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220A102B"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2B4A9C" w:rsidRPr="000A0C99">
        <w:rPr>
          <w:rFonts w:cs="Arial"/>
          <w:b/>
        </w:rPr>
        <w:t>Commissioning Plan</w:t>
      </w:r>
    </w:p>
    <w:p w14:paraId="6040535C" w14:textId="3D301C9C"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23115C" w:rsidRPr="000A0C99">
        <w:rPr>
          <w:rFonts w:cs="Arial"/>
          <w:b/>
        </w:rPr>
        <w:t xml:space="preserve">   </w:t>
      </w:r>
      <w:r w:rsidR="003F3ED8" w:rsidRPr="000A0C99">
        <w:rPr>
          <w:rFonts w:cs="Arial"/>
          <w:b/>
        </w:rPr>
        <w:t>Issue</w:t>
      </w:r>
      <w:r w:rsidR="00E730FC" w:rsidRPr="000A0C99">
        <w:rPr>
          <w:rFonts w:cs="Arial"/>
          <w:b/>
        </w:rPr>
        <w:t xml:space="preserve"> </w:t>
      </w:r>
      <w:r w:rsidR="00E94DAF">
        <w:rPr>
          <w:rFonts w:cs="Arial"/>
          <w:b/>
        </w:rPr>
        <w:t>K</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0A0C99" w:rsidRDefault="006809CC" w:rsidP="003F3ED8">
            <w:pPr>
              <w:spacing w:before="60" w:after="60"/>
              <w:jc w:val="both"/>
              <w:rPr>
                <w:rFonts w:cs="Arial"/>
                <w:sz w:val="20"/>
                <w:szCs w:val="20"/>
              </w:rPr>
            </w:pPr>
            <w:r w:rsidRPr="000A0C99">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0A0C99" w:rsidRDefault="00206E72" w:rsidP="003F3ED8">
            <w:pPr>
              <w:spacing w:before="60" w:after="60"/>
              <w:jc w:val="both"/>
              <w:rPr>
                <w:rFonts w:cs="Arial"/>
                <w:sz w:val="20"/>
                <w:szCs w:val="20"/>
              </w:rPr>
            </w:pPr>
            <w:r w:rsidRPr="000A0C99">
              <w:rPr>
                <w:rFonts w:cs="Arial"/>
                <w:sz w:val="20"/>
                <w:szCs w:val="20"/>
              </w:rPr>
              <w:t>1</w:t>
            </w:r>
            <w:r w:rsidR="00585B46" w:rsidRPr="000A0C99">
              <w:rPr>
                <w:rFonts w:cs="Arial"/>
                <w:sz w:val="20"/>
                <w:szCs w:val="20"/>
              </w:rPr>
              <w:t>7</w:t>
            </w:r>
            <w:r w:rsidR="006809CC" w:rsidRPr="000A0C99">
              <w:rPr>
                <w:rFonts w:cs="Arial"/>
                <w:sz w:val="20"/>
                <w:szCs w:val="20"/>
              </w:rPr>
              <w:t>/</w:t>
            </w:r>
            <w:r w:rsidR="00D94D31" w:rsidRPr="000A0C99">
              <w:rPr>
                <w:rFonts w:cs="Arial"/>
                <w:sz w:val="20"/>
                <w:szCs w:val="20"/>
              </w:rPr>
              <w:t>0</w:t>
            </w:r>
            <w:r w:rsidR="00585B46" w:rsidRPr="000A0C99">
              <w:rPr>
                <w:rFonts w:cs="Arial"/>
                <w:sz w:val="20"/>
                <w:szCs w:val="20"/>
              </w:rPr>
              <w:t>5</w:t>
            </w:r>
            <w:r w:rsidR="006809CC" w:rsidRPr="000A0C99">
              <w:rPr>
                <w:rFonts w:cs="Arial"/>
                <w:sz w:val="20"/>
                <w:szCs w:val="20"/>
              </w:rPr>
              <w:t>/201</w:t>
            </w:r>
            <w:r w:rsidR="00D94D31" w:rsidRPr="000A0C99">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0A0C99" w:rsidRDefault="00F04952" w:rsidP="003F3ED8">
            <w:pPr>
              <w:spacing w:before="60" w:after="60"/>
              <w:jc w:val="both"/>
              <w:rPr>
                <w:rFonts w:cs="Arial"/>
                <w:sz w:val="20"/>
                <w:szCs w:val="20"/>
              </w:rPr>
            </w:pPr>
            <w:r w:rsidRPr="000A0C99">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0A0C99" w:rsidRDefault="00F04952" w:rsidP="003F3ED8">
            <w:pPr>
              <w:spacing w:before="60" w:after="60"/>
              <w:jc w:val="both"/>
              <w:rPr>
                <w:rFonts w:cs="Arial"/>
                <w:sz w:val="20"/>
                <w:szCs w:val="20"/>
              </w:rPr>
            </w:pPr>
            <w:r w:rsidRPr="000A0C99">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0A0C99" w:rsidRDefault="00F04952" w:rsidP="003F3ED8">
            <w:pPr>
              <w:spacing w:before="60" w:after="60"/>
              <w:jc w:val="both"/>
              <w:rPr>
                <w:rFonts w:cs="Arial"/>
                <w:sz w:val="20"/>
                <w:szCs w:val="20"/>
              </w:rPr>
            </w:pPr>
            <w:r w:rsidRPr="000A0C99">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0A0C99" w:rsidRDefault="00F04952" w:rsidP="003F3ED8">
            <w:pPr>
              <w:spacing w:before="60" w:after="60"/>
              <w:jc w:val="both"/>
              <w:rPr>
                <w:rFonts w:cs="Arial"/>
                <w:sz w:val="20"/>
                <w:szCs w:val="20"/>
              </w:rPr>
            </w:pPr>
            <w:r w:rsidRPr="000A0C99">
              <w:rPr>
                <w:rFonts w:cs="Arial"/>
                <w:sz w:val="20"/>
                <w:szCs w:val="20"/>
              </w:rPr>
              <w:t>Added details from DOK</w:t>
            </w: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0A0C99" w:rsidRDefault="003F3ED8" w:rsidP="003F3ED8">
            <w:pPr>
              <w:spacing w:before="60" w:after="60"/>
              <w:jc w:val="both"/>
              <w:rPr>
                <w:rFonts w:cs="Arial"/>
                <w:sz w:val="20"/>
                <w:szCs w:val="20"/>
              </w:rPr>
            </w:pPr>
            <w:r w:rsidRPr="000A0C99">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0A0C99" w:rsidRDefault="00252047" w:rsidP="003F3ED8">
            <w:pPr>
              <w:spacing w:before="60" w:after="60"/>
              <w:jc w:val="both"/>
              <w:rPr>
                <w:rFonts w:cs="Arial"/>
                <w:sz w:val="20"/>
                <w:szCs w:val="20"/>
              </w:rPr>
            </w:pPr>
            <w:r w:rsidRPr="000A0C99">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0A0C99" w:rsidRDefault="00353921" w:rsidP="003F3ED8">
            <w:pPr>
              <w:spacing w:before="60" w:after="60"/>
              <w:jc w:val="both"/>
              <w:rPr>
                <w:rFonts w:cs="Arial"/>
                <w:sz w:val="20"/>
                <w:szCs w:val="20"/>
              </w:rPr>
            </w:pPr>
            <w:r w:rsidRPr="000A0C99">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0A0C99" w:rsidRDefault="00353921" w:rsidP="003F3ED8">
            <w:pPr>
              <w:spacing w:before="60" w:after="60"/>
              <w:jc w:val="both"/>
              <w:rPr>
                <w:rFonts w:cs="Arial"/>
                <w:sz w:val="20"/>
                <w:szCs w:val="20"/>
              </w:rPr>
            </w:pPr>
            <w:r w:rsidRPr="000A0C99">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0A0C99" w:rsidRDefault="00353921" w:rsidP="003F3ED8">
            <w:pPr>
              <w:spacing w:before="60" w:after="60"/>
              <w:jc w:val="both"/>
              <w:rPr>
                <w:rFonts w:cs="Arial"/>
                <w:sz w:val="20"/>
                <w:szCs w:val="20"/>
              </w:rPr>
            </w:pPr>
            <w:r w:rsidRPr="000A0C99">
              <w:rPr>
                <w:rFonts w:cs="Arial"/>
                <w:sz w:val="20"/>
                <w:szCs w:val="20"/>
              </w:rPr>
              <w:t>Added further text</w:t>
            </w: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161C17C1" w:rsidR="00EA1176" w:rsidRPr="000A0C99" w:rsidRDefault="00EA1176" w:rsidP="003F3ED8">
            <w:pPr>
              <w:spacing w:before="60" w:after="60"/>
              <w:jc w:val="both"/>
              <w:rPr>
                <w:rFonts w:cs="Arial"/>
                <w:sz w:val="20"/>
                <w:szCs w:val="20"/>
              </w:rPr>
            </w:pPr>
            <w:r w:rsidRPr="000A0C99">
              <w:rPr>
                <w:rFonts w:cs="Arial"/>
                <w:sz w:val="20"/>
                <w:szCs w:val="20"/>
              </w:rPr>
              <w:t>E</w:t>
            </w:r>
          </w:p>
        </w:tc>
        <w:tc>
          <w:tcPr>
            <w:tcW w:w="2160" w:type="dxa"/>
            <w:tcBorders>
              <w:top w:val="single" w:sz="6" w:space="0" w:color="auto"/>
              <w:left w:val="single" w:sz="6" w:space="0" w:color="auto"/>
              <w:bottom w:val="single" w:sz="6" w:space="0" w:color="auto"/>
              <w:right w:val="single" w:sz="6" w:space="0" w:color="auto"/>
            </w:tcBorders>
          </w:tcPr>
          <w:p w14:paraId="2581D215" w14:textId="23AEE674" w:rsidR="00EA1176" w:rsidRPr="000A0C99" w:rsidRDefault="00EA1176" w:rsidP="003F3ED8">
            <w:pPr>
              <w:spacing w:before="60" w:after="60"/>
              <w:jc w:val="both"/>
              <w:rPr>
                <w:rFonts w:cs="Arial"/>
                <w:sz w:val="20"/>
                <w:szCs w:val="20"/>
              </w:rPr>
            </w:pPr>
            <w:r w:rsidRPr="000A0C99">
              <w:rPr>
                <w:rFonts w:cs="Arial"/>
                <w:sz w:val="20"/>
                <w:szCs w:val="20"/>
              </w:rPr>
              <w:t>01/11/2019</w:t>
            </w:r>
          </w:p>
        </w:tc>
        <w:tc>
          <w:tcPr>
            <w:tcW w:w="2264" w:type="dxa"/>
            <w:tcBorders>
              <w:top w:val="single" w:sz="6" w:space="0" w:color="auto"/>
              <w:left w:val="single" w:sz="6" w:space="0" w:color="auto"/>
              <w:bottom w:val="single" w:sz="6" w:space="0" w:color="auto"/>
              <w:right w:val="single" w:sz="6" w:space="0" w:color="auto"/>
            </w:tcBorders>
          </w:tcPr>
          <w:p w14:paraId="00653850" w14:textId="4ACD396D" w:rsidR="00EA1176" w:rsidRPr="000A0C99" w:rsidRDefault="00836368" w:rsidP="003F3ED8">
            <w:pPr>
              <w:spacing w:before="60" w:after="60"/>
              <w:jc w:val="both"/>
              <w:rPr>
                <w:rFonts w:cs="Arial"/>
                <w:sz w:val="20"/>
                <w:szCs w:val="20"/>
              </w:rPr>
            </w:pPr>
            <w:r>
              <w:rPr>
                <w:rFonts w:cs="Arial"/>
                <w:sz w:val="20"/>
                <w:szCs w:val="20"/>
              </w:rPr>
              <w:t xml:space="preserve">All </w:t>
            </w:r>
            <w:r w:rsidR="00EA1176" w:rsidRPr="000A0C99">
              <w:rPr>
                <w:rFonts w:cs="Arial"/>
                <w:sz w:val="20"/>
                <w:szCs w:val="20"/>
              </w:rPr>
              <w:t>Section</w:t>
            </w:r>
            <w:r>
              <w:rPr>
                <w:rFonts w:cs="Arial"/>
                <w:sz w:val="20"/>
                <w:szCs w:val="20"/>
              </w:rPr>
              <w:t>s</w:t>
            </w:r>
          </w:p>
        </w:tc>
        <w:tc>
          <w:tcPr>
            <w:tcW w:w="3998" w:type="dxa"/>
            <w:tcBorders>
              <w:top w:val="single" w:sz="6" w:space="0" w:color="auto"/>
              <w:left w:val="single" w:sz="6" w:space="0" w:color="auto"/>
              <w:bottom w:val="single" w:sz="6" w:space="0" w:color="auto"/>
              <w:right w:val="single" w:sz="6" w:space="0" w:color="auto"/>
            </w:tcBorders>
          </w:tcPr>
          <w:p w14:paraId="462E0FE2" w14:textId="5CC0ACD7" w:rsidR="00EA1176" w:rsidRPr="000A0C99" w:rsidRDefault="00EA1176" w:rsidP="003F3ED8">
            <w:pPr>
              <w:spacing w:before="60" w:after="60"/>
              <w:jc w:val="both"/>
              <w:rPr>
                <w:rFonts w:cs="Arial"/>
                <w:sz w:val="20"/>
                <w:szCs w:val="20"/>
              </w:rPr>
            </w:pPr>
            <w:r w:rsidRPr="000A0C99">
              <w:rPr>
                <w:rFonts w:cs="Arial"/>
                <w:sz w:val="20"/>
                <w:szCs w:val="20"/>
              </w:rPr>
              <w:t>Added further text</w:t>
            </w: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5C097B29" w:rsidR="00EA1176" w:rsidRPr="000A0C99" w:rsidRDefault="00836368" w:rsidP="003F3ED8">
            <w:pPr>
              <w:spacing w:before="60" w:after="60"/>
              <w:jc w:val="both"/>
              <w:rPr>
                <w:rFonts w:cs="Arial"/>
                <w:sz w:val="20"/>
                <w:szCs w:val="20"/>
              </w:rPr>
            </w:pPr>
            <w:r>
              <w:rPr>
                <w:rFonts w:cs="Arial"/>
                <w:sz w:val="20"/>
                <w:szCs w:val="20"/>
              </w:rPr>
              <w:t>F</w:t>
            </w:r>
          </w:p>
        </w:tc>
        <w:tc>
          <w:tcPr>
            <w:tcW w:w="2160" w:type="dxa"/>
            <w:tcBorders>
              <w:top w:val="single" w:sz="6" w:space="0" w:color="auto"/>
              <w:left w:val="single" w:sz="6" w:space="0" w:color="auto"/>
              <w:bottom w:val="single" w:sz="6" w:space="0" w:color="auto"/>
              <w:right w:val="single" w:sz="6" w:space="0" w:color="auto"/>
            </w:tcBorders>
          </w:tcPr>
          <w:p w14:paraId="72DBD168" w14:textId="3E20E5A3" w:rsidR="00EA1176" w:rsidRPr="000A0C99" w:rsidRDefault="00836368" w:rsidP="003F3ED8">
            <w:pPr>
              <w:spacing w:before="60" w:after="60"/>
              <w:jc w:val="both"/>
              <w:rPr>
                <w:rFonts w:cs="Arial"/>
                <w:sz w:val="20"/>
                <w:szCs w:val="20"/>
              </w:rPr>
            </w:pPr>
            <w:r>
              <w:rPr>
                <w:rFonts w:cs="Arial"/>
                <w:sz w:val="20"/>
                <w:szCs w:val="20"/>
              </w:rPr>
              <w:t>27/11/2019</w:t>
            </w: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43C7F1EB" w:rsidR="00EA1176" w:rsidRPr="000A0C99" w:rsidRDefault="00B64ECB" w:rsidP="003F3ED8">
            <w:pPr>
              <w:spacing w:before="60" w:after="60"/>
              <w:jc w:val="both"/>
              <w:rPr>
                <w:rFonts w:cs="Arial"/>
                <w:sz w:val="20"/>
                <w:szCs w:val="20"/>
              </w:rPr>
            </w:pPr>
            <w:r>
              <w:rPr>
                <w:rFonts w:cs="Arial"/>
                <w:sz w:val="20"/>
                <w:szCs w:val="20"/>
              </w:rPr>
              <w:t>G</w:t>
            </w:r>
          </w:p>
        </w:tc>
        <w:tc>
          <w:tcPr>
            <w:tcW w:w="2160" w:type="dxa"/>
            <w:tcBorders>
              <w:top w:val="single" w:sz="6" w:space="0" w:color="auto"/>
              <w:left w:val="single" w:sz="6" w:space="0" w:color="auto"/>
              <w:bottom w:val="single" w:sz="6" w:space="0" w:color="auto"/>
              <w:right w:val="single" w:sz="6" w:space="0" w:color="auto"/>
            </w:tcBorders>
          </w:tcPr>
          <w:p w14:paraId="7691F668" w14:textId="44981128" w:rsidR="00EA1176" w:rsidRPr="000A0C99" w:rsidRDefault="00B64ECB" w:rsidP="003F3ED8">
            <w:pPr>
              <w:spacing w:before="60" w:after="60"/>
              <w:jc w:val="both"/>
              <w:rPr>
                <w:rFonts w:cs="Arial"/>
                <w:sz w:val="20"/>
                <w:szCs w:val="20"/>
              </w:rPr>
            </w:pPr>
            <w:r>
              <w:rPr>
                <w:rFonts w:cs="Arial"/>
                <w:sz w:val="20"/>
                <w:szCs w:val="20"/>
              </w:rPr>
              <w:t>06/01/2020</w:t>
            </w: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AE8EB3" w14:textId="77777777" w:rsidR="00EA1176" w:rsidRDefault="00B64ECB" w:rsidP="003F3ED8">
            <w:pPr>
              <w:spacing w:before="60" w:after="60"/>
              <w:jc w:val="both"/>
              <w:rPr>
                <w:rFonts w:cs="Arial"/>
                <w:sz w:val="20"/>
                <w:szCs w:val="20"/>
              </w:rPr>
            </w:pPr>
            <w:r>
              <w:rPr>
                <w:rFonts w:cs="Arial"/>
                <w:sz w:val="20"/>
                <w:szCs w:val="20"/>
              </w:rPr>
              <w:t>PAS commanding added</w:t>
            </w:r>
          </w:p>
          <w:p w14:paraId="15EE1343" w14:textId="0AA5565A" w:rsidR="003A5A67" w:rsidRPr="000A0C99" w:rsidRDefault="003A5A67" w:rsidP="003F3ED8">
            <w:pPr>
              <w:spacing w:before="60" w:after="60"/>
              <w:jc w:val="both"/>
              <w:rPr>
                <w:rFonts w:cs="Arial"/>
                <w:sz w:val="20"/>
                <w:szCs w:val="20"/>
              </w:rPr>
            </w:pPr>
            <w:r>
              <w:rPr>
                <w:rFonts w:cs="Arial"/>
                <w:sz w:val="20"/>
                <w:szCs w:val="20"/>
              </w:rPr>
              <w:t>Suite testing added</w:t>
            </w: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64B44B03" w:rsidR="003A5A67" w:rsidRDefault="003A5A67" w:rsidP="003F3ED8">
            <w:pPr>
              <w:spacing w:before="60" w:after="60"/>
              <w:jc w:val="both"/>
              <w:rPr>
                <w:rFonts w:cs="Arial"/>
                <w:sz w:val="20"/>
                <w:szCs w:val="20"/>
              </w:rPr>
            </w:pPr>
            <w:r>
              <w:rPr>
                <w:rFonts w:cs="Arial"/>
                <w:sz w:val="20"/>
                <w:szCs w:val="20"/>
              </w:rPr>
              <w:t>H</w:t>
            </w:r>
          </w:p>
        </w:tc>
        <w:tc>
          <w:tcPr>
            <w:tcW w:w="2160" w:type="dxa"/>
            <w:tcBorders>
              <w:top w:val="single" w:sz="6" w:space="0" w:color="auto"/>
              <w:left w:val="single" w:sz="6" w:space="0" w:color="auto"/>
              <w:bottom w:val="single" w:sz="6" w:space="0" w:color="auto"/>
              <w:right w:val="single" w:sz="6" w:space="0" w:color="auto"/>
            </w:tcBorders>
          </w:tcPr>
          <w:p w14:paraId="21420167" w14:textId="03EE6EC6" w:rsidR="003A5A67" w:rsidRDefault="003A5A67" w:rsidP="003F3ED8">
            <w:pPr>
              <w:spacing w:before="60" w:after="60"/>
              <w:jc w:val="both"/>
              <w:rPr>
                <w:rFonts w:cs="Arial"/>
                <w:sz w:val="20"/>
                <w:szCs w:val="20"/>
              </w:rPr>
            </w:pPr>
            <w:r>
              <w:rPr>
                <w:rFonts w:cs="Arial"/>
                <w:sz w:val="20"/>
                <w:szCs w:val="20"/>
              </w:rPr>
              <w:t>16/01/2020</w:t>
            </w:r>
          </w:p>
        </w:tc>
        <w:tc>
          <w:tcPr>
            <w:tcW w:w="2264" w:type="dxa"/>
            <w:tcBorders>
              <w:top w:val="single" w:sz="6" w:space="0" w:color="auto"/>
              <w:left w:val="single" w:sz="6" w:space="0" w:color="auto"/>
              <w:bottom w:val="single" w:sz="6" w:space="0" w:color="auto"/>
              <w:right w:val="single" w:sz="6" w:space="0" w:color="auto"/>
            </w:tcBorders>
          </w:tcPr>
          <w:p w14:paraId="7C3C9ADD" w14:textId="4DC8970D"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C0E174E" w14:textId="16AE6716" w:rsidR="003A5A67" w:rsidRDefault="00AF0EDB" w:rsidP="003F3ED8">
            <w:pPr>
              <w:spacing w:before="60" w:after="60"/>
              <w:jc w:val="both"/>
              <w:rPr>
                <w:rFonts w:cs="Arial"/>
                <w:sz w:val="20"/>
                <w:szCs w:val="20"/>
              </w:rPr>
            </w:pPr>
            <w:r>
              <w:rPr>
                <w:rFonts w:cs="Arial"/>
                <w:sz w:val="20"/>
                <w:szCs w:val="20"/>
              </w:rPr>
              <w:t>HIS commission added</w:t>
            </w: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6DBCAA4F" w:rsidR="003A5A67" w:rsidRDefault="00E26D45" w:rsidP="003F3ED8">
            <w:pPr>
              <w:spacing w:before="60" w:after="60"/>
              <w:jc w:val="both"/>
              <w:rPr>
                <w:rFonts w:cs="Arial"/>
                <w:sz w:val="20"/>
                <w:szCs w:val="20"/>
              </w:rPr>
            </w:pPr>
            <w:r>
              <w:rPr>
                <w:rFonts w:cs="Arial"/>
                <w:sz w:val="20"/>
                <w:szCs w:val="20"/>
              </w:rPr>
              <w:t>I</w:t>
            </w:r>
          </w:p>
        </w:tc>
        <w:tc>
          <w:tcPr>
            <w:tcW w:w="2160" w:type="dxa"/>
            <w:tcBorders>
              <w:top w:val="single" w:sz="6" w:space="0" w:color="auto"/>
              <w:left w:val="single" w:sz="6" w:space="0" w:color="auto"/>
              <w:bottom w:val="single" w:sz="6" w:space="0" w:color="auto"/>
              <w:right w:val="single" w:sz="6" w:space="0" w:color="auto"/>
            </w:tcBorders>
          </w:tcPr>
          <w:p w14:paraId="7B098C45" w14:textId="4E75D5C3" w:rsidR="003A5A67" w:rsidRDefault="00AF0EDB" w:rsidP="003F3ED8">
            <w:pPr>
              <w:spacing w:before="60" w:after="60"/>
              <w:jc w:val="both"/>
              <w:rPr>
                <w:rFonts w:cs="Arial"/>
                <w:sz w:val="20"/>
                <w:szCs w:val="20"/>
              </w:rPr>
            </w:pPr>
            <w:r>
              <w:rPr>
                <w:rFonts w:cs="Arial"/>
                <w:sz w:val="20"/>
                <w:szCs w:val="20"/>
              </w:rPr>
              <w:t>25</w:t>
            </w:r>
            <w:r w:rsidR="002409E5">
              <w:rPr>
                <w:rFonts w:cs="Arial"/>
                <w:sz w:val="20"/>
                <w:szCs w:val="20"/>
              </w:rPr>
              <w:t>/01/2020</w:t>
            </w:r>
          </w:p>
        </w:tc>
        <w:tc>
          <w:tcPr>
            <w:tcW w:w="2264" w:type="dxa"/>
            <w:tcBorders>
              <w:top w:val="single" w:sz="6" w:space="0" w:color="auto"/>
              <w:left w:val="single" w:sz="6" w:space="0" w:color="auto"/>
              <w:bottom w:val="single" w:sz="6" w:space="0" w:color="auto"/>
              <w:right w:val="single" w:sz="6" w:space="0" w:color="auto"/>
            </w:tcBorders>
          </w:tcPr>
          <w:p w14:paraId="38573EBC" w14:textId="2357B26E"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060E7BF5" w14:textId="7664DE3B" w:rsidR="003A5A67" w:rsidRDefault="00AF0EDB" w:rsidP="003F3ED8">
            <w:pPr>
              <w:spacing w:before="60" w:after="60"/>
              <w:jc w:val="both"/>
              <w:rPr>
                <w:rFonts w:cs="Arial"/>
                <w:sz w:val="20"/>
                <w:szCs w:val="20"/>
              </w:rPr>
            </w:pPr>
            <w:r>
              <w:rPr>
                <w:rFonts w:cs="Arial"/>
                <w:sz w:val="20"/>
                <w:szCs w:val="20"/>
              </w:rPr>
              <w:t>EAS Hem and Def commission added</w:t>
            </w: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3040F73C" w:rsidR="003A5A67" w:rsidRDefault="00AF0EDB" w:rsidP="003F3ED8">
            <w:pPr>
              <w:spacing w:before="60" w:after="60"/>
              <w:jc w:val="both"/>
              <w:rPr>
                <w:rFonts w:cs="Arial"/>
                <w:sz w:val="20"/>
                <w:szCs w:val="20"/>
              </w:rPr>
            </w:pPr>
            <w:r>
              <w:rPr>
                <w:rFonts w:cs="Arial"/>
                <w:sz w:val="20"/>
                <w:szCs w:val="20"/>
              </w:rPr>
              <w:t>J</w:t>
            </w:r>
          </w:p>
        </w:tc>
        <w:tc>
          <w:tcPr>
            <w:tcW w:w="2160" w:type="dxa"/>
            <w:tcBorders>
              <w:top w:val="single" w:sz="6" w:space="0" w:color="auto"/>
              <w:left w:val="single" w:sz="6" w:space="0" w:color="auto"/>
              <w:bottom w:val="single" w:sz="6" w:space="0" w:color="auto"/>
              <w:right w:val="single" w:sz="6" w:space="0" w:color="auto"/>
            </w:tcBorders>
          </w:tcPr>
          <w:p w14:paraId="2E66A490" w14:textId="2C07547D" w:rsidR="003A5A67" w:rsidRDefault="00AF0EDB" w:rsidP="003F3ED8">
            <w:pPr>
              <w:spacing w:before="60" w:after="60"/>
              <w:jc w:val="both"/>
              <w:rPr>
                <w:rFonts w:cs="Arial"/>
                <w:sz w:val="20"/>
                <w:szCs w:val="20"/>
              </w:rPr>
            </w:pPr>
            <w:r>
              <w:rPr>
                <w:rFonts w:cs="Arial"/>
                <w:sz w:val="20"/>
                <w:szCs w:val="20"/>
              </w:rPr>
              <w:t>27/01/2020</w:t>
            </w: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62B0DC1C" w:rsidR="003A5A67" w:rsidRDefault="00AF0EDB" w:rsidP="003F3ED8">
            <w:pPr>
              <w:spacing w:before="60" w:after="60"/>
              <w:jc w:val="both"/>
              <w:rPr>
                <w:rFonts w:cs="Arial"/>
                <w:sz w:val="20"/>
                <w:szCs w:val="20"/>
              </w:rPr>
            </w:pPr>
            <w:r>
              <w:rPr>
                <w:rFonts w:cs="Arial"/>
                <w:sz w:val="20"/>
                <w:szCs w:val="20"/>
              </w:rPr>
              <w:t>Dates changed in view of the delayed launch</w:t>
            </w: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622C2EFB" w:rsidR="003A5A67" w:rsidRDefault="00E94DAF" w:rsidP="003F3ED8">
            <w:pPr>
              <w:spacing w:before="60" w:after="60"/>
              <w:jc w:val="both"/>
              <w:rPr>
                <w:rFonts w:cs="Arial"/>
                <w:sz w:val="20"/>
                <w:szCs w:val="20"/>
              </w:rPr>
            </w:pPr>
            <w:r>
              <w:rPr>
                <w:rFonts w:cs="Arial"/>
                <w:sz w:val="20"/>
                <w:szCs w:val="20"/>
              </w:rPr>
              <w:t>K</w:t>
            </w: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1AA39B84" w:rsidR="003A5A67" w:rsidRDefault="00E94DAF" w:rsidP="003F3ED8">
            <w:pPr>
              <w:spacing w:before="60" w:after="60"/>
              <w:jc w:val="both"/>
              <w:rPr>
                <w:rFonts w:cs="Arial"/>
                <w:sz w:val="20"/>
                <w:szCs w:val="20"/>
              </w:rPr>
            </w:pPr>
            <w:r>
              <w:rPr>
                <w:rFonts w:cs="Arial"/>
                <w:sz w:val="20"/>
                <w:szCs w:val="20"/>
              </w:rPr>
              <w:t>Enable &amp; Disable EAS FDIR</w:t>
            </w: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77777777"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777777" w:rsidR="003A5A67" w:rsidRDefault="003A5A67" w:rsidP="003F3ED8">
            <w:pPr>
              <w:spacing w:before="60" w:after="60"/>
              <w:jc w:val="both"/>
              <w:rPr>
                <w:rFonts w:cs="Arial"/>
                <w:sz w:val="20"/>
                <w:szCs w:val="20"/>
              </w:rPr>
            </w:pPr>
          </w:p>
        </w:tc>
      </w:tr>
    </w:tbl>
    <w:p w14:paraId="21453EE4" w14:textId="77777777"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lastRenderedPageBreak/>
        <w:t>CONTENTS</w:t>
      </w:r>
    </w:p>
    <w:p w14:paraId="707BD2E7" w14:textId="77777777" w:rsidR="003E6E17" w:rsidRPr="000A0C99" w:rsidRDefault="003E6E17" w:rsidP="00331A39">
      <w:pPr>
        <w:jc w:val="both"/>
        <w:rPr>
          <w:b/>
        </w:rPr>
      </w:pPr>
    </w:p>
    <w:p w14:paraId="42763C2F" w14:textId="77777777" w:rsidR="00E639DA"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E639DA">
        <w:rPr>
          <w:noProof/>
        </w:rPr>
        <w:t>1</w:t>
      </w:r>
      <w:r w:rsidR="00E639DA">
        <w:rPr>
          <w:rFonts w:asciiTheme="minorHAnsi" w:eastAsiaTheme="minorEastAsia" w:hAnsiTheme="minorHAnsi" w:cstheme="minorBidi"/>
          <w:b w:val="0"/>
          <w:bCs w:val="0"/>
          <w:caps w:val="0"/>
          <w:noProof/>
          <w:lang w:eastAsia="ja-JP"/>
        </w:rPr>
        <w:tab/>
      </w:r>
      <w:r w:rsidR="00E639DA">
        <w:rPr>
          <w:noProof/>
        </w:rPr>
        <w:t>Introduction</w:t>
      </w:r>
      <w:r w:rsidR="00E639DA">
        <w:rPr>
          <w:noProof/>
        </w:rPr>
        <w:tab/>
      </w:r>
      <w:r w:rsidR="00E639DA">
        <w:rPr>
          <w:noProof/>
        </w:rPr>
        <w:fldChar w:fldCharType="begin"/>
      </w:r>
      <w:r w:rsidR="00E639DA">
        <w:rPr>
          <w:noProof/>
        </w:rPr>
        <w:instrText xml:space="preserve"> PAGEREF _Toc441855128 \h </w:instrText>
      </w:r>
      <w:r w:rsidR="00E639DA">
        <w:rPr>
          <w:noProof/>
        </w:rPr>
      </w:r>
      <w:r w:rsidR="00E639DA">
        <w:rPr>
          <w:noProof/>
        </w:rPr>
        <w:fldChar w:fldCharType="separate"/>
      </w:r>
      <w:r w:rsidR="00E639DA">
        <w:rPr>
          <w:noProof/>
        </w:rPr>
        <w:t>6</w:t>
      </w:r>
      <w:r w:rsidR="00E639DA">
        <w:rPr>
          <w:noProof/>
        </w:rPr>
        <w:fldChar w:fldCharType="end"/>
      </w:r>
    </w:p>
    <w:p w14:paraId="4CEFBB8D" w14:textId="77777777" w:rsidR="00E639DA" w:rsidRDefault="00E639D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_Toc441855129 \h </w:instrText>
      </w:r>
      <w:r>
        <w:rPr>
          <w:noProof/>
        </w:rPr>
      </w:r>
      <w:r>
        <w:rPr>
          <w:noProof/>
        </w:rPr>
        <w:fldChar w:fldCharType="separate"/>
      </w:r>
      <w:r>
        <w:rPr>
          <w:noProof/>
        </w:rPr>
        <w:t>6</w:t>
      </w:r>
      <w:r>
        <w:rPr>
          <w:noProof/>
        </w:rPr>
        <w:fldChar w:fldCharType="end"/>
      </w:r>
    </w:p>
    <w:p w14:paraId="23FB0051" w14:textId="77777777" w:rsidR="00E639DA" w:rsidRDefault="00E639DA">
      <w:pPr>
        <w:pStyle w:val="TOC1"/>
        <w:tabs>
          <w:tab w:val="left" w:pos="373"/>
          <w:tab w:val="right" w:leader="dot" w:pos="9278"/>
        </w:tabs>
        <w:rPr>
          <w:rFonts w:asciiTheme="minorHAnsi" w:eastAsiaTheme="minorEastAsia" w:hAnsiTheme="minorHAnsi" w:cstheme="minorBidi"/>
          <w:b w:val="0"/>
          <w:bCs w:val="0"/>
          <w:caps w:val="0"/>
          <w:noProof/>
          <w:lang w:eastAsia="ja-JP"/>
        </w:rPr>
      </w:pPr>
      <w:r w:rsidRPr="00B16238">
        <w:rPr>
          <w:rFonts w:cs="Arial"/>
          <w:noProof/>
        </w:rPr>
        <w:t>3</w:t>
      </w:r>
      <w:r>
        <w:rPr>
          <w:rFonts w:asciiTheme="minorHAnsi" w:eastAsiaTheme="minorEastAsia" w:hAnsiTheme="minorHAnsi" w:cstheme="minorBidi"/>
          <w:b w:val="0"/>
          <w:bCs w:val="0"/>
          <w:caps w:val="0"/>
          <w:noProof/>
          <w:lang w:eastAsia="ja-JP"/>
        </w:rPr>
        <w:tab/>
      </w:r>
      <w:r w:rsidRPr="00B16238">
        <w:rPr>
          <w:rFonts w:cs="Arial"/>
          <w:noProof/>
        </w:rPr>
        <w:t>Acronym and Abbreviation List</w:t>
      </w:r>
      <w:r>
        <w:rPr>
          <w:noProof/>
        </w:rPr>
        <w:tab/>
      </w:r>
      <w:r>
        <w:rPr>
          <w:noProof/>
        </w:rPr>
        <w:fldChar w:fldCharType="begin"/>
      </w:r>
      <w:r>
        <w:rPr>
          <w:noProof/>
        </w:rPr>
        <w:instrText xml:space="preserve"> PAGEREF _Toc441855130 \h </w:instrText>
      </w:r>
      <w:r>
        <w:rPr>
          <w:noProof/>
        </w:rPr>
      </w:r>
      <w:r>
        <w:rPr>
          <w:noProof/>
        </w:rPr>
        <w:fldChar w:fldCharType="separate"/>
      </w:r>
      <w:r>
        <w:rPr>
          <w:noProof/>
        </w:rPr>
        <w:t>7</w:t>
      </w:r>
      <w:r>
        <w:rPr>
          <w:noProof/>
        </w:rPr>
        <w:fldChar w:fldCharType="end"/>
      </w:r>
    </w:p>
    <w:p w14:paraId="6F47F312" w14:textId="77777777" w:rsidR="00E639DA" w:rsidRDefault="00E639D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_Toc441855131 \h </w:instrText>
      </w:r>
      <w:r>
        <w:rPr>
          <w:noProof/>
        </w:rPr>
      </w:r>
      <w:r>
        <w:rPr>
          <w:noProof/>
        </w:rPr>
        <w:fldChar w:fldCharType="separate"/>
      </w:r>
      <w:r>
        <w:rPr>
          <w:noProof/>
        </w:rPr>
        <w:t>8</w:t>
      </w:r>
      <w:r>
        <w:rPr>
          <w:noProof/>
        </w:rPr>
        <w:fldChar w:fldCharType="end"/>
      </w:r>
    </w:p>
    <w:p w14:paraId="3644FCF7"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_Toc441855132 \h </w:instrText>
      </w:r>
      <w:r>
        <w:rPr>
          <w:noProof/>
        </w:rPr>
      </w:r>
      <w:r>
        <w:rPr>
          <w:noProof/>
        </w:rPr>
        <w:fldChar w:fldCharType="separate"/>
      </w:r>
      <w:r>
        <w:rPr>
          <w:noProof/>
        </w:rPr>
        <w:t>8</w:t>
      </w:r>
      <w:r>
        <w:rPr>
          <w:noProof/>
        </w:rPr>
        <w:fldChar w:fldCharType="end"/>
      </w:r>
    </w:p>
    <w:p w14:paraId="0FA95A4A"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_Toc441855133 \h </w:instrText>
      </w:r>
      <w:r>
        <w:rPr>
          <w:noProof/>
        </w:rPr>
      </w:r>
      <w:r>
        <w:rPr>
          <w:noProof/>
        </w:rPr>
        <w:fldChar w:fldCharType="separate"/>
      </w:r>
      <w:r>
        <w:rPr>
          <w:noProof/>
        </w:rPr>
        <w:t>8</w:t>
      </w:r>
      <w:r>
        <w:rPr>
          <w:noProof/>
        </w:rPr>
        <w:fldChar w:fldCharType="end"/>
      </w:r>
    </w:p>
    <w:p w14:paraId="6EF97217"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_Toc441855134 \h </w:instrText>
      </w:r>
      <w:r>
        <w:rPr>
          <w:noProof/>
        </w:rPr>
      </w:r>
      <w:r>
        <w:rPr>
          <w:noProof/>
        </w:rPr>
        <w:fldChar w:fldCharType="separate"/>
      </w:r>
      <w:r>
        <w:rPr>
          <w:noProof/>
        </w:rPr>
        <w:t>8</w:t>
      </w:r>
      <w:r>
        <w:rPr>
          <w:noProof/>
        </w:rPr>
        <w:fldChar w:fldCharType="end"/>
      </w:r>
    </w:p>
    <w:p w14:paraId="729AD8CF"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_Toc441855135 \h </w:instrText>
      </w:r>
      <w:r>
        <w:rPr>
          <w:noProof/>
        </w:rPr>
      </w:r>
      <w:r>
        <w:rPr>
          <w:noProof/>
        </w:rPr>
        <w:fldChar w:fldCharType="separate"/>
      </w:r>
      <w:r>
        <w:rPr>
          <w:noProof/>
        </w:rPr>
        <w:t>8</w:t>
      </w:r>
      <w:r>
        <w:rPr>
          <w:noProof/>
        </w:rPr>
        <w:fldChar w:fldCharType="end"/>
      </w:r>
    </w:p>
    <w:p w14:paraId="397C722A"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_Toc441855136 \h </w:instrText>
      </w:r>
      <w:r>
        <w:rPr>
          <w:noProof/>
        </w:rPr>
      </w:r>
      <w:r>
        <w:rPr>
          <w:noProof/>
        </w:rPr>
        <w:fldChar w:fldCharType="separate"/>
      </w:r>
      <w:r>
        <w:rPr>
          <w:noProof/>
        </w:rPr>
        <w:t>8</w:t>
      </w:r>
      <w:r>
        <w:rPr>
          <w:noProof/>
        </w:rPr>
        <w:fldChar w:fldCharType="end"/>
      </w:r>
    </w:p>
    <w:p w14:paraId="76347D90"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_Toc441855137 \h </w:instrText>
      </w:r>
      <w:r>
        <w:rPr>
          <w:noProof/>
        </w:rPr>
      </w:r>
      <w:r>
        <w:rPr>
          <w:noProof/>
        </w:rPr>
        <w:fldChar w:fldCharType="separate"/>
      </w:r>
      <w:r>
        <w:rPr>
          <w:noProof/>
        </w:rPr>
        <w:t>8</w:t>
      </w:r>
      <w:r>
        <w:rPr>
          <w:noProof/>
        </w:rPr>
        <w:fldChar w:fldCharType="end"/>
      </w:r>
    </w:p>
    <w:p w14:paraId="56C1E204"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_Toc441855138 \h </w:instrText>
      </w:r>
      <w:r>
        <w:rPr>
          <w:noProof/>
        </w:rPr>
      </w:r>
      <w:r>
        <w:rPr>
          <w:noProof/>
        </w:rPr>
        <w:fldChar w:fldCharType="separate"/>
      </w:r>
      <w:r>
        <w:rPr>
          <w:noProof/>
        </w:rPr>
        <w:t>8</w:t>
      </w:r>
      <w:r>
        <w:rPr>
          <w:noProof/>
        </w:rPr>
        <w:fldChar w:fldCharType="end"/>
      </w:r>
    </w:p>
    <w:p w14:paraId="67089216"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_Toc441855139 \h </w:instrText>
      </w:r>
      <w:r>
        <w:rPr>
          <w:noProof/>
        </w:rPr>
      </w:r>
      <w:r>
        <w:rPr>
          <w:noProof/>
        </w:rPr>
        <w:fldChar w:fldCharType="separate"/>
      </w:r>
      <w:r>
        <w:rPr>
          <w:noProof/>
        </w:rPr>
        <w:t>9</w:t>
      </w:r>
      <w:r>
        <w:rPr>
          <w:noProof/>
        </w:rPr>
        <w:fldChar w:fldCharType="end"/>
      </w:r>
    </w:p>
    <w:p w14:paraId="4ED93FA4" w14:textId="77777777" w:rsidR="00E639DA" w:rsidRDefault="00E639DA">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_Toc441855140 \h </w:instrText>
      </w:r>
      <w:r>
        <w:rPr>
          <w:noProof/>
        </w:rPr>
      </w:r>
      <w:r>
        <w:rPr>
          <w:noProof/>
        </w:rPr>
        <w:fldChar w:fldCharType="separate"/>
      </w:r>
      <w:r>
        <w:rPr>
          <w:noProof/>
        </w:rPr>
        <w:t>9</w:t>
      </w:r>
      <w:r>
        <w:rPr>
          <w:noProof/>
        </w:rPr>
        <w:fldChar w:fldCharType="end"/>
      </w:r>
    </w:p>
    <w:p w14:paraId="7F6B54C2" w14:textId="77777777" w:rsidR="00E639DA" w:rsidRDefault="00E639DA">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_Toc441855141 \h </w:instrText>
      </w:r>
      <w:r>
        <w:rPr>
          <w:noProof/>
        </w:rPr>
      </w:r>
      <w:r>
        <w:rPr>
          <w:noProof/>
        </w:rPr>
        <w:fldChar w:fldCharType="separate"/>
      </w:r>
      <w:r>
        <w:rPr>
          <w:noProof/>
        </w:rPr>
        <w:t>9</w:t>
      </w:r>
      <w:r>
        <w:rPr>
          <w:noProof/>
        </w:rPr>
        <w:fldChar w:fldCharType="end"/>
      </w:r>
    </w:p>
    <w:p w14:paraId="539FA30B" w14:textId="77777777" w:rsidR="00E639DA" w:rsidRDefault="00E639DA">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_Toc441855142 \h </w:instrText>
      </w:r>
      <w:r>
        <w:rPr>
          <w:noProof/>
        </w:rPr>
      </w:r>
      <w:r>
        <w:rPr>
          <w:noProof/>
        </w:rPr>
        <w:fldChar w:fldCharType="separate"/>
      </w:r>
      <w:r>
        <w:rPr>
          <w:noProof/>
        </w:rPr>
        <w:t>9</w:t>
      </w:r>
      <w:r>
        <w:rPr>
          <w:noProof/>
        </w:rPr>
        <w:fldChar w:fldCharType="end"/>
      </w:r>
    </w:p>
    <w:p w14:paraId="2E3EAD8C" w14:textId="77777777" w:rsidR="00E639DA" w:rsidRDefault="00E639DA">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_Toc441855143 \h </w:instrText>
      </w:r>
      <w:r>
        <w:rPr>
          <w:noProof/>
        </w:rPr>
      </w:r>
      <w:r>
        <w:rPr>
          <w:noProof/>
        </w:rPr>
        <w:fldChar w:fldCharType="separate"/>
      </w:r>
      <w:r>
        <w:rPr>
          <w:noProof/>
        </w:rPr>
        <w:t>9</w:t>
      </w:r>
      <w:r>
        <w:rPr>
          <w:noProof/>
        </w:rPr>
        <w:fldChar w:fldCharType="end"/>
      </w:r>
    </w:p>
    <w:p w14:paraId="35949174"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_Toc441855144 \h </w:instrText>
      </w:r>
      <w:r>
        <w:rPr>
          <w:noProof/>
        </w:rPr>
      </w:r>
      <w:r>
        <w:rPr>
          <w:noProof/>
        </w:rPr>
        <w:fldChar w:fldCharType="separate"/>
      </w:r>
      <w:r>
        <w:rPr>
          <w:noProof/>
        </w:rPr>
        <w:t>9</w:t>
      </w:r>
      <w:r>
        <w:rPr>
          <w:noProof/>
        </w:rPr>
        <w:fldChar w:fldCharType="end"/>
      </w:r>
    </w:p>
    <w:p w14:paraId="1F9CCE75" w14:textId="77777777" w:rsidR="00E639DA" w:rsidRDefault="00E639D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_Toc441855145 \h </w:instrText>
      </w:r>
      <w:r>
        <w:rPr>
          <w:noProof/>
        </w:rPr>
      </w:r>
      <w:r>
        <w:rPr>
          <w:noProof/>
        </w:rPr>
        <w:fldChar w:fldCharType="separate"/>
      </w:r>
      <w:r>
        <w:rPr>
          <w:noProof/>
        </w:rPr>
        <w:t>1</w:t>
      </w:r>
      <w:r>
        <w:rPr>
          <w:noProof/>
        </w:rPr>
        <w:fldChar w:fldCharType="end"/>
      </w:r>
    </w:p>
    <w:p w14:paraId="5DA924A3" w14:textId="77777777" w:rsidR="00E639DA" w:rsidRDefault="00E639D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FSW Upload on DPU Redundant Side</w:t>
      </w:r>
      <w:r>
        <w:rPr>
          <w:noProof/>
        </w:rPr>
        <w:tab/>
      </w:r>
      <w:r>
        <w:rPr>
          <w:noProof/>
        </w:rPr>
        <w:fldChar w:fldCharType="begin"/>
      </w:r>
      <w:r>
        <w:rPr>
          <w:noProof/>
        </w:rPr>
        <w:instrText xml:space="preserve"> PAGEREF _Toc441855146 \h </w:instrText>
      </w:r>
      <w:r>
        <w:rPr>
          <w:noProof/>
        </w:rPr>
      </w:r>
      <w:r>
        <w:rPr>
          <w:noProof/>
        </w:rPr>
        <w:fldChar w:fldCharType="separate"/>
      </w:r>
      <w:r>
        <w:rPr>
          <w:noProof/>
        </w:rPr>
        <w:t>2</w:t>
      </w:r>
      <w:r>
        <w:rPr>
          <w:noProof/>
        </w:rPr>
        <w:fldChar w:fldCharType="end"/>
      </w:r>
    </w:p>
    <w:p w14:paraId="3CEF5BA7" w14:textId="77777777" w:rsidR="00E639DA" w:rsidRDefault="00E639D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SWA2 (IA-2)</w:t>
      </w:r>
      <w:r>
        <w:rPr>
          <w:noProof/>
        </w:rPr>
        <w:tab/>
      </w:r>
      <w:r>
        <w:rPr>
          <w:noProof/>
        </w:rPr>
        <w:fldChar w:fldCharType="begin"/>
      </w:r>
      <w:r>
        <w:rPr>
          <w:noProof/>
        </w:rPr>
        <w:instrText xml:space="preserve"> PAGEREF _Toc441855147 \h </w:instrText>
      </w:r>
      <w:r>
        <w:rPr>
          <w:noProof/>
        </w:rPr>
      </w:r>
      <w:r>
        <w:rPr>
          <w:noProof/>
        </w:rPr>
        <w:fldChar w:fldCharType="separate"/>
      </w:r>
      <w:r>
        <w:rPr>
          <w:noProof/>
        </w:rPr>
        <w:t>4</w:t>
      </w:r>
      <w:r>
        <w:rPr>
          <w:noProof/>
        </w:rPr>
        <w:fldChar w:fldCharType="end"/>
      </w:r>
    </w:p>
    <w:p w14:paraId="459BF8B9"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_Toc441855148 \h </w:instrText>
      </w:r>
      <w:r>
        <w:rPr>
          <w:noProof/>
        </w:rPr>
      </w:r>
      <w:r>
        <w:rPr>
          <w:noProof/>
        </w:rPr>
        <w:fldChar w:fldCharType="separate"/>
      </w:r>
      <w:r>
        <w:rPr>
          <w:noProof/>
        </w:rPr>
        <w:t>5</w:t>
      </w:r>
      <w:r>
        <w:rPr>
          <w:noProof/>
        </w:rPr>
        <w:fldChar w:fldCharType="end"/>
      </w:r>
    </w:p>
    <w:p w14:paraId="0BA1AFFF"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DPU Commission</w:t>
      </w:r>
      <w:r>
        <w:rPr>
          <w:noProof/>
        </w:rPr>
        <w:tab/>
      </w:r>
      <w:r>
        <w:rPr>
          <w:noProof/>
        </w:rPr>
        <w:fldChar w:fldCharType="begin"/>
      </w:r>
      <w:r>
        <w:rPr>
          <w:noProof/>
        </w:rPr>
        <w:instrText xml:space="preserve"> PAGEREF _Toc441855149 \h </w:instrText>
      </w:r>
      <w:r>
        <w:rPr>
          <w:noProof/>
        </w:rPr>
      </w:r>
      <w:r>
        <w:rPr>
          <w:noProof/>
        </w:rPr>
        <w:fldChar w:fldCharType="separate"/>
      </w:r>
      <w:r>
        <w:rPr>
          <w:noProof/>
        </w:rPr>
        <w:t>7</w:t>
      </w:r>
      <w:r>
        <w:rPr>
          <w:noProof/>
        </w:rPr>
        <w:fldChar w:fldCharType="end"/>
      </w:r>
    </w:p>
    <w:p w14:paraId="54E9747F"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DPU SW Patch</w:t>
      </w:r>
      <w:r>
        <w:rPr>
          <w:noProof/>
        </w:rPr>
        <w:tab/>
      </w:r>
      <w:r>
        <w:rPr>
          <w:noProof/>
        </w:rPr>
        <w:fldChar w:fldCharType="begin"/>
      </w:r>
      <w:r>
        <w:rPr>
          <w:noProof/>
        </w:rPr>
        <w:instrText xml:space="preserve"> PAGEREF _Toc441855150 \h </w:instrText>
      </w:r>
      <w:r>
        <w:rPr>
          <w:noProof/>
        </w:rPr>
      </w:r>
      <w:r>
        <w:rPr>
          <w:noProof/>
        </w:rPr>
        <w:fldChar w:fldCharType="separate"/>
      </w:r>
      <w:r>
        <w:rPr>
          <w:noProof/>
        </w:rPr>
        <w:t>14</w:t>
      </w:r>
      <w:r>
        <w:rPr>
          <w:noProof/>
        </w:rPr>
        <w:fldChar w:fldCharType="end"/>
      </w:r>
    </w:p>
    <w:p w14:paraId="1B270215"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_Toc441855151 \h </w:instrText>
      </w:r>
      <w:r>
        <w:rPr>
          <w:noProof/>
        </w:rPr>
      </w:r>
      <w:r>
        <w:rPr>
          <w:noProof/>
        </w:rPr>
        <w:fldChar w:fldCharType="separate"/>
      </w:r>
      <w:r>
        <w:rPr>
          <w:noProof/>
        </w:rPr>
        <w:t>20</w:t>
      </w:r>
      <w:r>
        <w:rPr>
          <w:noProof/>
        </w:rPr>
        <w:fldChar w:fldCharType="end"/>
      </w:r>
    </w:p>
    <w:p w14:paraId="4287A038"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End of SWA-2 (IA-2) Power Down</w:t>
      </w:r>
      <w:r>
        <w:rPr>
          <w:noProof/>
        </w:rPr>
        <w:tab/>
      </w:r>
      <w:r>
        <w:rPr>
          <w:noProof/>
        </w:rPr>
        <w:fldChar w:fldCharType="begin"/>
      </w:r>
      <w:r>
        <w:rPr>
          <w:noProof/>
        </w:rPr>
        <w:instrText xml:space="preserve"> PAGEREF _Toc441855152 \h </w:instrText>
      </w:r>
      <w:r>
        <w:rPr>
          <w:noProof/>
        </w:rPr>
      </w:r>
      <w:r>
        <w:rPr>
          <w:noProof/>
        </w:rPr>
        <w:fldChar w:fldCharType="separate"/>
      </w:r>
      <w:r>
        <w:rPr>
          <w:noProof/>
        </w:rPr>
        <w:t>23</w:t>
      </w:r>
      <w:r>
        <w:rPr>
          <w:noProof/>
        </w:rPr>
        <w:fldChar w:fldCharType="end"/>
      </w:r>
    </w:p>
    <w:p w14:paraId="681A4DD9" w14:textId="77777777" w:rsidR="00E639DA" w:rsidRDefault="00E639D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SWA-3 (IA-3) Day 1</w:t>
      </w:r>
      <w:r>
        <w:rPr>
          <w:noProof/>
        </w:rPr>
        <w:tab/>
      </w:r>
      <w:r>
        <w:rPr>
          <w:noProof/>
        </w:rPr>
        <w:fldChar w:fldCharType="begin"/>
      </w:r>
      <w:r>
        <w:rPr>
          <w:noProof/>
        </w:rPr>
        <w:instrText xml:space="preserve"> PAGEREF _Toc441855153 \h </w:instrText>
      </w:r>
      <w:r>
        <w:rPr>
          <w:noProof/>
        </w:rPr>
      </w:r>
      <w:r>
        <w:rPr>
          <w:noProof/>
        </w:rPr>
        <w:fldChar w:fldCharType="separate"/>
      </w:r>
      <w:r>
        <w:rPr>
          <w:noProof/>
        </w:rPr>
        <w:t>24</w:t>
      </w:r>
      <w:r>
        <w:rPr>
          <w:noProof/>
        </w:rPr>
        <w:fldChar w:fldCharType="end"/>
      </w:r>
    </w:p>
    <w:p w14:paraId="54295EF0"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HIS Commission</w:t>
      </w:r>
      <w:r>
        <w:rPr>
          <w:noProof/>
        </w:rPr>
        <w:tab/>
      </w:r>
      <w:r>
        <w:rPr>
          <w:noProof/>
        </w:rPr>
        <w:fldChar w:fldCharType="begin"/>
      </w:r>
      <w:r>
        <w:rPr>
          <w:noProof/>
        </w:rPr>
        <w:instrText xml:space="preserve"> PAGEREF _Toc441855154 \h </w:instrText>
      </w:r>
      <w:r>
        <w:rPr>
          <w:noProof/>
        </w:rPr>
      </w:r>
      <w:r>
        <w:rPr>
          <w:noProof/>
        </w:rPr>
        <w:fldChar w:fldCharType="separate"/>
      </w:r>
      <w:r>
        <w:rPr>
          <w:noProof/>
        </w:rPr>
        <w:t>24</w:t>
      </w:r>
      <w:r>
        <w:rPr>
          <w:noProof/>
        </w:rPr>
        <w:fldChar w:fldCharType="end"/>
      </w:r>
    </w:p>
    <w:p w14:paraId="522C069C"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HIS Requirements</w:t>
      </w:r>
      <w:r>
        <w:rPr>
          <w:noProof/>
        </w:rPr>
        <w:tab/>
      </w:r>
      <w:r>
        <w:rPr>
          <w:noProof/>
        </w:rPr>
        <w:fldChar w:fldCharType="begin"/>
      </w:r>
      <w:r>
        <w:rPr>
          <w:noProof/>
        </w:rPr>
        <w:instrText xml:space="preserve"> PAGEREF _Toc441855155 \h </w:instrText>
      </w:r>
      <w:r>
        <w:rPr>
          <w:noProof/>
        </w:rPr>
      </w:r>
      <w:r>
        <w:rPr>
          <w:noProof/>
        </w:rPr>
        <w:fldChar w:fldCharType="separate"/>
      </w:r>
      <w:r>
        <w:rPr>
          <w:noProof/>
        </w:rPr>
        <w:t>25</w:t>
      </w:r>
      <w:r>
        <w:rPr>
          <w:noProof/>
        </w:rPr>
        <w:fldChar w:fldCharType="end"/>
      </w:r>
    </w:p>
    <w:p w14:paraId="7E067E50"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_Toc441855156 \h </w:instrText>
      </w:r>
      <w:r>
        <w:rPr>
          <w:noProof/>
        </w:rPr>
      </w:r>
      <w:r>
        <w:rPr>
          <w:noProof/>
        </w:rPr>
        <w:fldChar w:fldCharType="separate"/>
      </w:r>
      <w:r>
        <w:rPr>
          <w:noProof/>
        </w:rPr>
        <w:t>26</w:t>
      </w:r>
      <w:r>
        <w:rPr>
          <w:noProof/>
        </w:rPr>
        <w:fldChar w:fldCharType="end"/>
      </w:r>
    </w:p>
    <w:p w14:paraId="5A28B5A0"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_Toc441855157 \h </w:instrText>
      </w:r>
      <w:r>
        <w:rPr>
          <w:noProof/>
        </w:rPr>
      </w:r>
      <w:r>
        <w:rPr>
          <w:noProof/>
        </w:rPr>
        <w:fldChar w:fldCharType="separate"/>
      </w:r>
      <w:r>
        <w:rPr>
          <w:noProof/>
        </w:rPr>
        <w:t>26</w:t>
      </w:r>
      <w:r>
        <w:rPr>
          <w:noProof/>
        </w:rPr>
        <w:fldChar w:fldCharType="end"/>
      </w:r>
    </w:p>
    <w:p w14:paraId="66CCB0FC"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_Toc441855158 \h </w:instrText>
      </w:r>
      <w:r>
        <w:rPr>
          <w:noProof/>
        </w:rPr>
      </w:r>
      <w:r>
        <w:rPr>
          <w:noProof/>
        </w:rPr>
        <w:fldChar w:fldCharType="separate"/>
      </w:r>
      <w:r>
        <w:rPr>
          <w:noProof/>
        </w:rPr>
        <w:t>26</w:t>
      </w:r>
      <w:r>
        <w:rPr>
          <w:noProof/>
        </w:rPr>
        <w:fldChar w:fldCharType="end"/>
      </w:r>
    </w:p>
    <w:p w14:paraId="55AEA909"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8.6</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_Toc441855159 \h </w:instrText>
      </w:r>
      <w:r>
        <w:rPr>
          <w:noProof/>
        </w:rPr>
      </w:r>
      <w:r>
        <w:rPr>
          <w:noProof/>
        </w:rPr>
        <w:fldChar w:fldCharType="separate"/>
      </w:r>
      <w:r>
        <w:rPr>
          <w:noProof/>
        </w:rPr>
        <w:t>28</w:t>
      </w:r>
      <w:r>
        <w:rPr>
          <w:noProof/>
        </w:rPr>
        <w:fldChar w:fldCharType="end"/>
      </w:r>
    </w:p>
    <w:p w14:paraId="289790EB"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8.7</w:t>
      </w:r>
      <w:r>
        <w:rPr>
          <w:rFonts w:asciiTheme="minorHAnsi" w:eastAsiaTheme="minorEastAsia" w:hAnsiTheme="minorHAnsi" w:cstheme="minorBidi"/>
          <w:smallCaps w:val="0"/>
          <w:noProof/>
          <w:lang w:eastAsia="ja-JP"/>
        </w:rPr>
        <w:tab/>
      </w:r>
      <w:r>
        <w:rPr>
          <w:noProof/>
        </w:rPr>
        <w:t>HIS Low Voltage (LV) and software checkout</w:t>
      </w:r>
      <w:r>
        <w:rPr>
          <w:noProof/>
        </w:rPr>
        <w:tab/>
      </w:r>
      <w:r>
        <w:rPr>
          <w:noProof/>
        </w:rPr>
        <w:fldChar w:fldCharType="begin"/>
      </w:r>
      <w:r>
        <w:rPr>
          <w:noProof/>
        </w:rPr>
        <w:instrText xml:space="preserve"> PAGEREF _Toc441855160 \h </w:instrText>
      </w:r>
      <w:r>
        <w:rPr>
          <w:noProof/>
        </w:rPr>
      </w:r>
      <w:r>
        <w:rPr>
          <w:noProof/>
        </w:rPr>
        <w:fldChar w:fldCharType="separate"/>
      </w:r>
      <w:r>
        <w:rPr>
          <w:noProof/>
        </w:rPr>
        <w:t>28</w:t>
      </w:r>
      <w:r>
        <w:rPr>
          <w:noProof/>
        </w:rPr>
        <w:fldChar w:fldCharType="end"/>
      </w:r>
    </w:p>
    <w:p w14:paraId="599F4842"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8.8</w:t>
      </w:r>
      <w:r>
        <w:rPr>
          <w:rFonts w:asciiTheme="minorHAnsi" w:eastAsiaTheme="minorEastAsia" w:hAnsiTheme="minorHAnsi" w:cstheme="minorBidi"/>
          <w:smallCaps w:val="0"/>
          <w:noProof/>
          <w:lang w:eastAsia="ja-JP"/>
        </w:rPr>
        <w:tab/>
      </w:r>
      <w:r>
        <w:rPr>
          <w:noProof/>
        </w:rPr>
        <w:t>HIS Low Voltage (LV) science</w:t>
      </w:r>
      <w:r>
        <w:rPr>
          <w:noProof/>
        </w:rPr>
        <w:tab/>
      </w:r>
      <w:r>
        <w:rPr>
          <w:noProof/>
        </w:rPr>
        <w:fldChar w:fldCharType="begin"/>
      </w:r>
      <w:r>
        <w:rPr>
          <w:noProof/>
        </w:rPr>
        <w:instrText xml:space="preserve"> PAGEREF _Toc441855161 \h </w:instrText>
      </w:r>
      <w:r>
        <w:rPr>
          <w:noProof/>
        </w:rPr>
      </w:r>
      <w:r>
        <w:rPr>
          <w:noProof/>
        </w:rPr>
        <w:fldChar w:fldCharType="separate"/>
      </w:r>
      <w:r>
        <w:rPr>
          <w:noProof/>
        </w:rPr>
        <w:t>34</w:t>
      </w:r>
      <w:r>
        <w:rPr>
          <w:noProof/>
        </w:rPr>
        <w:fldChar w:fldCharType="end"/>
      </w:r>
    </w:p>
    <w:p w14:paraId="4EA3F15B"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8.9</w:t>
      </w:r>
      <w:r>
        <w:rPr>
          <w:rFonts w:asciiTheme="minorHAnsi" w:eastAsiaTheme="minorEastAsia" w:hAnsiTheme="minorHAnsi" w:cstheme="minorBidi"/>
          <w:smallCaps w:val="0"/>
          <w:noProof/>
          <w:lang w:eastAsia="ja-JP"/>
        </w:rPr>
        <w:tab/>
      </w:r>
      <w:r>
        <w:rPr>
          <w:noProof/>
        </w:rPr>
        <w:t>End of SWA-3 (IA-3) Day 1 Power Down</w:t>
      </w:r>
      <w:r>
        <w:rPr>
          <w:noProof/>
        </w:rPr>
        <w:tab/>
      </w:r>
      <w:r>
        <w:rPr>
          <w:noProof/>
        </w:rPr>
        <w:fldChar w:fldCharType="begin"/>
      </w:r>
      <w:r>
        <w:rPr>
          <w:noProof/>
        </w:rPr>
        <w:instrText xml:space="preserve"> PAGEREF _Toc441855162 \h </w:instrText>
      </w:r>
      <w:r>
        <w:rPr>
          <w:noProof/>
        </w:rPr>
      </w:r>
      <w:r>
        <w:rPr>
          <w:noProof/>
        </w:rPr>
        <w:fldChar w:fldCharType="separate"/>
      </w:r>
      <w:r>
        <w:rPr>
          <w:noProof/>
        </w:rPr>
        <w:t>43</w:t>
      </w:r>
      <w:r>
        <w:rPr>
          <w:noProof/>
        </w:rPr>
        <w:fldChar w:fldCharType="end"/>
      </w:r>
    </w:p>
    <w:p w14:paraId="026F00AF" w14:textId="77777777" w:rsidR="00E639DA" w:rsidRDefault="00E639D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SWA-3 (IA-3) Day 2</w:t>
      </w:r>
      <w:r>
        <w:rPr>
          <w:noProof/>
        </w:rPr>
        <w:tab/>
      </w:r>
      <w:r>
        <w:rPr>
          <w:noProof/>
        </w:rPr>
        <w:fldChar w:fldCharType="begin"/>
      </w:r>
      <w:r>
        <w:rPr>
          <w:noProof/>
        </w:rPr>
        <w:instrText xml:space="preserve"> PAGEREF _Toc441855163 \h </w:instrText>
      </w:r>
      <w:r>
        <w:rPr>
          <w:noProof/>
        </w:rPr>
      </w:r>
      <w:r>
        <w:rPr>
          <w:noProof/>
        </w:rPr>
        <w:fldChar w:fldCharType="separate"/>
      </w:r>
      <w:r>
        <w:rPr>
          <w:noProof/>
        </w:rPr>
        <w:t>44</w:t>
      </w:r>
      <w:r>
        <w:rPr>
          <w:noProof/>
        </w:rPr>
        <w:fldChar w:fldCharType="end"/>
      </w:r>
    </w:p>
    <w:p w14:paraId="7779FE21"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_Toc441855164 \h </w:instrText>
      </w:r>
      <w:r>
        <w:rPr>
          <w:noProof/>
        </w:rPr>
      </w:r>
      <w:r>
        <w:rPr>
          <w:noProof/>
        </w:rPr>
        <w:fldChar w:fldCharType="separate"/>
      </w:r>
      <w:r>
        <w:rPr>
          <w:noProof/>
        </w:rPr>
        <w:t>44</w:t>
      </w:r>
      <w:r>
        <w:rPr>
          <w:noProof/>
        </w:rPr>
        <w:fldChar w:fldCharType="end"/>
      </w:r>
    </w:p>
    <w:p w14:paraId="1E173FEA"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_Toc441855165 \h </w:instrText>
      </w:r>
      <w:r>
        <w:rPr>
          <w:noProof/>
        </w:rPr>
      </w:r>
      <w:r>
        <w:rPr>
          <w:noProof/>
        </w:rPr>
        <w:fldChar w:fldCharType="separate"/>
      </w:r>
      <w:r>
        <w:rPr>
          <w:noProof/>
        </w:rPr>
        <w:t>44</w:t>
      </w:r>
      <w:r>
        <w:rPr>
          <w:noProof/>
        </w:rPr>
        <w:fldChar w:fldCharType="end"/>
      </w:r>
    </w:p>
    <w:p w14:paraId="7CFBAB3A"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_Toc441855166 \h </w:instrText>
      </w:r>
      <w:r>
        <w:rPr>
          <w:noProof/>
        </w:rPr>
      </w:r>
      <w:r>
        <w:rPr>
          <w:noProof/>
        </w:rPr>
        <w:fldChar w:fldCharType="separate"/>
      </w:r>
      <w:r>
        <w:rPr>
          <w:noProof/>
        </w:rPr>
        <w:t>45</w:t>
      </w:r>
      <w:r>
        <w:rPr>
          <w:noProof/>
        </w:rPr>
        <w:fldChar w:fldCharType="end"/>
      </w:r>
    </w:p>
    <w:p w14:paraId="5DE4CB40"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lastRenderedPageBreak/>
        <w:t>9.4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_Toc441855167 \h </w:instrText>
      </w:r>
      <w:r>
        <w:rPr>
          <w:noProof/>
        </w:rPr>
      </w:r>
      <w:r>
        <w:rPr>
          <w:noProof/>
        </w:rPr>
        <w:fldChar w:fldCharType="separate"/>
      </w:r>
      <w:r>
        <w:rPr>
          <w:noProof/>
        </w:rPr>
        <w:t>46</w:t>
      </w:r>
      <w:r>
        <w:rPr>
          <w:noProof/>
        </w:rPr>
        <w:fldChar w:fldCharType="end"/>
      </w:r>
    </w:p>
    <w:p w14:paraId="2D5647C5"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HIS MCP high voltage supply (MCP HVPS) commissioning</w:t>
      </w:r>
      <w:r>
        <w:rPr>
          <w:noProof/>
        </w:rPr>
        <w:tab/>
      </w:r>
      <w:r>
        <w:rPr>
          <w:noProof/>
        </w:rPr>
        <w:fldChar w:fldCharType="begin"/>
      </w:r>
      <w:r>
        <w:rPr>
          <w:noProof/>
        </w:rPr>
        <w:instrText xml:space="preserve"> PAGEREF _Toc441855168 \h </w:instrText>
      </w:r>
      <w:r>
        <w:rPr>
          <w:noProof/>
        </w:rPr>
      </w:r>
      <w:r>
        <w:rPr>
          <w:noProof/>
        </w:rPr>
        <w:fldChar w:fldCharType="separate"/>
      </w:r>
      <w:r>
        <w:rPr>
          <w:noProof/>
        </w:rPr>
        <w:t>46</w:t>
      </w:r>
      <w:r>
        <w:rPr>
          <w:noProof/>
        </w:rPr>
        <w:fldChar w:fldCharType="end"/>
      </w:r>
    </w:p>
    <w:p w14:paraId="620C0B29"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9.6</w:t>
      </w:r>
      <w:r>
        <w:rPr>
          <w:rFonts w:asciiTheme="minorHAnsi" w:eastAsiaTheme="minorEastAsia" w:hAnsiTheme="minorHAnsi" w:cstheme="minorBidi"/>
          <w:smallCaps w:val="0"/>
          <w:noProof/>
          <w:lang w:eastAsia="ja-JP"/>
        </w:rPr>
        <w:tab/>
      </w:r>
      <w:r>
        <w:rPr>
          <w:noProof/>
        </w:rPr>
        <w:t>End of SWA-3 (IA-3) Day 2 Power Down</w:t>
      </w:r>
      <w:r>
        <w:rPr>
          <w:noProof/>
        </w:rPr>
        <w:tab/>
      </w:r>
      <w:r>
        <w:rPr>
          <w:noProof/>
        </w:rPr>
        <w:fldChar w:fldCharType="begin"/>
      </w:r>
      <w:r>
        <w:rPr>
          <w:noProof/>
        </w:rPr>
        <w:instrText xml:space="preserve"> PAGEREF _Toc441855169 \h </w:instrText>
      </w:r>
      <w:r>
        <w:rPr>
          <w:noProof/>
        </w:rPr>
      </w:r>
      <w:r>
        <w:rPr>
          <w:noProof/>
        </w:rPr>
        <w:fldChar w:fldCharType="separate"/>
      </w:r>
      <w:r>
        <w:rPr>
          <w:noProof/>
        </w:rPr>
        <w:t>60</w:t>
      </w:r>
      <w:r>
        <w:rPr>
          <w:noProof/>
        </w:rPr>
        <w:fldChar w:fldCharType="end"/>
      </w:r>
    </w:p>
    <w:p w14:paraId="0314FF63"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SWA-3 (IA-3) Day 3</w:t>
      </w:r>
      <w:r>
        <w:rPr>
          <w:noProof/>
        </w:rPr>
        <w:tab/>
      </w:r>
      <w:r>
        <w:rPr>
          <w:noProof/>
        </w:rPr>
        <w:fldChar w:fldCharType="begin"/>
      </w:r>
      <w:r>
        <w:rPr>
          <w:noProof/>
        </w:rPr>
        <w:instrText xml:space="preserve"> PAGEREF _Toc441855170 \h </w:instrText>
      </w:r>
      <w:r>
        <w:rPr>
          <w:noProof/>
        </w:rPr>
      </w:r>
      <w:r>
        <w:rPr>
          <w:noProof/>
        </w:rPr>
        <w:fldChar w:fldCharType="separate"/>
      </w:r>
      <w:r>
        <w:rPr>
          <w:noProof/>
        </w:rPr>
        <w:t>61</w:t>
      </w:r>
      <w:r>
        <w:rPr>
          <w:noProof/>
        </w:rPr>
        <w:fldChar w:fldCharType="end"/>
      </w:r>
    </w:p>
    <w:p w14:paraId="5796241F"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_Toc441855171 \h </w:instrText>
      </w:r>
      <w:r>
        <w:rPr>
          <w:noProof/>
        </w:rPr>
      </w:r>
      <w:r>
        <w:rPr>
          <w:noProof/>
        </w:rPr>
        <w:fldChar w:fldCharType="separate"/>
      </w:r>
      <w:r>
        <w:rPr>
          <w:noProof/>
        </w:rPr>
        <w:t>61</w:t>
      </w:r>
      <w:r>
        <w:rPr>
          <w:noProof/>
        </w:rPr>
        <w:fldChar w:fldCharType="end"/>
      </w:r>
    </w:p>
    <w:p w14:paraId="35F4AB15"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_Toc441855172 \h </w:instrText>
      </w:r>
      <w:r>
        <w:rPr>
          <w:noProof/>
        </w:rPr>
      </w:r>
      <w:r>
        <w:rPr>
          <w:noProof/>
        </w:rPr>
        <w:fldChar w:fldCharType="separate"/>
      </w:r>
      <w:r>
        <w:rPr>
          <w:noProof/>
        </w:rPr>
        <w:t>61</w:t>
      </w:r>
      <w:r>
        <w:rPr>
          <w:noProof/>
        </w:rPr>
        <w:fldChar w:fldCharType="end"/>
      </w:r>
    </w:p>
    <w:p w14:paraId="06540BBD"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_Toc441855173 \h </w:instrText>
      </w:r>
      <w:r>
        <w:rPr>
          <w:noProof/>
        </w:rPr>
      </w:r>
      <w:r>
        <w:rPr>
          <w:noProof/>
        </w:rPr>
        <w:fldChar w:fldCharType="separate"/>
      </w:r>
      <w:r>
        <w:rPr>
          <w:noProof/>
        </w:rPr>
        <w:t>62</w:t>
      </w:r>
      <w:r>
        <w:rPr>
          <w:noProof/>
        </w:rPr>
        <w:fldChar w:fldCharType="end"/>
      </w:r>
    </w:p>
    <w:p w14:paraId="61531398"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10.4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_Toc441855174 \h </w:instrText>
      </w:r>
      <w:r>
        <w:rPr>
          <w:noProof/>
        </w:rPr>
      </w:r>
      <w:r>
        <w:rPr>
          <w:noProof/>
        </w:rPr>
        <w:fldChar w:fldCharType="separate"/>
      </w:r>
      <w:r>
        <w:rPr>
          <w:noProof/>
        </w:rPr>
        <w:t>62</w:t>
      </w:r>
      <w:r>
        <w:rPr>
          <w:noProof/>
        </w:rPr>
        <w:fldChar w:fldCharType="end"/>
      </w:r>
    </w:p>
    <w:p w14:paraId="4B23A86D"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10.5</w:t>
      </w:r>
      <w:r>
        <w:rPr>
          <w:rFonts w:asciiTheme="minorHAnsi" w:eastAsiaTheme="minorEastAsia" w:hAnsiTheme="minorHAnsi" w:cstheme="minorBidi"/>
          <w:smallCaps w:val="0"/>
          <w:noProof/>
          <w:lang w:eastAsia="ja-JP"/>
        </w:rPr>
        <w:tab/>
      </w:r>
      <w:r>
        <w:rPr>
          <w:noProof/>
        </w:rPr>
        <w:t>HIS Post-acceleration High Voltage power supply (PA HVPS)</w:t>
      </w:r>
      <w:r>
        <w:rPr>
          <w:noProof/>
        </w:rPr>
        <w:tab/>
      </w:r>
      <w:r>
        <w:rPr>
          <w:noProof/>
        </w:rPr>
        <w:fldChar w:fldCharType="begin"/>
      </w:r>
      <w:r>
        <w:rPr>
          <w:noProof/>
        </w:rPr>
        <w:instrText xml:space="preserve"> PAGEREF _Toc441855175 \h </w:instrText>
      </w:r>
      <w:r>
        <w:rPr>
          <w:noProof/>
        </w:rPr>
      </w:r>
      <w:r>
        <w:rPr>
          <w:noProof/>
        </w:rPr>
        <w:fldChar w:fldCharType="separate"/>
      </w:r>
      <w:r>
        <w:rPr>
          <w:noProof/>
        </w:rPr>
        <w:t>62</w:t>
      </w:r>
      <w:r>
        <w:rPr>
          <w:noProof/>
        </w:rPr>
        <w:fldChar w:fldCharType="end"/>
      </w:r>
    </w:p>
    <w:p w14:paraId="32014141"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10.6</w:t>
      </w:r>
      <w:r>
        <w:rPr>
          <w:rFonts w:asciiTheme="minorHAnsi" w:eastAsiaTheme="minorEastAsia" w:hAnsiTheme="minorHAnsi" w:cstheme="minorBidi"/>
          <w:smallCaps w:val="0"/>
          <w:noProof/>
          <w:lang w:eastAsia="ja-JP"/>
        </w:rPr>
        <w:tab/>
      </w:r>
      <w:r>
        <w:rPr>
          <w:noProof/>
        </w:rPr>
        <w:t>End of SWA-3 (IA-3) Day 3 Power Down</w:t>
      </w:r>
      <w:r>
        <w:rPr>
          <w:noProof/>
        </w:rPr>
        <w:tab/>
      </w:r>
      <w:r>
        <w:rPr>
          <w:noProof/>
        </w:rPr>
        <w:fldChar w:fldCharType="begin"/>
      </w:r>
      <w:r>
        <w:rPr>
          <w:noProof/>
        </w:rPr>
        <w:instrText xml:space="preserve"> PAGEREF _Toc441855176 \h </w:instrText>
      </w:r>
      <w:r>
        <w:rPr>
          <w:noProof/>
        </w:rPr>
      </w:r>
      <w:r>
        <w:rPr>
          <w:noProof/>
        </w:rPr>
        <w:fldChar w:fldCharType="separate"/>
      </w:r>
      <w:r>
        <w:rPr>
          <w:noProof/>
        </w:rPr>
        <w:t>73</w:t>
      </w:r>
      <w:r>
        <w:rPr>
          <w:noProof/>
        </w:rPr>
        <w:fldChar w:fldCharType="end"/>
      </w:r>
    </w:p>
    <w:p w14:paraId="7531246A"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SWA-3 (IA-3) Day 4</w:t>
      </w:r>
      <w:r>
        <w:rPr>
          <w:noProof/>
        </w:rPr>
        <w:tab/>
      </w:r>
      <w:r>
        <w:rPr>
          <w:noProof/>
        </w:rPr>
        <w:fldChar w:fldCharType="begin"/>
      </w:r>
      <w:r>
        <w:rPr>
          <w:noProof/>
        </w:rPr>
        <w:instrText xml:space="preserve"> PAGEREF _Toc441855177 \h </w:instrText>
      </w:r>
      <w:r>
        <w:rPr>
          <w:noProof/>
        </w:rPr>
      </w:r>
      <w:r>
        <w:rPr>
          <w:noProof/>
        </w:rPr>
        <w:fldChar w:fldCharType="separate"/>
      </w:r>
      <w:r>
        <w:rPr>
          <w:noProof/>
        </w:rPr>
        <w:t>74</w:t>
      </w:r>
      <w:r>
        <w:rPr>
          <w:noProof/>
        </w:rPr>
        <w:fldChar w:fldCharType="end"/>
      </w:r>
    </w:p>
    <w:p w14:paraId="794EF37C"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_Toc441855178 \h </w:instrText>
      </w:r>
      <w:r>
        <w:rPr>
          <w:noProof/>
        </w:rPr>
      </w:r>
      <w:r>
        <w:rPr>
          <w:noProof/>
        </w:rPr>
        <w:fldChar w:fldCharType="separate"/>
      </w:r>
      <w:r>
        <w:rPr>
          <w:noProof/>
        </w:rPr>
        <w:t>74</w:t>
      </w:r>
      <w:r>
        <w:rPr>
          <w:noProof/>
        </w:rPr>
        <w:fldChar w:fldCharType="end"/>
      </w:r>
    </w:p>
    <w:p w14:paraId="64DFDB59"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_Toc441855179 \h </w:instrText>
      </w:r>
      <w:r>
        <w:rPr>
          <w:noProof/>
        </w:rPr>
      </w:r>
      <w:r>
        <w:rPr>
          <w:noProof/>
        </w:rPr>
        <w:fldChar w:fldCharType="separate"/>
      </w:r>
      <w:r>
        <w:rPr>
          <w:noProof/>
        </w:rPr>
        <w:t>74</w:t>
      </w:r>
      <w:r>
        <w:rPr>
          <w:noProof/>
        </w:rPr>
        <w:fldChar w:fldCharType="end"/>
      </w:r>
    </w:p>
    <w:p w14:paraId="7AEED68C"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_Toc441855180 \h </w:instrText>
      </w:r>
      <w:r>
        <w:rPr>
          <w:noProof/>
        </w:rPr>
      </w:r>
      <w:r>
        <w:rPr>
          <w:noProof/>
        </w:rPr>
        <w:fldChar w:fldCharType="separate"/>
      </w:r>
      <w:r>
        <w:rPr>
          <w:noProof/>
        </w:rPr>
        <w:t>75</w:t>
      </w:r>
      <w:r>
        <w:rPr>
          <w:noProof/>
        </w:rPr>
        <w:fldChar w:fldCharType="end"/>
      </w:r>
    </w:p>
    <w:p w14:paraId="37A9A44F"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_Toc441855181 \h </w:instrText>
      </w:r>
      <w:r>
        <w:rPr>
          <w:noProof/>
        </w:rPr>
      </w:r>
      <w:r>
        <w:rPr>
          <w:noProof/>
        </w:rPr>
        <w:fldChar w:fldCharType="separate"/>
      </w:r>
      <w:r>
        <w:rPr>
          <w:noProof/>
        </w:rPr>
        <w:t>75</w:t>
      </w:r>
      <w:r>
        <w:rPr>
          <w:noProof/>
        </w:rPr>
        <w:fldChar w:fldCharType="end"/>
      </w:r>
    </w:p>
    <w:p w14:paraId="02113076"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HIS EAIS HVPS commissioning</w:t>
      </w:r>
      <w:r>
        <w:rPr>
          <w:noProof/>
        </w:rPr>
        <w:tab/>
      </w:r>
      <w:r>
        <w:rPr>
          <w:noProof/>
        </w:rPr>
        <w:fldChar w:fldCharType="begin"/>
      </w:r>
      <w:r>
        <w:rPr>
          <w:noProof/>
        </w:rPr>
        <w:instrText xml:space="preserve"> PAGEREF _Toc441855182 \h </w:instrText>
      </w:r>
      <w:r>
        <w:rPr>
          <w:noProof/>
        </w:rPr>
      </w:r>
      <w:r>
        <w:rPr>
          <w:noProof/>
        </w:rPr>
        <w:fldChar w:fldCharType="separate"/>
      </w:r>
      <w:r>
        <w:rPr>
          <w:noProof/>
        </w:rPr>
        <w:t>75</w:t>
      </w:r>
      <w:r>
        <w:rPr>
          <w:noProof/>
        </w:rPr>
        <w:fldChar w:fldCharType="end"/>
      </w:r>
    </w:p>
    <w:p w14:paraId="687CD676"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11.6</w:t>
      </w:r>
      <w:r>
        <w:rPr>
          <w:rFonts w:asciiTheme="minorHAnsi" w:eastAsiaTheme="minorEastAsia" w:hAnsiTheme="minorHAnsi" w:cstheme="minorBidi"/>
          <w:smallCaps w:val="0"/>
          <w:noProof/>
          <w:lang w:eastAsia="ja-JP"/>
        </w:rPr>
        <w:tab/>
      </w:r>
      <w:r>
        <w:rPr>
          <w:noProof/>
        </w:rPr>
        <w:t>HIS Check out all Steppers</w:t>
      </w:r>
      <w:r>
        <w:rPr>
          <w:noProof/>
        </w:rPr>
        <w:tab/>
      </w:r>
      <w:r>
        <w:rPr>
          <w:noProof/>
        </w:rPr>
        <w:fldChar w:fldCharType="begin"/>
      </w:r>
      <w:r>
        <w:rPr>
          <w:noProof/>
        </w:rPr>
        <w:instrText xml:space="preserve"> PAGEREF _Toc441855183 \h </w:instrText>
      </w:r>
      <w:r>
        <w:rPr>
          <w:noProof/>
        </w:rPr>
      </w:r>
      <w:r>
        <w:rPr>
          <w:noProof/>
        </w:rPr>
        <w:fldChar w:fldCharType="separate"/>
      </w:r>
      <w:r>
        <w:rPr>
          <w:noProof/>
        </w:rPr>
        <w:t>82</w:t>
      </w:r>
      <w:r>
        <w:rPr>
          <w:noProof/>
        </w:rPr>
        <w:fldChar w:fldCharType="end"/>
      </w:r>
    </w:p>
    <w:p w14:paraId="183C6488"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11.7</w:t>
      </w:r>
      <w:r>
        <w:rPr>
          <w:rFonts w:asciiTheme="minorHAnsi" w:eastAsiaTheme="minorEastAsia" w:hAnsiTheme="minorHAnsi" w:cstheme="minorBidi"/>
          <w:smallCaps w:val="0"/>
          <w:noProof/>
          <w:lang w:eastAsia="ja-JP"/>
        </w:rPr>
        <w:tab/>
      </w:r>
      <w:r>
        <w:rPr>
          <w:noProof/>
        </w:rPr>
        <w:t>End of SWA-3 (IA-3) Day 4 Power Down</w:t>
      </w:r>
      <w:r>
        <w:rPr>
          <w:noProof/>
        </w:rPr>
        <w:tab/>
      </w:r>
      <w:r>
        <w:rPr>
          <w:noProof/>
        </w:rPr>
        <w:fldChar w:fldCharType="begin"/>
      </w:r>
      <w:r>
        <w:rPr>
          <w:noProof/>
        </w:rPr>
        <w:instrText xml:space="preserve"> PAGEREF _Toc441855184 \h </w:instrText>
      </w:r>
      <w:r>
        <w:rPr>
          <w:noProof/>
        </w:rPr>
      </w:r>
      <w:r>
        <w:rPr>
          <w:noProof/>
        </w:rPr>
        <w:fldChar w:fldCharType="separate"/>
      </w:r>
      <w:r>
        <w:rPr>
          <w:noProof/>
        </w:rPr>
        <w:t>86</w:t>
      </w:r>
      <w:r>
        <w:rPr>
          <w:noProof/>
        </w:rPr>
        <w:fldChar w:fldCharType="end"/>
      </w:r>
    </w:p>
    <w:p w14:paraId="5FE982F5"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SWA-3 (IA-3) Day 4 Overnight</w:t>
      </w:r>
      <w:r>
        <w:rPr>
          <w:noProof/>
        </w:rPr>
        <w:tab/>
      </w:r>
      <w:r>
        <w:rPr>
          <w:noProof/>
        </w:rPr>
        <w:fldChar w:fldCharType="begin"/>
      </w:r>
      <w:r>
        <w:rPr>
          <w:noProof/>
        </w:rPr>
        <w:instrText xml:space="preserve"> PAGEREF _Toc441855185 \h </w:instrText>
      </w:r>
      <w:r>
        <w:rPr>
          <w:noProof/>
        </w:rPr>
      </w:r>
      <w:r>
        <w:rPr>
          <w:noProof/>
        </w:rPr>
        <w:fldChar w:fldCharType="separate"/>
      </w:r>
      <w:r>
        <w:rPr>
          <w:noProof/>
        </w:rPr>
        <w:t>88</w:t>
      </w:r>
      <w:r>
        <w:rPr>
          <w:noProof/>
        </w:rPr>
        <w:fldChar w:fldCharType="end"/>
      </w:r>
    </w:p>
    <w:p w14:paraId="1C51CAC5"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12.1</w:t>
      </w:r>
      <w:r>
        <w:rPr>
          <w:rFonts w:asciiTheme="minorHAnsi" w:eastAsiaTheme="minorEastAsia" w:hAnsiTheme="minorHAnsi" w:cstheme="minorBidi"/>
          <w:smallCaps w:val="0"/>
          <w:noProof/>
          <w:lang w:eastAsia="ja-JP"/>
        </w:rPr>
        <w:tab/>
      </w:r>
      <w:r>
        <w:rPr>
          <w:noProof/>
        </w:rPr>
        <w:t>HIS SSD Noise Threshold Test</w:t>
      </w:r>
      <w:r>
        <w:rPr>
          <w:noProof/>
        </w:rPr>
        <w:tab/>
      </w:r>
      <w:r>
        <w:rPr>
          <w:noProof/>
        </w:rPr>
        <w:fldChar w:fldCharType="begin"/>
      </w:r>
      <w:r>
        <w:rPr>
          <w:noProof/>
        </w:rPr>
        <w:instrText xml:space="preserve"> PAGEREF _Toc441855186 \h </w:instrText>
      </w:r>
      <w:r>
        <w:rPr>
          <w:noProof/>
        </w:rPr>
      </w:r>
      <w:r>
        <w:rPr>
          <w:noProof/>
        </w:rPr>
        <w:fldChar w:fldCharType="separate"/>
      </w:r>
      <w:r>
        <w:rPr>
          <w:noProof/>
        </w:rPr>
        <w:t>88</w:t>
      </w:r>
      <w:r>
        <w:rPr>
          <w:noProof/>
        </w:rPr>
        <w:fldChar w:fldCharType="end"/>
      </w:r>
    </w:p>
    <w:p w14:paraId="08DCB246"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12.2</w:t>
      </w:r>
      <w:r>
        <w:rPr>
          <w:rFonts w:asciiTheme="minorHAnsi" w:eastAsiaTheme="minorEastAsia" w:hAnsiTheme="minorHAnsi" w:cstheme="minorBidi"/>
          <w:smallCaps w:val="0"/>
          <w:noProof/>
          <w:lang w:eastAsia="ja-JP"/>
        </w:rPr>
        <w:tab/>
      </w:r>
      <w:r>
        <w:rPr>
          <w:noProof/>
        </w:rPr>
        <w:t>End of SWA-3 (IA-3) Day 4 Overnight Power Down</w:t>
      </w:r>
      <w:r>
        <w:rPr>
          <w:noProof/>
        </w:rPr>
        <w:tab/>
      </w:r>
      <w:r>
        <w:rPr>
          <w:noProof/>
        </w:rPr>
        <w:fldChar w:fldCharType="begin"/>
      </w:r>
      <w:r>
        <w:rPr>
          <w:noProof/>
        </w:rPr>
        <w:instrText xml:space="preserve"> PAGEREF _Toc441855187 \h </w:instrText>
      </w:r>
      <w:r>
        <w:rPr>
          <w:noProof/>
        </w:rPr>
      </w:r>
      <w:r>
        <w:rPr>
          <w:noProof/>
        </w:rPr>
        <w:fldChar w:fldCharType="separate"/>
      </w:r>
      <w:r>
        <w:rPr>
          <w:noProof/>
        </w:rPr>
        <w:t>94</w:t>
      </w:r>
      <w:r>
        <w:rPr>
          <w:noProof/>
        </w:rPr>
        <w:fldChar w:fldCharType="end"/>
      </w:r>
    </w:p>
    <w:p w14:paraId="15AFDE94"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SWA-3 (IA-3) Day 5</w:t>
      </w:r>
      <w:r>
        <w:rPr>
          <w:noProof/>
        </w:rPr>
        <w:tab/>
      </w:r>
      <w:r>
        <w:rPr>
          <w:noProof/>
        </w:rPr>
        <w:fldChar w:fldCharType="begin"/>
      </w:r>
      <w:r>
        <w:rPr>
          <w:noProof/>
        </w:rPr>
        <w:instrText xml:space="preserve"> PAGEREF _Toc441855188 \h </w:instrText>
      </w:r>
      <w:r>
        <w:rPr>
          <w:noProof/>
        </w:rPr>
      </w:r>
      <w:r>
        <w:rPr>
          <w:noProof/>
        </w:rPr>
        <w:fldChar w:fldCharType="separate"/>
      </w:r>
      <w:r>
        <w:rPr>
          <w:noProof/>
        </w:rPr>
        <w:t>95</w:t>
      </w:r>
      <w:r>
        <w:rPr>
          <w:noProof/>
        </w:rPr>
        <w:fldChar w:fldCharType="end"/>
      </w:r>
    </w:p>
    <w:p w14:paraId="16FAA19E"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13.1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_Toc441855189 \h </w:instrText>
      </w:r>
      <w:r>
        <w:rPr>
          <w:noProof/>
        </w:rPr>
      </w:r>
      <w:r>
        <w:rPr>
          <w:noProof/>
        </w:rPr>
        <w:fldChar w:fldCharType="separate"/>
      </w:r>
      <w:r>
        <w:rPr>
          <w:noProof/>
        </w:rPr>
        <w:t>95</w:t>
      </w:r>
      <w:r>
        <w:rPr>
          <w:noProof/>
        </w:rPr>
        <w:fldChar w:fldCharType="end"/>
      </w:r>
    </w:p>
    <w:p w14:paraId="2816F9AD"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13.2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_Toc441855190 \h </w:instrText>
      </w:r>
      <w:r>
        <w:rPr>
          <w:noProof/>
        </w:rPr>
      </w:r>
      <w:r>
        <w:rPr>
          <w:noProof/>
        </w:rPr>
        <w:fldChar w:fldCharType="separate"/>
      </w:r>
      <w:r>
        <w:rPr>
          <w:noProof/>
        </w:rPr>
        <w:t>95</w:t>
      </w:r>
      <w:r>
        <w:rPr>
          <w:noProof/>
        </w:rPr>
        <w:fldChar w:fldCharType="end"/>
      </w:r>
    </w:p>
    <w:p w14:paraId="14751C12"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13.3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_Toc441855191 \h </w:instrText>
      </w:r>
      <w:r>
        <w:rPr>
          <w:noProof/>
        </w:rPr>
      </w:r>
      <w:r>
        <w:rPr>
          <w:noProof/>
        </w:rPr>
        <w:fldChar w:fldCharType="separate"/>
      </w:r>
      <w:r>
        <w:rPr>
          <w:noProof/>
        </w:rPr>
        <w:t>96</w:t>
      </w:r>
      <w:r>
        <w:rPr>
          <w:noProof/>
        </w:rPr>
        <w:fldChar w:fldCharType="end"/>
      </w:r>
    </w:p>
    <w:p w14:paraId="6BC2972F"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13.4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_Toc441855192 \h </w:instrText>
      </w:r>
      <w:r>
        <w:rPr>
          <w:noProof/>
        </w:rPr>
      </w:r>
      <w:r>
        <w:rPr>
          <w:noProof/>
        </w:rPr>
        <w:fldChar w:fldCharType="separate"/>
      </w:r>
      <w:r>
        <w:rPr>
          <w:noProof/>
        </w:rPr>
        <w:t>96</w:t>
      </w:r>
      <w:r>
        <w:rPr>
          <w:noProof/>
        </w:rPr>
        <w:fldChar w:fldCharType="end"/>
      </w:r>
    </w:p>
    <w:p w14:paraId="232ECC34"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13.5</w:t>
      </w:r>
      <w:r>
        <w:rPr>
          <w:rFonts w:asciiTheme="minorHAnsi" w:eastAsiaTheme="minorEastAsia" w:hAnsiTheme="minorHAnsi" w:cstheme="minorBidi"/>
          <w:smallCaps w:val="0"/>
          <w:noProof/>
          <w:lang w:eastAsia="ja-JP"/>
        </w:rPr>
        <w:tab/>
      </w:r>
      <w:r>
        <w:rPr>
          <w:noProof/>
        </w:rPr>
        <w:t>HIS Normal Science Mode with HV Macros</w:t>
      </w:r>
      <w:r>
        <w:rPr>
          <w:noProof/>
        </w:rPr>
        <w:tab/>
      </w:r>
      <w:r>
        <w:rPr>
          <w:noProof/>
        </w:rPr>
        <w:fldChar w:fldCharType="begin"/>
      </w:r>
      <w:r>
        <w:rPr>
          <w:noProof/>
        </w:rPr>
        <w:instrText xml:space="preserve"> PAGEREF _Toc441855193 \h </w:instrText>
      </w:r>
      <w:r>
        <w:rPr>
          <w:noProof/>
        </w:rPr>
      </w:r>
      <w:r>
        <w:rPr>
          <w:noProof/>
        </w:rPr>
        <w:fldChar w:fldCharType="separate"/>
      </w:r>
      <w:r>
        <w:rPr>
          <w:noProof/>
        </w:rPr>
        <w:t>96</w:t>
      </w:r>
      <w:r>
        <w:rPr>
          <w:noProof/>
        </w:rPr>
        <w:fldChar w:fldCharType="end"/>
      </w:r>
    </w:p>
    <w:p w14:paraId="555CB08B"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13.6</w:t>
      </w:r>
      <w:r>
        <w:rPr>
          <w:rFonts w:asciiTheme="minorHAnsi" w:eastAsiaTheme="minorEastAsia" w:hAnsiTheme="minorHAnsi" w:cstheme="minorBidi"/>
          <w:smallCaps w:val="0"/>
          <w:noProof/>
          <w:lang w:eastAsia="ja-JP"/>
        </w:rPr>
        <w:tab/>
      </w:r>
      <w:r>
        <w:rPr>
          <w:noProof/>
        </w:rPr>
        <w:t>End of SWA-3 (IA-3) Day 5 Power Down</w:t>
      </w:r>
      <w:r>
        <w:rPr>
          <w:noProof/>
        </w:rPr>
        <w:tab/>
      </w:r>
      <w:r>
        <w:rPr>
          <w:noProof/>
        </w:rPr>
        <w:fldChar w:fldCharType="begin"/>
      </w:r>
      <w:r>
        <w:rPr>
          <w:noProof/>
        </w:rPr>
        <w:instrText xml:space="preserve"> PAGEREF _Toc441855194 \h </w:instrText>
      </w:r>
      <w:r>
        <w:rPr>
          <w:noProof/>
        </w:rPr>
      </w:r>
      <w:r>
        <w:rPr>
          <w:noProof/>
        </w:rPr>
        <w:fldChar w:fldCharType="separate"/>
      </w:r>
      <w:r>
        <w:rPr>
          <w:noProof/>
        </w:rPr>
        <w:t>105</w:t>
      </w:r>
      <w:r>
        <w:rPr>
          <w:noProof/>
        </w:rPr>
        <w:fldChar w:fldCharType="end"/>
      </w:r>
    </w:p>
    <w:p w14:paraId="5FEDB38A"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SWA-4 (IA-4) Day 1</w:t>
      </w:r>
      <w:r>
        <w:rPr>
          <w:noProof/>
        </w:rPr>
        <w:tab/>
      </w:r>
      <w:r>
        <w:rPr>
          <w:noProof/>
        </w:rPr>
        <w:fldChar w:fldCharType="begin"/>
      </w:r>
      <w:r>
        <w:rPr>
          <w:noProof/>
        </w:rPr>
        <w:instrText xml:space="preserve"> PAGEREF _Toc441855195 \h </w:instrText>
      </w:r>
      <w:r>
        <w:rPr>
          <w:noProof/>
        </w:rPr>
      </w:r>
      <w:r>
        <w:rPr>
          <w:noProof/>
        </w:rPr>
        <w:fldChar w:fldCharType="separate"/>
      </w:r>
      <w:r>
        <w:rPr>
          <w:noProof/>
        </w:rPr>
        <w:t>107</w:t>
      </w:r>
      <w:r>
        <w:rPr>
          <w:noProof/>
        </w:rPr>
        <w:fldChar w:fldCharType="end"/>
      </w:r>
    </w:p>
    <w:p w14:paraId="3D0D9651"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14.1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_Toc441855196 \h </w:instrText>
      </w:r>
      <w:r>
        <w:rPr>
          <w:noProof/>
        </w:rPr>
      </w:r>
      <w:r>
        <w:rPr>
          <w:noProof/>
        </w:rPr>
        <w:fldChar w:fldCharType="separate"/>
      </w:r>
      <w:r>
        <w:rPr>
          <w:noProof/>
        </w:rPr>
        <w:t>107</w:t>
      </w:r>
      <w:r>
        <w:rPr>
          <w:noProof/>
        </w:rPr>
        <w:fldChar w:fldCharType="end"/>
      </w:r>
    </w:p>
    <w:p w14:paraId="4D4C6B74"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14.2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_Toc441855197 \h </w:instrText>
      </w:r>
      <w:r>
        <w:rPr>
          <w:noProof/>
        </w:rPr>
      </w:r>
      <w:r>
        <w:rPr>
          <w:noProof/>
        </w:rPr>
        <w:fldChar w:fldCharType="separate"/>
      </w:r>
      <w:r>
        <w:rPr>
          <w:noProof/>
        </w:rPr>
        <w:t>108</w:t>
      </w:r>
      <w:r>
        <w:rPr>
          <w:noProof/>
        </w:rPr>
        <w:fldChar w:fldCharType="end"/>
      </w:r>
    </w:p>
    <w:p w14:paraId="07C32CAB"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14.3</w:t>
      </w:r>
      <w:r>
        <w:rPr>
          <w:rFonts w:asciiTheme="minorHAnsi" w:eastAsiaTheme="minorEastAsia" w:hAnsiTheme="minorHAnsi" w:cstheme="minorBidi"/>
          <w:smallCaps w:val="0"/>
          <w:noProof/>
          <w:lang w:eastAsia="ja-JP"/>
        </w:rPr>
        <w:tab/>
      </w:r>
      <w:r>
        <w:rPr>
          <w:noProof/>
        </w:rPr>
        <w:t>EAS Configure heaters</w:t>
      </w:r>
      <w:r>
        <w:rPr>
          <w:noProof/>
        </w:rPr>
        <w:tab/>
      </w:r>
      <w:r>
        <w:rPr>
          <w:noProof/>
        </w:rPr>
        <w:fldChar w:fldCharType="begin"/>
      </w:r>
      <w:r>
        <w:rPr>
          <w:noProof/>
        </w:rPr>
        <w:instrText xml:space="preserve"> PAGEREF _Toc441855198 \h </w:instrText>
      </w:r>
      <w:r>
        <w:rPr>
          <w:noProof/>
        </w:rPr>
      </w:r>
      <w:r>
        <w:rPr>
          <w:noProof/>
        </w:rPr>
        <w:fldChar w:fldCharType="separate"/>
      </w:r>
      <w:r>
        <w:rPr>
          <w:noProof/>
        </w:rPr>
        <w:t>108</w:t>
      </w:r>
      <w:r>
        <w:rPr>
          <w:noProof/>
        </w:rPr>
        <w:fldChar w:fldCharType="end"/>
      </w:r>
    </w:p>
    <w:p w14:paraId="65954255"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14.4</w:t>
      </w:r>
      <w:r>
        <w:rPr>
          <w:rFonts w:asciiTheme="minorHAnsi" w:eastAsiaTheme="minorEastAsia" w:hAnsiTheme="minorHAnsi" w:cstheme="minorBidi"/>
          <w:smallCaps w:val="0"/>
          <w:noProof/>
          <w:lang w:eastAsia="ja-JP"/>
        </w:rPr>
        <w:tab/>
      </w:r>
      <w:r>
        <w:rPr>
          <w:noProof/>
        </w:rPr>
        <w:t>PAS Power up</w:t>
      </w:r>
      <w:r>
        <w:rPr>
          <w:noProof/>
        </w:rPr>
        <w:tab/>
      </w:r>
      <w:r>
        <w:rPr>
          <w:noProof/>
        </w:rPr>
        <w:fldChar w:fldCharType="begin"/>
      </w:r>
      <w:r>
        <w:rPr>
          <w:noProof/>
        </w:rPr>
        <w:instrText xml:space="preserve"> PAGEREF _Toc441855199 \h </w:instrText>
      </w:r>
      <w:r>
        <w:rPr>
          <w:noProof/>
        </w:rPr>
      </w:r>
      <w:r>
        <w:rPr>
          <w:noProof/>
        </w:rPr>
        <w:fldChar w:fldCharType="separate"/>
      </w:r>
      <w:r>
        <w:rPr>
          <w:noProof/>
        </w:rPr>
        <w:t>108</w:t>
      </w:r>
      <w:r>
        <w:rPr>
          <w:noProof/>
        </w:rPr>
        <w:fldChar w:fldCharType="end"/>
      </w:r>
    </w:p>
    <w:p w14:paraId="2A1EA925"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14.5</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_Toc441855200 \h </w:instrText>
      </w:r>
      <w:r>
        <w:rPr>
          <w:noProof/>
        </w:rPr>
      </w:r>
      <w:r>
        <w:rPr>
          <w:noProof/>
        </w:rPr>
        <w:fldChar w:fldCharType="separate"/>
      </w:r>
      <w:r>
        <w:rPr>
          <w:noProof/>
        </w:rPr>
        <w:t>111</w:t>
      </w:r>
      <w:r>
        <w:rPr>
          <w:noProof/>
        </w:rPr>
        <w:fldChar w:fldCharType="end"/>
      </w:r>
    </w:p>
    <w:p w14:paraId="754BCA5A"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14.6</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_Toc441855201 \h </w:instrText>
      </w:r>
      <w:r>
        <w:rPr>
          <w:noProof/>
        </w:rPr>
      </w:r>
      <w:r>
        <w:rPr>
          <w:noProof/>
        </w:rPr>
        <w:fldChar w:fldCharType="separate"/>
      </w:r>
      <w:r>
        <w:rPr>
          <w:noProof/>
        </w:rPr>
        <w:t>113</w:t>
      </w:r>
      <w:r>
        <w:rPr>
          <w:noProof/>
        </w:rPr>
        <w:fldChar w:fldCharType="end"/>
      </w:r>
    </w:p>
    <w:p w14:paraId="779EDDB2"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14.7</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_Toc441855202 \h </w:instrText>
      </w:r>
      <w:r>
        <w:rPr>
          <w:noProof/>
        </w:rPr>
      </w:r>
      <w:r>
        <w:rPr>
          <w:noProof/>
        </w:rPr>
        <w:fldChar w:fldCharType="separate"/>
      </w:r>
      <w:r>
        <w:rPr>
          <w:noProof/>
        </w:rPr>
        <w:t>115</w:t>
      </w:r>
      <w:r>
        <w:rPr>
          <w:noProof/>
        </w:rPr>
        <w:fldChar w:fldCharType="end"/>
      </w:r>
    </w:p>
    <w:p w14:paraId="24ABF15F"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SWA-4 (IA-4) Day 2</w:t>
      </w:r>
      <w:r>
        <w:rPr>
          <w:noProof/>
        </w:rPr>
        <w:tab/>
      </w:r>
      <w:r>
        <w:rPr>
          <w:noProof/>
        </w:rPr>
        <w:fldChar w:fldCharType="begin"/>
      </w:r>
      <w:r>
        <w:rPr>
          <w:noProof/>
        </w:rPr>
        <w:instrText xml:space="preserve"> PAGEREF _Toc441855203 \h </w:instrText>
      </w:r>
      <w:r>
        <w:rPr>
          <w:noProof/>
        </w:rPr>
      </w:r>
      <w:r>
        <w:rPr>
          <w:noProof/>
        </w:rPr>
        <w:fldChar w:fldCharType="separate"/>
      </w:r>
      <w:r>
        <w:rPr>
          <w:noProof/>
        </w:rPr>
        <w:t>124</w:t>
      </w:r>
      <w:r>
        <w:rPr>
          <w:noProof/>
        </w:rPr>
        <w:fldChar w:fldCharType="end"/>
      </w:r>
    </w:p>
    <w:p w14:paraId="73579F27"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_Toc441855204 \h </w:instrText>
      </w:r>
      <w:r>
        <w:rPr>
          <w:noProof/>
        </w:rPr>
      </w:r>
      <w:r>
        <w:rPr>
          <w:noProof/>
        </w:rPr>
        <w:fldChar w:fldCharType="separate"/>
      </w:r>
      <w:r>
        <w:rPr>
          <w:noProof/>
        </w:rPr>
        <w:t>124</w:t>
      </w:r>
      <w:r>
        <w:rPr>
          <w:noProof/>
        </w:rPr>
        <w:fldChar w:fldCharType="end"/>
      </w:r>
    </w:p>
    <w:p w14:paraId="03818C9D"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_Toc441855205 \h </w:instrText>
      </w:r>
      <w:r>
        <w:rPr>
          <w:noProof/>
        </w:rPr>
      </w:r>
      <w:r>
        <w:rPr>
          <w:noProof/>
        </w:rPr>
        <w:fldChar w:fldCharType="separate"/>
      </w:r>
      <w:r>
        <w:rPr>
          <w:noProof/>
        </w:rPr>
        <w:t>130</w:t>
      </w:r>
      <w:r>
        <w:rPr>
          <w:noProof/>
        </w:rPr>
        <w:fldChar w:fldCharType="end"/>
      </w:r>
    </w:p>
    <w:p w14:paraId="1BFC16D0"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Enable EAS FDIR</w:t>
      </w:r>
      <w:r>
        <w:rPr>
          <w:noProof/>
        </w:rPr>
        <w:tab/>
      </w:r>
      <w:r>
        <w:rPr>
          <w:noProof/>
        </w:rPr>
        <w:fldChar w:fldCharType="begin"/>
      </w:r>
      <w:r>
        <w:rPr>
          <w:noProof/>
        </w:rPr>
        <w:instrText xml:space="preserve"> PAGEREF _Toc441855206 \h </w:instrText>
      </w:r>
      <w:r>
        <w:rPr>
          <w:noProof/>
        </w:rPr>
      </w:r>
      <w:r>
        <w:rPr>
          <w:noProof/>
        </w:rPr>
        <w:fldChar w:fldCharType="separate"/>
      </w:r>
      <w:r>
        <w:rPr>
          <w:noProof/>
        </w:rPr>
        <w:t>135</w:t>
      </w:r>
      <w:r>
        <w:rPr>
          <w:noProof/>
        </w:rPr>
        <w:fldChar w:fldCharType="end"/>
      </w:r>
    </w:p>
    <w:p w14:paraId="3103F0BF"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SWA-5 (IA-5) Day 1</w:t>
      </w:r>
      <w:r>
        <w:rPr>
          <w:noProof/>
        </w:rPr>
        <w:tab/>
      </w:r>
      <w:r>
        <w:rPr>
          <w:noProof/>
        </w:rPr>
        <w:fldChar w:fldCharType="begin"/>
      </w:r>
      <w:r>
        <w:rPr>
          <w:noProof/>
        </w:rPr>
        <w:instrText xml:space="preserve"> PAGEREF _Toc441855207 \h </w:instrText>
      </w:r>
      <w:r>
        <w:rPr>
          <w:noProof/>
        </w:rPr>
      </w:r>
      <w:r>
        <w:rPr>
          <w:noProof/>
        </w:rPr>
        <w:fldChar w:fldCharType="separate"/>
      </w:r>
      <w:r>
        <w:rPr>
          <w:noProof/>
        </w:rPr>
        <w:t>138</w:t>
      </w:r>
      <w:r>
        <w:rPr>
          <w:noProof/>
        </w:rPr>
        <w:fldChar w:fldCharType="end"/>
      </w:r>
    </w:p>
    <w:p w14:paraId="7F37984A"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lastRenderedPageBreak/>
        <w:t>16.1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_Toc441855208 \h </w:instrText>
      </w:r>
      <w:r>
        <w:rPr>
          <w:noProof/>
        </w:rPr>
      </w:r>
      <w:r>
        <w:rPr>
          <w:noProof/>
        </w:rPr>
        <w:fldChar w:fldCharType="separate"/>
      </w:r>
      <w:r>
        <w:rPr>
          <w:noProof/>
        </w:rPr>
        <w:t>138</w:t>
      </w:r>
      <w:r>
        <w:rPr>
          <w:noProof/>
        </w:rPr>
        <w:fldChar w:fldCharType="end"/>
      </w:r>
    </w:p>
    <w:p w14:paraId="12DA44F9"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_Toc441855209 \h </w:instrText>
      </w:r>
      <w:r>
        <w:rPr>
          <w:noProof/>
        </w:rPr>
      </w:r>
      <w:r>
        <w:rPr>
          <w:noProof/>
        </w:rPr>
        <w:fldChar w:fldCharType="separate"/>
      </w:r>
      <w:r>
        <w:rPr>
          <w:noProof/>
        </w:rPr>
        <w:t>138</w:t>
      </w:r>
      <w:r>
        <w:rPr>
          <w:noProof/>
        </w:rPr>
        <w:fldChar w:fldCharType="end"/>
      </w:r>
    </w:p>
    <w:p w14:paraId="5A94C21F"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16.3</w:t>
      </w:r>
      <w:r>
        <w:rPr>
          <w:rFonts w:asciiTheme="minorHAnsi" w:eastAsiaTheme="minorEastAsia" w:hAnsiTheme="minorHAnsi" w:cstheme="minorBidi"/>
          <w:smallCaps w:val="0"/>
          <w:noProof/>
          <w:lang w:eastAsia="ja-JP"/>
        </w:rPr>
        <w:tab/>
      </w:r>
      <w:r>
        <w:rPr>
          <w:noProof/>
        </w:rPr>
        <w:t>Disable EAS FDIR</w:t>
      </w:r>
      <w:r>
        <w:rPr>
          <w:noProof/>
        </w:rPr>
        <w:tab/>
      </w:r>
      <w:r>
        <w:rPr>
          <w:noProof/>
        </w:rPr>
        <w:fldChar w:fldCharType="begin"/>
      </w:r>
      <w:r>
        <w:rPr>
          <w:noProof/>
        </w:rPr>
        <w:instrText xml:space="preserve"> PAGEREF _Toc441855210 \h </w:instrText>
      </w:r>
      <w:r>
        <w:rPr>
          <w:noProof/>
        </w:rPr>
      </w:r>
      <w:r>
        <w:rPr>
          <w:noProof/>
        </w:rPr>
        <w:fldChar w:fldCharType="separate"/>
      </w:r>
      <w:r>
        <w:rPr>
          <w:noProof/>
        </w:rPr>
        <w:t>139</w:t>
      </w:r>
      <w:r>
        <w:rPr>
          <w:noProof/>
        </w:rPr>
        <w:fldChar w:fldCharType="end"/>
      </w:r>
    </w:p>
    <w:p w14:paraId="17E80BE9"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16.4</w:t>
      </w:r>
      <w:r>
        <w:rPr>
          <w:rFonts w:asciiTheme="minorHAnsi" w:eastAsiaTheme="minorEastAsia" w:hAnsiTheme="minorHAnsi" w:cstheme="minorBidi"/>
          <w:smallCaps w:val="0"/>
          <w:noProof/>
          <w:lang w:eastAsia="ja-JP"/>
        </w:rPr>
        <w:tab/>
      </w:r>
      <w:r>
        <w:rPr>
          <w:noProof/>
        </w:rPr>
        <w:t>EAS1 Electronics commission</w:t>
      </w:r>
      <w:r>
        <w:rPr>
          <w:noProof/>
        </w:rPr>
        <w:tab/>
      </w:r>
      <w:r>
        <w:rPr>
          <w:noProof/>
        </w:rPr>
        <w:fldChar w:fldCharType="begin"/>
      </w:r>
      <w:r>
        <w:rPr>
          <w:noProof/>
        </w:rPr>
        <w:instrText xml:space="preserve"> PAGEREF _Toc441855211 \h </w:instrText>
      </w:r>
      <w:r>
        <w:rPr>
          <w:noProof/>
        </w:rPr>
      </w:r>
      <w:r>
        <w:rPr>
          <w:noProof/>
        </w:rPr>
        <w:fldChar w:fldCharType="separate"/>
      </w:r>
      <w:r>
        <w:rPr>
          <w:noProof/>
        </w:rPr>
        <w:t>141</w:t>
      </w:r>
      <w:r>
        <w:rPr>
          <w:noProof/>
        </w:rPr>
        <w:fldChar w:fldCharType="end"/>
      </w:r>
    </w:p>
    <w:p w14:paraId="3C1DABA8"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16.5</w:t>
      </w:r>
      <w:r>
        <w:rPr>
          <w:rFonts w:asciiTheme="minorHAnsi" w:eastAsiaTheme="minorEastAsia" w:hAnsiTheme="minorHAnsi" w:cstheme="minorBidi"/>
          <w:smallCaps w:val="0"/>
          <w:noProof/>
          <w:lang w:eastAsia="ja-JP"/>
        </w:rPr>
        <w:tab/>
      </w:r>
      <w:r>
        <w:rPr>
          <w:noProof/>
        </w:rPr>
        <w:t>EAS2 Electronics commission</w:t>
      </w:r>
      <w:r>
        <w:rPr>
          <w:noProof/>
        </w:rPr>
        <w:tab/>
      </w:r>
      <w:r>
        <w:rPr>
          <w:noProof/>
        </w:rPr>
        <w:fldChar w:fldCharType="begin"/>
      </w:r>
      <w:r>
        <w:rPr>
          <w:noProof/>
        </w:rPr>
        <w:instrText xml:space="preserve"> PAGEREF _Toc441855212 \h </w:instrText>
      </w:r>
      <w:r>
        <w:rPr>
          <w:noProof/>
        </w:rPr>
      </w:r>
      <w:r>
        <w:rPr>
          <w:noProof/>
        </w:rPr>
        <w:fldChar w:fldCharType="separate"/>
      </w:r>
      <w:r>
        <w:rPr>
          <w:noProof/>
        </w:rPr>
        <w:t>234</w:t>
      </w:r>
      <w:r>
        <w:rPr>
          <w:noProof/>
        </w:rPr>
        <w:fldChar w:fldCharType="end"/>
      </w:r>
    </w:p>
    <w:p w14:paraId="594F26D8"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SWA-5 (IA-5) Day 2</w:t>
      </w:r>
      <w:r>
        <w:rPr>
          <w:noProof/>
        </w:rPr>
        <w:tab/>
      </w:r>
      <w:r>
        <w:rPr>
          <w:noProof/>
        </w:rPr>
        <w:fldChar w:fldCharType="begin"/>
      </w:r>
      <w:r>
        <w:rPr>
          <w:noProof/>
        </w:rPr>
        <w:instrText xml:space="preserve"> PAGEREF _Toc441855213 \h </w:instrText>
      </w:r>
      <w:r>
        <w:rPr>
          <w:noProof/>
        </w:rPr>
      </w:r>
      <w:r>
        <w:rPr>
          <w:noProof/>
        </w:rPr>
        <w:fldChar w:fldCharType="separate"/>
      </w:r>
      <w:r>
        <w:rPr>
          <w:noProof/>
        </w:rPr>
        <w:t>328</w:t>
      </w:r>
      <w:r>
        <w:rPr>
          <w:noProof/>
        </w:rPr>
        <w:fldChar w:fldCharType="end"/>
      </w:r>
    </w:p>
    <w:p w14:paraId="4C920C00"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17.1</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_Toc441855214 \h </w:instrText>
      </w:r>
      <w:r>
        <w:rPr>
          <w:noProof/>
        </w:rPr>
      </w:r>
      <w:r>
        <w:rPr>
          <w:noProof/>
        </w:rPr>
        <w:fldChar w:fldCharType="separate"/>
      </w:r>
      <w:r>
        <w:rPr>
          <w:noProof/>
        </w:rPr>
        <w:t>328</w:t>
      </w:r>
      <w:r>
        <w:rPr>
          <w:noProof/>
        </w:rPr>
        <w:fldChar w:fldCharType="end"/>
      </w:r>
    </w:p>
    <w:p w14:paraId="19E34C8C"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18</w:t>
      </w:r>
      <w:r>
        <w:rPr>
          <w:rFonts w:asciiTheme="minorHAnsi" w:eastAsiaTheme="minorEastAsia" w:hAnsiTheme="minorHAnsi" w:cstheme="minorBidi"/>
          <w:b w:val="0"/>
          <w:bCs w:val="0"/>
          <w:caps w:val="0"/>
          <w:noProof/>
          <w:lang w:eastAsia="ja-JP"/>
        </w:rPr>
        <w:tab/>
      </w:r>
      <w:r>
        <w:rPr>
          <w:noProof/>
        </w:rPr>
        <w:t>SWA-5 (IA-5) Day 3</w:t>
      </w:r>
      <w:r>
        <w:rPr>
          <w:noProof/>
        </w:rPr>
        <w:tab/>
      </w:r>
      <w:r>
        <w:rPr>
          <w:noProof/>
        </w:rPr>
        <w:fldChar w:fldCharType="begin"/>
      </w:r>
      <w:r>
        <w:rPr>
          <w:noProof/>
        </w:rPr>
        <w:instrText xml:space="preserve"> PAGEREF _Toc441855215 \h </w:instrText>
      </w:r>
      <w:r>
        <w:rPr>
          <w:noProof/>
        </w:rPr>
      </w:r>
      <w:r>
        <w:rPr>
          <w:noProof/>
        </w:rPr>
        <w:fldChar w:fldCharType="separate"/>
      </w:r>
      <w:r>
        <w:rPr>
          <w:noProof/>
        </w:rPr>
        <w:t>337</w:t>
      </w:r>
      <w:r>
        <w:rPr>
          <w:noProof/>
        </w:rPr>
        <w:fldChar w:fldCharType="end"/>
      </w:r>
    </w:p>
    <w:p w14:paraId="3FFC4398"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18.1</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_Toc441855216 \h </w:instrText>
      </w:r>
      <w:r>
        <w:rPr>
          <w:noProof/>
        </w:rPr>
      </w:r>
      <w:r>
        <w:rPr>
          <w:noProof/>
        </w:rPr>
        <w:fldChar w:fldCharType="separate"/>
      </w:r>
      <w:r>
        <w:rPr>
          <w:noProof/>
        </w:rPr>
        <w:t>337</w:t>
      </w:r>
      <w:r>
        <w:rPr>
          <w:noProof/>
        </w:rPr>
        <w:fldChar w:fldCharType="end"/>
      </w:r>
    </w:p>
    <w:p w14:paraId="4BB9E28E"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19</w:t>
      </w:r>
      <w:r>
        <w:rPr>
          <w:rFonts w:asciiTheme="minorHAnsi" w:eastAsiaTheme="minorEastAsia" w:hAnsiTheme="minorHAnsi" w:cstheme="minorBidi"/>
          <w:b w:val="0"/>
          <w:bCs w:val="0"/>
          <w:caps w:val="0"/>
          <w:noProof/>
          <w:lang w:eastAsia="ja-JP"/>
        </w:rPr>
        <w:tab/>
      </w:r>
      <w:r>
        <w:rPr>
          <w:noProof/>
        </w:rPr>
        <w:t>SWA-5 (IA-5) Day 4</w:t>
      </w:r>
      <w:r>
        <w:rPr>
          <w:noProof/>
        </w:rPr>
        <w:tab/>
      </w:r>
      <w:r>
        <w:rPr>
          <w:noProof/>
        </w:rPr>
        <w:fldChar w:fldCharType="begin"/>
      </w:r>
      <w:r>
        <w:rPr>
          <w:noProof/>
        </w:rPr>
        <w:instrText xml:space="preserve"> PAGEREF _Toc441855217 \h </w:instrText>
      </w:r>
      <w:r>
        <w:rPr>
          <w:noProof/>
        </w:rPr>
      </w:r>
      <w:r>
        <w:rPr>
          <w:noProof/>
        </w:rPr>
        <w:fldChar w:fldCharType="separate"/>
      </w:r>
      <w:r>
        <w:rPr>
          <w:noProof/>
        </w:rPr>
        <w:t>346</w:t>
      </w:r>
      <w:r>
        <w:rPr>
          <w:noProof/>
        </w:rPr>
        <w:fldChar w:fldCharType="end"/>
      </w:r>
    </w:p>
    <w:p w14:paraId="35352E3D"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19.1</w:t>
      </w:r>
      <w:r>
        <w:rPr>
          <w:rFonts w:asciiTheme="minorHAnsi" w:eastAsiaTheme="minorEastAsia" w:hAnsiTheme="minorHAnsi" w:cstheme="minorBidi"/>
          <w:smallCaps w:val="0"/>
          <w:noProof/>
          <w:lang w:eastAsia="ja-JP"/>
        </w:rPr>
        <w:tab/>
      </w:r>
      <w:r>
        <w:rPr>
          <w:noProof/>
        </w:rPr>
        <w:t>EAS Modify the Hem Voltage</w:t>
      </w:r>
      <w:r>
        <w:rPr>
          <w:noProof/>
        </w:rPr>
        <w:tab/>
      </w:r>
      <w:r>
        <w:rPr>
          <w:noProof/>
        </w:rPr>
        <w:fldChar w:fldCharType="begin"/>
      </w:r>
      <w:r>
        <w:rPr>
          <w:noProof/>
        </w:rPr>
        <w:instrText xml:space="preserve"> PAGEREF _Toc441855218 \h </w:instrText>
      </w:r>
      <w:r>
        <w:rPr>
          <w:noProof/>
        </w:rPr>
      </w:r>
      <w:r>
        <w:rPr>
          <w:noProof/>
        </w:rPr>
        <w:fldChar w:fldCharType="separate"/>
      </w:r>
      <w:r>
        <w:rPr>
          <w:noProof/>
        </w:rPr>
        <w:t>346</w:t>
      </w:r>
      <w:r>
        <w:rPr>
          <w:noProof/>
        </w:rPr>
        <w:fldChar w:fldCharType="end"/>
      </w:r>
    </w:p>
    <w:p w14:paraId="543BAD08"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19.2</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_Toc441855219 \h </w:instrText>
      </w:r>
      <w:r>
        <w:rPr>
          <w:noProof/>
        </w:rPr>
      </w:r>
      <w:r>
        <w:rPr>
          <w:noProof/>
        </w:rPr>
        <w:fldChar w:fldCharType="separate"/>
      </w:r>
      <w:r>
        <w:rPr>
          <w:noProof/>
        </w:rPr>
        <w:t>348</w:t>
      </w:r>
      <w:r>
        <w:rPr>
          <w:noProof/>
        </w:rPr>
        <w:fldChar w:fldCharType="end"/>
      </w:r>
    </w:p>
    <w:p w14:paraId="1069E1B4"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19.3</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_Toc441855220 \h </w:instrText>
      </w:r>
      <w:r>
        <w:rPr>
          <w:noProof/>
        </w:rPr>
      </w:r>
      <w:r>
        <w:rPr>
          <w:noProof/>
        </w:rPr>
        <w:fldChar w:fldCharType="separate"/>
      </w:r>
      <w:r>
        <w:rPr>
          <w:noProof/>
        </w:rPr>
        <w:t>350</w:t>
      </w:r>
      <w:r>
        <w:rPr>
          <w:noProof/>
        </w:rPr>
        <w:fldChar w:fldCharType="end"/>
      </w:r>
    </w:p>
    <w:p w14:paraId="4904690B"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19.4</w:t>
      </w:r>
      <w:r>
        <w:rPr>
          <w:rFonts w:asciiTheme="minorHAnsi" w:eastAsiaTheme="minorEastAsia" w:hAnsiTheme="minorHAnsi" w:cstheme="minorBidi"/>
          <w:smallCaps w:val="0"/>
          <w:noProof/>
          <w:lang w:eastAsia="ja-JP"/>
        </w:rPr>
        <w:tab/>
      </w:r>
      <w:r>
        <w:rPr>
          <w:noProof/>
        </w:rPr>
        <w:t>EAS Deflectors</w:t>
      </w:r>
      <w:r>
        <w:rPr>
          <w:noProof/>
        </w:rPr>
        <w:tab/>
      </w:r>
      <w:r>
        <w:rPr>
          <w:noProof/>
        </w:rPr>
        <w:fldChar w:fldCharType="begin"/>
      </w:r>
      <w:r>
        <w:rPr>
          <w:noProof/>
        </w:rPr>
        <w:instrText xml:space="preserve"> PAGEREF _Toc441855221 \h </w:instrText>
      </w:r>
      <w:r>
        <w:rPr>
          <w:noProof/>
        </w:rPr>
      </w:r>
      <w:r>
        <w:rPr>
          <w:noProof/>
        </w:rPr>
        <w:fldChar w:fldCharType="separate"/>
      </w:r>
      <w:r>
        <w:rPr>
          <w:noProof/>
        </w:rPr>
        <w:t>353</w:t>
      </w:r>
      <w:r>
        <w:rPr>
          <w:noProof/>
        </w:rPr>
        <w:fldChar w:fldCharType="end"/>
      </w:r>
    </w:p>
    <w:p w14:paraId="493E9CBE"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19.5</w:t>
      </w:r>
      <w:r>
        <w:rPr>
          <w:rFonts w:asciiTheme="minorHAnsi" w:eastAsiaTheme="minorEastAsia" w:hAnsiTheme="minorHAnsi" w:cstheme="minorBidi"/>
          <w:smallCaps w:val="0"/>
          <w:noProof/>
          <w:lang w:eastAsia="ja-JP"/>
        </w:rPr>
        <w:tab/>
      </w:r>
      <w:r>
        <w:rPr>
          <w:noProof/>
        </w:rPr>
        <w:t>EAS Thresholds</w:t>
      </w:r>
      <w:r>
        <w:rPr>
          <w:noProof/>
        </w:rPr>
        <w:tab/>
      </w:r>
      <w:r>
        <w:rPr>
          <w:noProof/>
        </w:rPr>
        <w:fldChar w:fldCharType="begin"/>
      </w:r>
      <w:r>
        <w:rPr>
          <w:noProof/>
        </w:rPr>
        <w:instrText xml:space="preserve"> PAGEREF _Toc441855222 \h </w:instrText>
      </w:r>
      <w:r>
        <w:rPr>
          <w:noProof/>
        </w:rPr>
      </w:r>
      <w:r>
        <w:rPr>
          <w:noProof/>
        </w:rPr>
        <w:fldChar w:fldCharType="separate"/>
      </w:r>
      <w:r>
        <w:rPr>
          <w:noProof/>
        </w:rPr>
        <w:t>363</w:t>
      </w:r>
      <w:r>
        <w:rPr>
          <w:noProof/>
        </w:rPr>
        <w:fldChar w:fldCharType="end"/>
      </w:r>
    </w:p>
    <w:p w14:paraId="02100563"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20</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_Toc441855223 \h </w:instrText>
      </w:r>
      <w:r>
        <w:rPr>
          <w:noProof/>
        </w:rPr>
      </w:r>
      <w:r>
        <w:rPr>
          <w:noProof/>
        </w:rPr>
        <w:fldChar w:fldCharType="separate"/>
      </w:r>
      <w:r>
        <w:rPr>
          <w:noProof/>
        </w:rPr>
        <w:t>368</w:t>
      </w:r>
      <w:r>
        <w:rPr>
          <w:noProof/>
        </w:rPr>
        <w:fldChar w:fldCharType="end"/>
      </w:r>
    </w:p>
    <w:p w14:paraId="3BAB4AB5"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20.1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_Toc441855224 \h </w:instrText>
      </w:r>
      <w:r>
        <w:rPr>
          <w:noProof/>
        </w:rPr>
      </w:r>
      <w:r>
        <w:rPr>
          <w:noProof/>
        </w:rPr>
        <w:fldChar w:fldCharType="separate"/>
      </w:r>
      <w:r>
        <w:rPr>
          <w:noProof/>
        </w:rPr>
        <w:t>368</w:t>
      </w:r>
      <w:r>
        <w:rPr>
          <w:noProof/>
        </w:rPr>
        <w:fldChar w:fldCharType="end"/>
      </w:r>
    </w:p>
    <w:p w14:paraId="355DCDE2"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20.2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_Toc441855225 \h </w:instrText>
      </w:r>
      <w:r>
        <w:rPr>
          <w:noProof/>
        </w:rPr>
      </w:r>
      <w:r>
        <w:rPr>
          <w:noProof/>
        </w:rPr>
        <w:fldChar w:fldCharType="separate"/>
      </w:r>
      <w:r>
        <w:rPr>
          <w:noProof/>
        </w:rPr>
        <w:t>370</w:t>
      </w:r>
      <w:r>
        <w:rPr>
          <w:noProof/>
        </w:rPr>
        <w:fldChar w:fldCharType="end"/>
      </w:r>
    </w:p>
    <w:p w14:paraId="6AB0368F"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20.3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_Toc441855226 \h </w:instrText>
      </w:r>
      <w:r>
        <w:rPr>
          <w:noProof/>
        </w:rPr>
      </w:r>
      <w:r>
        <w:rPr>
          <w:noProof/>
        </w:rPr>
        <w:fldChar w:fldCharType="separate"/>
      </w:r>
      <w:r>
        <w:rPr>
          <w:noProof/>
        </w:rPr>
        <w:t>371</w:t>
      </w:r>
      <w:r>
        <w:rPr>
          <w:noProof/>
        </w:rPr>
        <w:fldChar w:fldCharType="end"/>
      </w:r>
    </w:p>
    <w:p w14:paraId="0529F587"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20.4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_Toc441855227 \h </w:instrText>
      </w:r>
      <w:r>
        <w:rPr>
          <w:noProof/>
        </w:rPr>
      </w:r>
      <w:r>
        <w:rPr>
          <w:noProof/>
        </w:rPr>
        <w:fldChar w:fldCharType="separate"/>
      </w:r>
      <w:r>
        <w:rPr>
          <w:noProof/>
        </w:rPr>
        <w:t>373</w:t>
      </w:r>
      <w:r>
        <w:rPr>
          <w:noProof/>
        </w:rPr>
        <w:fldChar w:fldCharType="end"/>
      </w:r>
    </w:p>
    <w:p w14:paraId="35BCECE6"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21</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_Toc441855228 \h </w:instrText>
      </w:r>
      <w:r>
        <w:rPr>
          <w:noProof/>
        </w:rPr>
      </w:r>
      <w:r>
        <w:rPr>
          <w:noProof/>
        </w:rPr>
        <w:fldChar w:fldCharType="separate"/>
      </w:r>
      <w:r>
        <w:rPr>
          <w:noProof/>
        </w:rPr>
        <w:t>385</w:t>
      </w:r>
      <w:r>
        <w:rPr>
          <w:noProof/>
        </w:rPr>
        <w:fldChar w:fldCharType="end"/>
      </w:r>
    </w:p>
    <w:p w14:paraId="2BD8F784"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22</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_Toc441855229 \h </w:instrText>
      </w:r>
      <w:r>
        <w:rPr>
          <w:noProof/>
        </w:rPr>
      </w:r>
      <w:r>
        <w:rPr>
          <w:noProof/>
        </w:rPr>
        <w:fldChar w:fldCharType="separate"/>
      </w:r>
      <w:r>
        <w:rPr>
          <w:noProof/>
        </w:rPr>
        <w:t>386</w:t>
      </w:r>
      <w:r>
        <w:rPr>
          <w:noProof/>
        </w:rPr>
        <w:fldChar w:fldCharType="end"/>
      </w:r>
    </w:p>
    <w:p w14:paraId="3D9C5320"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23</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_Toc441855230 \h </w:instrText>
      </w:r>
      <w:r>
        <w:rPr>
          <w:noProof/>
        </w:rPr>
      </w:r>
      <w:r>
        <w:rPr>
          <w:noProof/>
        </w:rPr>
        <w:fldChar w:fldCharType="separate"/>
      </w:r>
      <w:r>
        <w:rPr>
          <w:noProof/>
        </w:rPr>
        <w:t>386</w:t>
      </w:r>
      <w:r>
        <w:rPr>
          <w:noProof/>
        </w:rPr>
        <w:fldChar w:fldCharType="end"/>
      </w:r>
    </w:p>
    <w:p w14:paraId="312DDA1A"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24</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_Toc441855231 \h </w:instrText>
      </w:r>
      <w:r>
        <w:rPr>
          <w:noProof/>
        </w:rPr>
      </w:r>
      <w:r>
        <w:rPr>
          <w:noProof/>
        </w:rPr>
        <w:fldChar w:fldCharType="separate"/>
      </w:r>
      <w:r>
        <w:rPr>
          <w:noProof/>
        </w:rPr>
        <w:t>387</w:t>
      </w:r>
      <w:r>
        <w:rPr>
          <w:noProof/>
        </w:rPr>
        <w:fldChar w:fldCharType="end"/>
      </w:r>
    </w:p>
    <w:p w14:paraId="4714EB5D"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24.1</w:t>
      </w:r>
      <w:r>
        <w:rPr>
          <w:rFonts w:asciiTheme="minorHAnsi" w:eastAsiaTheme="minorEastAsia" w:hAnsiTheme="minorHAnsi" w:cstheme="minorBidi"/>
          <w:smallCaps w:val="0"/>
          <w:noProof/>
          <w:lang w:eastAsia="ja-JP"/>
        </w:rPr>
        <w:tab/>
      </w:r>
      <w:r>
        <w:rPr>
          <w:noProof/>
        </w:rPr>
        <w:t>List of PDORs</w:t>
      </w:r>
      <w:r>
        <w:rPr>
          <w:noProof/>
        </w:rPr>
        <w:tab/>
      </w:r>
      <w:r>
        <w:rPr>
          <w:noProof/>
        </w:rPr>
        <w:fldChar w:fldCharType="begin"/>
      </w:r>
      <w:r>
        <w:rPr>
          <w:noProof/>
        </w:rPr>
        <w:instrText xml:space="preserve"> PAGEREF _Toc441855232 \h </w:instrText>
      </w:r>
      <w:r>
        <w:rPr>
          <w:noProof/>
        </w:rPr>
      </w:r>
      <w:r>
        <w:rPr>
          <w:noProof/>
        </w:rPr>
        <w:fldChar w:fldCharType="separate"/>
      </w:r>
      <w:r>
        <w:rPr>
          <w:noProof/>
        </w:rPr>
        <w:t>387</w:t>
      </w:r>
      <w:r>
        <w:rPr>
          <w:noProof/>
        </w:rPr>
        <w:fldChar w:fldCharType="end"/>
      </w:r>
    </w:p>
    <w:p w14:paraId="08963969"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24.2</w:t>
      </w:r>
      <w:r>
        <w:rPr>
          <w:rFonts w:asciiTheme="minorHAnsi" w:eastAsiaTheme="minorEastAsia" w:hAnsiTheme="minorHAnsi" w:cstheme="minorBidi"/>
          <w:smallCaps w:val="0"/>
          <w:noProof/>
          <w:lang w:eastAsia="ja-JP"/>
        </w:rPr>
        <w:tab/>
      </w:r>
      <w:r>
        <w:rPr>
          <w:noProof/>
        </w:rPr>
        <w:t>List of MDORs</w:t>
      </w:r>
      <w:r>
        <w:rPr>
          <w:noProof/>
        </w:rPr>
        <w:tab/>
      </w:r>
      <w:r>
        <w:rPr>
          <w:noProof/>
        </w:rPr>
        <w:fldChar w:fldCharType="begin"/>
      </w:r>
      <w:r>
        <w:rPr>
          <w:noProof/>
        </w:rPr>
        <w:instrText xml:space="preserve"> PAGEREF _Toc441855233 \h </w:instrText>
      </w:r>
      <w:r>
        <w:rPr>
          <w:noProof/>
        </w:rPr>
      </w:r>
      <w:r>
        <w:rPr>
          <w:noProof/>
        </w:rPr>
        <w:fldChar w:fldCharType="separate"/>
      </w:r>
      <w:r>
        <w:rPr>
          <w:noProof/>
        </w:rPr>
        <w:t>390</w:t>
      </w:r>
      <w:r>
        <w:rPr>
          <w:noProof/>
        </w:rPr>
        <w:fldChar w:fldCharType="end"/>
      </w:r>
    </w:p>
    <w:p w14:paraId="062536D5"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24.3</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_Toc441855234 \h </w:instrText>
      </w:r>
      <w:r>
        <w:rPr>
          <w:noProof/>
        </w:rPr>
      </w:r>
      <w:r>
        <w:rPr>
          <w:noProof/>
        </w:rPr>
        <w:fldChar w:fldCharType="separate"/>
      </w:r>
      <w:r>
        <w:rPr>
          <w:noProof/>
        </w:rPr>
        <w:t>392</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41855128"/>
      <w:r w:rsidRPr="000A0C99">
        <w:lastRenderedPageBreak/>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41855129"/>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 xml:space="preserve">SO-SWA-LPP-RP-092 EAS </w:t>
            </w:r>
            <w:proofErr w:type="spellStart"/>
            <w:r w:rsidRPr="000A0C99">
              <w:rPr>
                <w:rFonts w:cs="Arial"/>
                <w:bCs/>
                <w:sz w:val="20"/>
                <w:szCs w:val="20"/>
              </w:rPr>
              <w:t>Det</w:t>
            </w:r>
            <w:proofErr w:type="spellEnd"/>
            <w:r w:rsidRPr="000A0C99">
              <w:rPr>
                <w:rFonts w:cs="Arial"/>
                <w:bCs/>
                <w:sz w:val="20"/>
                <w:szCs w:val="20"/>
              </w:rPr>
              <w:t xml:space="preserve">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 xml:space="preserve">SO-SWA-LPP-RP-093 EAS </w:t>
            </w:r>
            <w:proofErr w:type="spellStart"/>
            <w:r w:rsidRPr="000A0C99">
              <w:rPr>
                <w:rFonts w:cs="Arial"/>
                <w:bCs/>
                <w:sz w:val="20"/>
                <w:szCs w:val="20"/>
              </w:rPr>
              <w:t>Det</w:t>
            </w:r>
            <w:proofErr w:type="spellEnd"/>
            <w:r w:rsidRPr="000A0C99">
              <w:rPr>
                <w:rFonts w:cs="Arial"/>
                <w:bCs/>
                <w:sz w:val="20"/>
                <w:szCs w:val="20"/>
              </w:rPr>
              <w:t xml:space="preserve">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41855130"/>
      <w:r w:rsidRPr="000A0C99">
        <w:rPr>
          <w:rFonts w:cs="Arial"/>
          <w:bCs/>
        </w:rPr>
        <w:lastRenderedPageBreak/>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proofErr w:type="spellStart"/>
            <w:r>
              <w:rPr>
                <w:rFonts w:cs="Arial"/>
                <w:sz w:val="20"/>
              </w:rPr>
              <w:t>TeleCommand</w:t>
            </w:r>
            <w:proofErr w:type="spellEnd"/>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7" w:name="_Toc441855131"/>
      <w:r w:rsidRPr="000A0C99">
        <w:lastRenderedPageBreak/>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D82F71">
      <w:pPr>
        <w:pStyle w:val="Heading2"/>
      </w:pPr>
      <w:bookmarkStart w:id="31" w:name="_Toc441855132"/>
      <w:r w:rsidRPr="000A0C99">
        <w:t>Spacecraft Location and Plasma Environment</w:t>
      </w:r>
      <w:bookmarkEnd w:id="31"/>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2" w:name="_Toc441855133"/>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3" w:name="_Toc441855134"/>
      <w:r w:rsidRPr="000A0C99">
        <w:t>Spacecraft Pointing</w:t>
      </w:r>
      <w:bookmarkEnd w:id="33"/>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4" w:name="_Toc441855135"/>
      <w:r w:rsidRPr="000A0C99">
        <w:t>Spacecraft-generated Gases</w:t>
      </w:r>
      <w:bookmarkEnd w:id="34"/>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5" w:name="_Toc441855136"/>
      <w:r w:rsidRPr="000A0C99">
        <w:t>Telemetry</w:t>
      </w:r>
      <w:bookmarkEnd w:id="35"/>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59" w:name="_Toc441855137"/>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3" w:name="_Toc441855138"/>
      <w:r w:rsidRPr="000A0C99">
        <w:t>Inter-Experiment Links - Service 20</w:t>
      </w:r>
      <w:bookmarkEnd w:id="83"/>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7" w:name="_Toc441855139"/>
      <w:r w:rsidRPr="000A0C99">
        <w:lastRenderedPageBreak/>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8" w:name="_Toc441855140"/>
      <w:r w:rsidRPr="000A0C99">
        <w:t>Performance Verification</w:t>
      </w:r>
      <w:bookmarkEnd w:id="108"/>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09" w:name="_Toc441855141"/>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w:t>
      </w:r>
      <w:proofErr w:type="gramStart"/>
      <w:r w:rsidR="000E0F28" w:rsidRPr="000A0C99">
        <w:t xml:space="preserve">Visual checking of the real time housekeeping by a </w:t>
      </w:r>
      <w:r w:rsidR="005B5923" w:rsidRPr="000A0C99">
        <w:t xml:space="preserve">SWA </w:t>
      </w:r>
      <w:r w:rsidR="000E0F28" w:rsidRPr="000A0C99">
        <w:t>team member viewing the ESOC video display.</w:t>
      </w:r>
      <w:proofErr w:type="gramEnd"/>
      <w:r w:rsidR="000E0F28" w:rsidRPr="000A0C99">
        <w:t xml:space="preserve">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0" w:name="_Toc441855142"/>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3F3ED8">
      <w:pPr>
        <w:spacing w:before="120" w:after="120"/>
        <w:jc w:val="both"/>
      </w:pPr>
      <w:proofErr w:type="gramStart"/>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EGSE display.</w:t>
      </w:r>
      <w:proofErr w:type="gramEnd"/>
      <w:r w:rsidRPr="000A0C99">
        <w:t xml:space="preserve"> Data will be acquired via </w:t>
      </w:r>
      <w:proofErr w:type="spellStart"/>
      <w:proofErr w:type="gramStart"/>
      <w:r w:rsidR="005B5923" w:rsidRPr="000A0C99">
        <w:t>tbd</w:t>
      </w:r>
      <w:proofErr w:type="spellEnd"/>
      <w:proofErr w:type="gramEnd"/>
      <w:r w:rsidR="005B5923" w:rsidRPr="000A0C99">
        <w:t xml:space="preserve">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1" w:name="_Toc441855143"/>
      <w:r w:rsidRPr="000A0C99">
        <w:t>Real-time SWA Science Data</w:t>
      </w:r>
      <w:bookmarkEnd w:id="111"/>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3" w:name="_Toc441855144"/>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E639DA" w:rsidRPr="000A0C99">
        <w:t xml:space="preserve">Table </w:t>
      </w:r>
      <w:r w:rsidR="00E639DA">
        <w:rPr>
          <w:noProof/>
        </w:rPr>
        <w:t>4</w:t>
      </w:r>
      <w:r w:rsidR="00E639DA" w:rsidRPr="000A0C99">
        <w:t>.</w:t>
      </w:r>
      <w:r w:rsidR="00E639DA">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6A1C2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A1C2F" w:rsidRPr="000A0C99" w14:paraId="39DDEF0F" w14:textId="77777777" w:rsidTr="006A1C2F">
        <w:trPr>
          <w:trHeight w:val="34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F57335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F59BF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nil"/>
              <w:left w:val="nil"/>
              <w:bottom w:val="single" w:sz="8" w:space="0" w:color="auto"/>
              <w:right w:val="single" w:sz="8" w:space="0" w:color="auto"/>
            </w:tcBorders>
            <w:shd w:val="clear" w:color="auto" w:fill="auto"/>
            <w:noWrap/>
            <w:vAlign w:val="center"/>
            <w:hideMark/>
          </w:tcPr>
          <w:p w14:paraId="510E368F" w14:textId="345B038E"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05 Mar</w:t>
            </w:r>
          </w:p>
        </w:tc>
        <w:tc>
          <w:tcPr>
            <w:tcW w:w="1276" w:type="dxa"/>
            <w:tcBorders>
              <w:top w:val="nil"/>
              <w:left w:val="nil"/>
              <w:bottom w:val="single" w:sz="8" w:space="0" w:color="auto"/>
              <w:right w:val="single" w:sz="8" w:space="0" w:color="auto"/>
            </w:tcBorders>
            <w:shd w:val="clear" w:color="auto" w:fill="auto"/>
            <w:noWrap/>
            <w:vAlign w:val="center"/>
            <w:hideMark/>
          </w:tcPr>
          <w:p w14:paraId="294FF08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7ACA558F" w14:textId="20C31A7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15:22</w:t>
            </w:r>
          </w:p>
        </w:tc>
        <w:tc>
          <w:tcPr>
            <w:tcW w:w="1701" w:type="dxa"/>
            <w:tcBorders>
              <w:top w:val="nil"/>
              <w:left w:val="nil"/>
              <w:bottom w:val="single" w:sz="8" w:space="0" w:color="auto"/>
              <w:right w:val="single" w:sz="8" w:space="0" w:color="auto"/>
            </w:tcBorders>
            <w:shd w:val="clear" w:color="auto" w:fill="auto"/>
            <w:noWrap/>
            <w:vAlign w:val="center"/>
            <w:hideMark/>
          </w:tcPr>
          <w:p w14:paraId="3F4140D7" w14:textId="41074B5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23:22</w:t>
            </w:r>
          </w:p>
        </w:tc>
        <w:tc>
          <w:tcPr>
            <w:tcW w:w="1701" w:type="dxa"/>
            <w:tcBorders>
              <w:top w:val="nil"/>
              <w:left w:val="nil"/>
              <w:bottom w:val="single" w:sz="8" w:space="0" w:color="auto"/>
              <w:right w:val="single" w:sz="8" w:space="0" w:color="auto"/>
            </w:tcBorders>
            <w:shd w:val="clear" w:color="auto" w:fill="auto"/>
            <w:vAlign w:val="center"/>
            <w:hideMark/>
          </w:tcPr>
          <w:p w14:paraId="4561558B" w14:textId="7235B60D"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21B7C6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32-34</w:t>
            </w:r>
          </w:p>
        </w:tc>
        <w:tc>
          <w:tcPr>
            <w:tcW w:w="3358" w:type="dxa"/>
            <w:tcBorders>
              <w:top w:val="nil"/>
              <w:left w:val="nil"/>
              <w:bottom w:val="single" w:sz="8" w:space="0" w:color="auto"/>
              <w:right w:val="single" w:sz="12" w:space="0" w:color="auto"/>
            </w:tcBorders>
            <w:shd w:val="clear" w:color="auto" w:fill="auto"/>
            <w:noWrap/>
            <w:vAlign w:val="center"/>
            <w:hideMark/>
          </w:tcPr>
          <w:p w14:paraId="337F68A2"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A1C2F" w:rsidRPr="000A0C99" w14:paraId="5EF2B5D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228F4F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nil"/>
              <w:left w:val="nil"/>
              <w:bottom w:val="single" w:sz="8" w:space="0" w:color="auto"/>
              <w:right w:val="single" w:sz="8" w:space="0" w:color="auto"/>
            </w:tcBorders>
            <w:shd w:val="clear" w:color="auto" w:fill="auto"/>
            <w:noWrap/>
            <w:vAlign w:val="center"/>
            <w:hideMark/>
          </w:tcPr>
          <w:p w14:paraId="484B158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nil"/>
              <w:left w:val="nil"/>
              <w:bottom w:val="single" w:sz="8" w:space="0" w:color="auto"/>
              <w:right w:val="single" w:sz="8" w:space="0" w:color="auto"/>
            </w:tcBorders>
            <w:shd w:val="clear" w:color="auto" w:fill="auto"/>
            <w:noWrap/>
            <w:vAlign w:val="center"/>
            <w:hideMark/>
          </w:tcPr>
          <w:p w14:paraId="0386B04C" w14:textId="6DE1785E"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09</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126009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09F093EB" w14:textId="5F097A5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15:06</w:t>
            </w:r>
          </w:p>
        </w:tc>
        <w:tc>
          <w:tcPr>
            <w:tcW w:w="1701" w:type="dxa"/>
            <w:tcBorders>
              <w:top w:val="nil"/>
              <w:left w:val="nil"/>
              <w:bottom w:val="single" w:sz="8" w:space="0" w:color="auto"/>
              <w:right w:val="single" w:sz="8" w:space="0" w:color="auto"/>
            </w:tcBorders>
            <w:shd w:val="clear" w:color="auto" w:fill="auto"/>
            <w:noWrap/>
            <w:vAlign w:val="center"/>
            <w:hideMark/>
          </w:tcPr>
          <w:p w14:paraId="6D675EA8" w14:textId="147F4EB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23:06</w:t>
            </w:r>
          </w:p>
        </w:tc>
        <w:tc>
          <w:tcPr>
            <w:tcW w:w="1701" w:type="dxa"/>
            <w:tcBorders>
              <w:top w:val="nil"/>
              <w:left w:val="nil"/>
              <w:bottom w:val="single" w:sz="8" w:space="0" w:color="auto"/>
              <w:right w:val="single" w:sz="8" w:space="0" w:color="auto"/>
            </w:tcBorders>
            <w:shd w:val="clear" w:color="auto" w:fill="auto"/>
            <w:vAlign w:val="center"/>
            <w:hideMark/>
          </w:tcPr>
          <w:p w14:paraId="31A74D64" w14:textId="1195F94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50C0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06FACF6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A1C2F" w:rsidRPr="000A0C99" w14:paraId="67833FA4"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2037181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nil"/>
              <w:left w:val="nil"/>
              <w:bottom w:val="single" w:sz="8" w:space="0" w:color="auto"/>
              <w:right w:val="single" w:sz="8" w:space="0" w:color="auto"/>
            </w:tcBorders>
            <w:shd w:val="clear" w:color="auto" w:fill="auto"/>
            <w:noWrap/>
            <w:vAlign w:val="center"/>
            <w:hideMark/>
          </w:tcPr>
          <w:p w14:paraId="7CA488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4F0A9FF7" w14:textId="0E8BDC80"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10</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5A7957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691E65D9" w14:textId="4833814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15:42</w:t>
            </w:r>
          </w:p>
        </w:tc>
        <w:tc>
          <w:tcPr>
            <w:tcW w:w="1701" w:type="dxa"/>
            <w:tcBorders>
              <w:top w:val="nil"/>
              <w:left w:val="nil"/>
              <w:bottom w:val="single" w:sz="8" w:space="0" w:color="auto"/>
              <w:right w:val="single" w:sz="8" w:space="0" w:color="auto"/>
            </w:tcBorders>
            <w:shd w:val="clear" w:color="auto" w:fill="auto"/>
            <w:noWrap/>
            <w:vAlign w:val="center"/>
            <w:hideMark/>
          </w:tcPr>
          <w:p w14:paraId="4E3631B0" w14:textId="3F7DCAB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w:t>
            </w:r>
            <w:r w:rsidR="006A1C2F" w:rsidRPr="0083248C">
              <w:rPr>
                <w:rFonts w:cs="Arial"/>
                <w:color w:val="000000"/>
                <w:sz w:val="20"/>
                <w:szCs w:val="20"/>
              </w:rPr>
              <w:t>:00</w:t>
            </w:r>
          </w:p>
        </w:tc>
        <w:tc>
          <w:tcPr>
            <w:tcW w:w="1701" w:type="dxa"/>
            <w:tcBorders>
              <w:top w:val="nil"/>
              <w:left w:val="nil"/>
              <w:bottom w:val="single" w:sz="8" w:space="0" w:color="auto"/>
              <w:right w:val="single" w:sz="8" w:space="0" w:color="auto"/>
            </w:tcBorders>
            <w:shd w:val="clear" w:color="auto" w:fill="auto"/>
            <w:vAlign w:val="center"/>
            <w:hideMark/>
          </w:tcPr>
          <w:p w14:paraId="101D1072" w14:textId="3033ED5A"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nil"/>
              <w:left w:val="nil"/>
              <w:bottom w:val="single" w:sz="8" w:space="0" w:color="auto"/>
              <w:right w:val="single" w:sz="8" w:space="0" w:color="auto"/>
            </w:tcBorders>
            <w:shd w:val="clear" w:color="auto" w:fill="auto"/>
            <w:vAlign w:val="center"/>
            <w:hideMark/>
          </w:tcPr>
          <w:p w14:paraId="460CA14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6D94260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A1C2F" w:rsidRPr="000A0C99" w14:paraId="0F6D69F1"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312D6ED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701F60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61489F7E" w14:textId="03EFAFE8"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12</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3A1B98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4FA392DD" w14:textId="410C760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14:53</w:t>
            </w:r>
          </w:p>
        </w:tc>
        <w:tc>
          <w:tcPr>
            <w:tcW w:w="1701" w:type="dxa"/>
            <w:tcBorders>
              <w:top w:val="nil"/>
              <w:left w:val="nil"/>
              <w:bottom w:val="single" w:sz="8" w:space="0" w:color="auto"/>
              <w:right w:val="single" w:sz="8" w:space="0" w:color="auto"/>
            </w:tcBorders>
            <w:shd w:val="clear" w:color="auto" w:fill="auto"/>
            <w:noWrap/>
            <w:vAlign w:val="center"/>
            <w:hideMark/>
          </w:tcPr>
          <w:p w14:paraId="51461814" w14:textId="51CFEB6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22:53</w:t>
            </w:r>
          </w:p>
        </w:tc>
        <w:tc>
          <w:tcPr>
            <w:tcW w:w="1701" w:type="dxa"/>
            <w:tcBorders>
              <w:top w:val="nil"/>
              <w:left w:val="nil"/>
              <w:bottom w:val="single" w:sz="8" w:space="0" w:color="auto"/>
              <w:right w:val="single" w:sz="8" w:space="0" w:color="auto"/>
            </w:tcBorders>
            <w:shd w:val="clear" w:color="auto" w:fill="auto"/>
            <w:vAlign w:val="center"/>
            <w:hideMark/>
          </w:tcPr>
          <w:p w14:paraId="09169168" w14:textId="5325519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1D509F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24EC11A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652158C0"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38600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6C32AA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84724A7" w14:textId="25A32D10"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16</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C55DD2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25111940" w14:textId="4D2B805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11:06</w:t>
            </w:r>
          </w:p>
        </w:tc>
        <w:tc>
          <w:tcPr>
            <w:tcW w:w="1701" w:type="dxa"/>
            <w:tcBorders>
              <w:top w:val="nil"/>
              <w:left w:val="nil"/>
              <w:bottom w:val="single" w:sz="8" w:space="0" w:color="auto"/>
              <w:right w:val="single" w:sz="8" w:space="0" w:color="auto"/>
            </w:tcBorders>
            <w:shd w:val="clear" w:color="auto" w:fill="auto"/>
            <w:noWrap/>
            <w:vAlign w:val="center"/>
            <w:hideMark/>
          </w:tcPr>
          <w:p w14:paraId="1C02730F" w14:textId="5D9BD50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19:06</w:t>
            </w:r>
          </w:p>
        </w:tc>
        <w:tc>
          <w:tcPr>
            <w:tcW w:w="1701" w:type="dxa"/>
            <w:tcBorders>
              <w:top w:val="nil"/>
              <w:left w:val="nil"/>
              <w:bottom w:val="single" w:sz="8" w:space="0" w:color="auto"/>
              <w:right w:val="single" w:sz="8" w:space="0" w:color="auto"/>
            </w:tcBorders>
            <w:shd w:val="clear" w:color="auto" w:fill="auto"/>
            <w:vAlign w:val="center"/>
            <w:hideMark/>
          </w:tcPr>
          <w:p w14:paraId="2504D2E1" w14:textId="67B9202B"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006A1C2F" w:rsidRPr="0083248C">
              <w:rPr>
                <w:rFonts w:cs="Arial"/>
                <w:color w:val="000000"/>
                <w:sz w:val="20"/>
                <w:szCs w:val="20"/>
              </w:rPr>
              <w:t>:00</w:t>
            </w:r>
          </w:p>
        </w:tc>
        <w:tc>
          <w:tcPr>
            <w:tcW w:w="1843" w:type="dxa"/>
            <w:tcBorders>
              <w:top w:val="nil"/>
              <w:left w:val="nil"/>
              <w:bottom w:val="single" w:sz="8" w:space="0" w:color="auto"/>
              <w:right w:val="single" w:sz="8" w:space="0" w:color="auto"/>
            </w:tcBorders>
            <w:shd w:val="clear" w:color="auto" w:fill="auto"/>
            <w:vAlign w:val="center"/>
            <w:hideMark/>
          </w:tcPr>
          <w:p w14:paraId="451ABFB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2E393E8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547A5D1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4B569A1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6129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2E78B3D3" w14:textId="467BC8BA"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17</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797803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3A1F9527" w14:textId="1C49080F"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11:02</w:t>
            </w:r>
          </w:p>
        </w:tc>
        <w:tc>
          <w:tcPr>
            <w:tcW w:w="1701" w:type="dxa"/>
            <w:tcBorders>
              <w:top w:val="nil"/>
              <w:left w:val="nil"/>
              <w:bottom w:val="single" w:sz="8" w:space="0" w:color="auto"/>
              <w:right w:val="single" w:sz="8" w:space="0" w:color="auto"/>
            </w:tcBorders>
            <w:shd w:val="clear" w:color="auto" w:fill="auto"/>
            <w:noWrap/>
            <w:vAlign w:val="center"/>
            <w:hideMark/>
          </w:tcPr>
          <w:p w14:paraId="68A9CFB5" w14:textId="1484DB5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19:02</w:t>
            </w:r>
          </w:p>
        </w:tc>
        <w:tc>
          <w:tcPr>
            <w:tcW w:w="1701" w:type="dxa"/>
            <w:tcBorders>
              <w:top w:val="nil"/>
              <w:left w:val="nil"/>
              <w:bottom w:val="single" w:sz="8" w:space="0" w:color="auto"/>
              <w:right w:val="single" w:sz="8" w:space="0" w:color="auto"/>
            </w:tcBorders>
            <w:shd w:val="clear" w:color="auto" w:fill="auto"/>
            <w:vAlign w:val="center"/>
            <w:hideMark/>
          </w:tcPr>
          <w:p w14:paraId="55924B16" w14:textId="1B2B7275"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006A1C2F" w:rsidRPr="0083248C">
              <w:rPr>
                <w:rFonts w:cs="Arial"/>
                <w:color w:val="000000"/>
                <w:sz w:val="20"/>
                <w:szCs w:val="20"/>
              </w:rPr>
              <w:t>0</w:t>
            </w:r>
          </w:p>
        </w:tc>
        <w:tc>
          <w:tcPr>
            <w:tcW w:w="1843" w:type="dxa"/>
            <w:tcBorders>
              <w:top w:val="nil"/>
              <w:left w:val="nil"/>
              <w:bottom w:val="single" w:sz="8" w:space="0" w:color="auto"/>
              <w:right w:val="single" w:sz="8" w:space="0" w:color="auto"/>
            </w:tcBorders>
            <w:shd w:val="clear" w:color="auto" w:fill="auto"/>
            <w:vAlign w:val="center"/>
            <w:hideMark/>
          </w:tcPr>
          <w:p w14:paraId="6857804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7FE021B7" w14:textId="47DF5406"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on overnight</w:t>
            </w:r>
            <w:r w:rsidR="00FA52B8">
              <w:rPr>
                <w:rFonts w:cs="Arial"/>
                <w:color w:val="000000"/>
                <w:sz w:val="20"/>
                <w:szCs w:val="20"/>
              </w:rPr>
              <w:t xml:space="preserve"> 19:02-05:02</w:t>
            </w:r>
          </w:p>
        </w:tc>
      </w:tr>
      <w:tr w:rsidR="006A1C2F" w:rsidRPr="000A0C99" w14:paraId="16B0ECCD"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552460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561C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290CBFF" w14:textId="7079A74A"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18</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77EEB99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C52F2C2" w14:textId="3FE2558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10:58</w:t>
            </w:r>
          </w:p>
        </w:tc>
        <w:tc>
          <w:tcPr>
            <w:tcW w:w="1701" w:type="dxa"/>
            <w:tcBorders>
              <w:top w:val="nil"/>
              <w:left w:val="nil"/>
              <w:bottom w:val="single" w:sz="8" w:space="0" w:color="auto"/>
              <w:right w:val="single" w:sz="8" w:space="0" w:color="auto"/>
            </w:tcBorders>
            <w:shd w:val="clear" w:color="auto" w:fill="auto"/>
            <w:noWrap/>
            <w:vAlign w:val="center"/>
            <w:hideMark/>
          </w:tcPr>
          <w:p w14:paraId="3537BDBD" w14:textId="347FEA7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17:58</w:t>
            </w:r>
          </w:p>
        </w:tc>
        <w:tc>
          <w:tcPr>
            <w:tcW w:w="1701" w:type="dxa"/>
            <w:tcBorders>
              <w:top w:val="nil"/>
              <w:left w:val="nil"/>
              <w:bottom w:val="single" w:sz="8" w:space="0" w:color="auto"/>
              <w:right w:val="single" w:sz="8" w:space="0" w:color="auto"/>
            </w:tcBorders>
            <w:shd w:val="clear" w:color="auto" w:fill="auto"/>
            <w:vAlign w:val="center"/>
            <w:hideMark/>
          </w:tcPr>
          <w:p w14:paraId="3676DD84" w14:textId="3BB27AA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091CF356"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36AFF0A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3A74CC81"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26</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729804E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10:22</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4CB27D0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18:17</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A631B83"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07:55</w:t>
            </w:r>
          </w:p>
        </w:tc>
        <w:tc>
          <w:tcPr>
            <w:tcW w:w="1843" w:type="dxa"/>
            <w:tcBorders>
              <w:top w:val="nil"/>
              <w:left w:val="nil"/>
              <w:bottom w:val="single" w:sz="8" w:space="0" w:color="auto"/>
              <w:right w:val="single" w:sz="8" w:space="0" w:color="auto"/>
            </w:tcBorders>
            <w:shd w:val="clear" w:color="auto" w:fill="auto"/>
            <w:vAlign w:val="center"/>
            <w:hideMark/>
          </w:tcPr>
          <w:p w14:paraId="06C3EBC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A1C2F" w:rsidRPr="000A0C99" w14:paraId="239177E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10F9CD32"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27</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04C36875" w14:textId="2483550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12:32</w:t>
            </w:r>
          </w:p>
        </w:tc>
        <w:tc>
          <w:tcPr>
            <w:tcW w:w="1701" w:type="dxa"/>
            <w:tcBorders>
              <w:top w:val="nil"/>
              <w:left w:val="nil"/>
              <w:bottom w:val="single" w:sz="8" w:space="0" w:color="auto"/>
              <w:right w:val="single" w:sz="8" w:space="0" w:color="auto"/>
            </w:tcBorders>
            <w:shd w:val="clear" w:color="auto" w:fill="auto"/>
            <w:noWrap/>
            <w:vAlign w:val="center"/>
            <w:hideMark/>
          </w:tcPr>
          <w:p w14:paraId="578B0FD1" w14:textId="5D1DB1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20:32</w:t>
            </w:r>
          </w:p>
        </w:tc>
        <w:tc>
          <w:tcPr>
            <w:tcW w:w="1701" w:type="dxa"/>
            <w:tcBorders>
              <w:top w:val="nil"/>
              <w:left w:val="nil"/>
              <w:bottom w:val="single" w:sz="8" w:space="0" w:color="auto"/>
              <w:right w:val="single" w:sz="8" w:space="0" w:color="auto"/>
            </w:tcBorders>
            <w:shd w:val="clear" w:color="auto" w:fill="auto"/>
            <w:vAlign w:val="center"/>
            <w:hideMark/>
          </w:tcPr>
          <w:p w14:paraId="0CEAB16D" w14:textId="3402EC5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22A556A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A1C2F" w:rsidRPr="000A0C99" w14:paraId="29E9035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24C900EA"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31</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240D816D" w14:textId="786BD1D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13:23</w:t>
            </w:r>
          </w:p>
        </w:tc>
        <w:tc>
          <w:tcPr>
            <w:tcW w:w="1701" w:type="dxa"/>
            <w:tcBorders>
              <w:top w:val="nil"/>
              <w:left w:val="nil"/>
              <w:bottom w:val="single" w:sz="8" w:space="0" w:color="auto"/>
              <w:right w:val="single" w:sz="8" w:space="0" w:color="auto"/>
            </w:tcBorders>
            <w:shd w:val="clear" w:color="auto" w:fill="auto"/>
            <w:noWrap/>
            <w:vAlign w:val="center"/>
            <w:hideMark/>
          </w:tcPr>
          <w:p w14:paraId="352AFCA1" w14:textId="4109857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D2A71A6" w14:textId="744A00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7056B9E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A1C2F" w:rsidRPr="000A0C99" w14:paraId="6796561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146C198C" w:rsidR="006A1C2F" w:rsidRPr="0083248C" w:rsidRDefault="00AF0EDB" w:rsidP="00AF0EDB">
            <w:pPr>
              <w:overflowPunct/>
              <w:autoSpaceDE/>
              <w:autoSpaceDN/>
              <w:adjustRightInd/>
              <w:jc w:val="center"/>
              <w:textAlignment w:val="auto"/>
              <w:rPr>
                <w:rFonts w:cs="Arial"/>
                <w:color w:val="000000"/>
                <w:sz w:val="20"/>
                <w:szCs w:val="20"/>
              </w:rPr>
            </w:pPr>
            <w:r>
              <w:rPr>
                <w:rFonts w:cs="Arial"/>
                <w:color w:val="000000"/>
                <w:sz w:val="20"/>
                <w:szCs w:val="20"/>
              </w:rPr>
              <w:t>01</w:t>
            </w:r>
            <w:r w:rsidR="00FA52B8">
              <w:rPr>
                <w:rFonts w:cs="Arial"/>
                <w:color w:val="000000"/>
                <w:sz w:val="20"/>
                <w:szCs w:val="20"/>
              </w:rPr>
              <w:t xml:space="preserve"> </w:t>
            </w:r>
            <w:r>
              <w:rPr>
                <w:rFonts w:cs="Arial"/>
                <w:color w:val="000000"/>
                <w:sz w:val="20"/>
                <w:szCs w:val="20"/>
              </w:rPr>
              <w:t>Ap</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28D90BDA" w14:textId="5934E4F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hideMark/>
          </w:tcPr>
          <w:p w14:paraId="29A868D6" w14:textId="7870BD1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1355D8E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07:34</w:t>
            </w:r>
          </w:p>
        </w:tc>
        <w:tc>
          <w:tcPr>
            <w:tcW w:w="1843" w:type="dxa"/>
            <w:tcBorders>
              <w:top w:val="nil"/>
              <w:left w:val="nil"/>
              <w:bottom w:val="single" w:sz="8" w:space="0" w:color="auto"/>
              <w:right w:val="single" w:sz="8" w:space="0" w:color="auto"/>
            </w:tcBorders>
            <w:shd w:val="clear" w:color="auto" w:fill="auto"/>
            <w:vAlign w:val="center"/>
            <w:hideMark/>
          </w:tcPr>
          <w:p w14:paraId="467DB6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09EE3AA6"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784D0012"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02 Ap</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6F44347E" w14:textId="3AC65B2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13:12</w:t>
            </w:r>
          </w:p>
        </w:tc>
        <w:tc>
          <w:tcPr>
            <w:tcW w:w="1701" w:type="dxa"/>
            <w:tcBorders>
              <w:top w:val="nil"/>
              <w:left w:val="nil"/>
              <w:bottom w:val="single" w:sz="8" w:space="0" w:color="auto"/>
              <w:right w:val="single" w:sz="8" w:space="0" w:color="auto"/>
            </w:tcBorders>
            <w:shd w:val="clear" w:color="auto" w:fill="auto"/>
            <w:noWrap/>
            <w:vAlign w:val="center"/>
            <w:hideMark/>
          </w:tcPr>
          <w:p w14:paraId="269EC84D" w14:textId="67E2C51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21:12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66B55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52BA228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1717382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0F487105"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07 Ap</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7EC9DDF2" w14:textId="50B520F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12:37</w:t>
            </w:r>
          </w:p>
        </w:tc>
        <w:tc>
          <w:tcPr>
            <w:tcW w:w="1701" w:type="dxa"/>
            <w:tcBorders>
              <w:top w:val="nil"/>
              <w:left w:val="nil"/>
              <w:bottom w:val="single" w:sz="8" w:space="0" w:color="auto"/>
              <w:right w:val="single" w:sz="8" w:space="0" w:color="auto"/>
            </w:tcBorders>
            <w:shd w:val="clear" w:color="auto" w:fill="auto"/>
            <w:noWrap/>
            <w:vAlign w:val="center"/>
            <w:hideMark/>
          </w:tcPr>
          <w:p w14:paraId="21549669" w14:textId="6BC06468"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20:28</w:t>
            </w:r>
          </w:p>
        </w:tc>
        <w:tc>
          <w:tcPr>
            <w:tcW w:w="1701" w:type="dxa"/>
            <w:tcBorders>
              <w:top w:val="nil"/>
              <w:left w:val="nil"/>
              <w:bottom w:val="single" w:sz="8" w:space="0" w:color="auto"/>
              <w:right w:val="single" w:sz="8" w:space="0" w:color="auto"/>
            </w:tcBorders>
            <w:shd w:val="clear" w:color="auto" w:fill="auto"/>
            <w:vAlign w:val="center"/>
            <w:hideMark/>
          </w:tcPr>
          <w:p w14:paraId="451AF99C" w14:textId="51D4F91C"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07:51</w:t>
            </w:r>
          </w:p>
        </w:tc>
        <w:tc>
          <w:tcPr>
            <w:tcW w:w="1843" w:type="dxa"/>
            <w:tcBorders>
              <w:top w:val="nil"/>
              <w:left w:val="nil"/>
              <w:bottom w:val="single" w:sz="8" w:space="0" w:color="auto"/>
              <w:right w:val="single" w:sz="8" w:space="0" w:color="auto"/>
            </w:tcBorders>
            <w:shd w:val="clear" w:color="auto" w:fill="auto"/>
            <w:vAlign w:val="center"/>
            <w:hideMark/>
          </w:tcPr>
          <w:p w14:paraId="36E6A9B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4EB070DA"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75E8E830"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08</w:t>
            </w:r>
            <w:r w:rsidR="00FA52B8">
              <w:rPr>
                <w:rFonts w:cs="Arial"/>
                <w:color w:val="000000"/>
                <w:sz w:val="20"/>
                <w:szCs w:val="20"/>
              </w:rPr>
              <w:t xml:space="preserve">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05BD0DC" w14:textId="7D83915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hideMark/>
          </w:tcPr>
          <w:p w14:paraId="2D682FC9" w14:textId="0A15FFD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FD60E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A1C2F" w:rsidRPr="000A0C99" w14:paraId="68EB1FA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10C1D080"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10</w:t>
            </w:r>
            <w:r w:rsidR="00FA52B8">
              <w:rPr>
                <w:rFonts w:cs="Arial"/>
                <w:color w:val="000000"/>
                <w:sz w:val="20"/>
                <w:szCs w:val="20"/>
              </w:rPr>
              <w:t xml:space="preserve">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1F7B5AB3" w14:textId="432D394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12:23</w:t>
            </w:r>
          </w:p>
        </w:tc>
        <w:tc>
          <w:tcPr>
            <w:tcW w:w="1701" w:type="dxa"/>
            <w:tcBorders>
              <w:top w:val="nil"/>
              <w:left w:val="nil"/>
              <w:bottom w:val="single" w:sz="8" w:space="0" w:color="auto"/>
              <w:right w:val="single" w:sz="8" w:space="0" w:color="auto"/>
            </w:tcBorders>
            <w:shd w:val="clear" w:color="auto" w:fill="auto"/>
            <w:noWrap/>
            <w:vAlign w:val="center"/>
            <w:hideMark/>
          </w:tcPr>
          <w:p w14:paraId="5A5355E0" w14:textId="4C34BF1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3AF44C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5963A4C0" w:rsidR="006A1C2F" w:rsidRPr="0083248C" w:rsidRDefault="00FA52B8" w:rsidP="006A1C2F">
            <w:pPr>
              <w:overflowPunct/>
              <w:autoSpaceDE/>
              <w:autoSpaceDN/>
              <w:adjustRightInd/>
              <w:textAlignment w:val="auto"/>
              <w:rPr>
                <w:rFonts w:cs="Arial"/>
                <w:color w:val="000000"/>
                <w:sz w:val="20"/>
                <w:szCs w:val="20"/>
              </w:rPr>
            </w:pPr>
            <w:r>
              <w:rPr>
                <w:rFonts w:cs="Arial"/>
                <w:color w:val="000000"/>
                <w:sz w:val="20"/>
                <w:szCs w:val="20"/>
              </w:rPr>
              <w:t>SWA stays on</w:t>
            </w:r>
          </w:p>
        </w:tc>
      </w:tr>
      <w:tr w:rsidR="006A1C2F" w:rsidRPr="000A0C99" w14:paraId="09694C53" w14:textId="77777777" w:rsidTr="006A1C2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2D2847DD"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19</w:t>
            </w:r>
            <w:r w:rsidR="00FA52B8">
              <w:rPr>
                <w:rFonts w:cs="Arial"/>
                <w:color w:val="000000"/>
                <w:sz w:val="20"/>
                <w:szCs w:val="20"/>
              </w:rPr>
              <w:t xml:space="preserve">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22299E0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31A035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2EEA5B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r w:rsidR="006A1C2F" w:rsidRPr="000A0C99" w14:paraId="5410C9FE" w14:textId="77777777" w:rsidTr="006A1C2F">
        <w:trPr>
          <w:trHeight w:val="320"/>
        </w:trPr>
        <w:tc>
          <w:tcPr>
            <w:tcW w:w="1291" w:type="dxa"/>
            <w:tcBorders>
              <w:top w:val="single" w:sz="4" w:space="0" w:color="auto"/>
              <w:left w:val="single" w:sz="12" w:space="0" w:color="auto"/>
              <w:bottom w:val="single" w:sz="12" w:space="0" w:color="auto"/>
              <w:right w:val="single" w:sz="8" w:space="0" w:color="auto"/>
            </w:tcBorders>
            <w:shd w:val="clear" w:color="auto" w:fill="auto"/>
            <w:vAlign w:val="center"/>
            <w:hideMark/>
          </w:tcPr>
          <w:p w14:paraId="27A1B5BD" w14:textId="06226BB6" w:rsidR="006A1C2F" w:rsidRPr="0083248C" w:rsidRDefault="006A1C2F" w:rsidP="00FA52B8">
            <w:pPr>
              <w:overflowPunct/>
              <w:autoSpaceDE/>
              <w:autoSpaceDN/>
              <w:adjustRightInd/>
              <w:textAlignment w:val="auto"/>
              <w:rPr>
                <w:rFonts w:cs="Arial"/>
                <w:color w:val="000000"/>
                <w:sz w:val="20"/>
                <w:szCs w:val="20"/>
              </w:rPr>
            </w:pPr>
          </w:p>
        </w:tc>
        <w:tc>
          <w:tcPr>
            <w:tcW w:w="1134" w:type="dxa"/>
            <w:tcBorders>
              <w:top w:val="single" w:sz="4" w:space="0" w:color="auto"/>
              <w:left w:val="nil"/>
              <w:bottom w:val="single" w:sz="12" w:space="0" w:color="auto"/>
              <w:right w:val="single" w:sz="8" w:space="0" w:color="auto"/>
            </w:tcBorders>
            <w:shd w:val="clear" w:color="auto" w:fill="auto"/>
            <w:noWrap/>
            <w:vAlign w:val="center"/>
            <w:hideMark/>
          </w:tcPr>
          <w:p w14:paraId="01C5E63C" w14:textId="5FA392D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IM-IIC</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201E45B8" w14:textId="1FF20C1C"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21</w:t>
            </w:r>
            <w:r w:rsidR="00FA52B8">
              <w:rPr>
                <w:rFonts w:cs="Arial"/>
                <w:color w:val="000000"/>
                <w:sz w:val="20"/>
                <w:szCs w:val="20"/>
              </w:rPr>
              <w:t xml:space="preserve"> May</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446566F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single" w:sz="4" w:space="0" w:color="auto"/>
              <w:left w:val="nil"/>
              <w:bottom w:val="single" w:sz="12" w:space="0" w:color="auto"/>
              <w:right w:val="single" w:sz="8" w:space="0" w:color="auto"/>
            </w:tcBorders>
            <w:shd w:val="clear" w:color="auto" w:fill="auto"/>
            <w:noWrap/>
            <w:vAlign w:val="center"/>
            <w:hideMark/>
          </w:tcPr>
          <w:p w14:paraId="012C9270" w14:textId="2F439FF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05:57</w:t>
            </w:r>
          </w:p>
        </w:tc>
        <w:tc>
          <w:tcPr>
            <w:tcW w:w="1701" w:type="dxa"/>
            <w:tcBorders>
              <w:top w:val="single" w:sz="4" w:space="0" w:color="auto"/>
              <w:left w:val="nil"/>
              <w:bottom w:val="single" w:sz="12" w:space="0" w:color="auto"/>
              <w:right w:val="single" w:sz="8" w:space="0" w:color="auto"/>
            </w:tcBorders>
            <w:shd w:val="clear" w:color="auto" w:fill="auto"/>
            <w:noWrap/>
            <w:vAlign w:val="center"/>
            <w:hideMark/>
          </w:tcPr>
          <w:p w14:paraId="25FA91B4" w14:textId="00F608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11:57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8B477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06:00:00</w:t>
            </w:r>
          </w:p>
        </w:tc>
        <w:tc>
          <w:tcPr>
            <w:tcW w:w="1843" w:type="dxa"/>
            <w:tcBorders>
              <w:top w:val="single" w:sz="4" w:space="0" w:color="auto"/>
              <w:left w:val="nil"/>
              <w:bottom w:val="single" w:sz="12" w:space="0" w:color="auto"/>
              <w:right w:val="single" w:sz="8" w:space="0" w:color="auto"/>
            </w:tcBorders>
            <w:shd w:val="clear" w:color="auto" w:fill="auto"/>
            <w:vAlign w:val="center"/>
            <w:hideMark/>
          </w:tcPr>
          <w:p w14:paraId="5E46A4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4" w:space="0" w:color="auto"/>
              <w:left w:val="nil"/>
              <w:bottom w:val="single" w:sz="12" w:space="0" w:color="auto"/>
              <w:right w:val="single" w:sz="12" w:space="0" w:color="auto"/>
            </w:tcBorders>
            <w:shd w:val="clear" w:color="auto" w:fill="auto"/>
            <w:noWrap/>
            <w:vAlign w:val="center"/>
            <w:hideMark/>
          </w:tcPr>
          <w:p w14:paraId="572225CB"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IIC</w:t>
            </w:r>
          </w:p>
        </w:tc>
      </w:tr>
    </w:tbl>
    <w:p w14:paraId="2D4BA110" w14:textId="260D43EA" w:rsidR="003F3ED8" w:rsidRPr="000A0C99" w:rsidRDefault="00B63127" w:rsidP="0083248C">
      <w:pPr>
        <w:pStyle w:val="Caption"/>
        <w:jc w:val="center"/>
      </w:pPr>
      <w:bookmarkStart w:id="134" w:name="_Ref433891188"/>
      <w:proofErr w:type="gramStart"/>
      <w:r w:rsidRPr="000A0C99">
        <w:t xml:space="preserve">Table </w:t>
      </w:r>
      <w:r w:rsidRPr="000A0C99">
        <w:fldChar w:fldCharType="begin"/>
      </w:r>
      <w:r w:rsidRPr="000A0C99">
        <w:instrText xml:space="preserve"> STYLEREF 1 \s </w:instrText>
      </w:r>
      <w:r w:rsidRPr="000A0C99">
        <w:fldChar w:fldCharType="separate"/>
      </w:r>
      <w:r w:rsidR="00E639DA">
        <w:rPr>
          <w:noProof/>
        </w:rPr>
        <w:t>4</w:t>
      </w:r>
      <w:r w:rsidRPr="000A0C99">
        <w:fldChar w:fldCharType="end"/>
      </w:r>
      <w:r w:rsidRPr="000A0C99">
        <w:t>.</w:t>
      </w:r>
      <w:proofErr w:type="gramEnd"/>
      <w:r w:rsidRPr="000A0C99">
        <w:fldChar w:fldCharType="begin"/>
      </w:r>
      <w:r w:rsidRPr="000A0C99">
        <w:instrText xml:space="preserve"> SEQ Table \* ARABIC \s 1 </w:instrText>
      </w:r>
      <w:r w:rsidRPr="000A0C99">
        <w:fldChar w:fldCharType="separate"/>
      </w:r>
      <w:r w:rsidR="00E639DA">
        <w:rPr>
          <w:noProof/>
        </w:rPr>
        <w:t>1</w:t>
      </w:r>
      <w:r w:rsidRPr="000A0C99">
        <w:fldChar w:fldCharType="end"/>
      </w:r>
      <w:bookmarkEnd w:id="134"/>
      <w:r w:rsidRPr="000A0C99">
        <w:t xml:space="preserve"> MOC Timeline for each SWA commission phase</w:t>
      </w:r>
      <w:r w:rsidR="00AF0EDB">
        <w:t xml:space="preserve"> (version </w:t>
      </w:r>
      <w:proofErr w:type="gramStart"/>
      <w:r w:rsidR="00AF0EDB">
        <w:t>3.6 ???</w:t>
      </w:r>
      <w:r w:rsidR="00FA52B8">
        <w:t>)</w:t>
      </w:r>
      <w:proofErr w:type="gramEnd"/>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5" w:name="_Toc441855145"/>
      <w:r w:rsidRPr="000A0C99">
        <w:lastRenderedPageBreak/>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7FECD9F4" w:rsidR="004E4F96" w:rsidRPr="000A0C99" w:rsidRDefault="004E4F96" w:rsidP="003F3ED8">
      <w:pPr>
        <w:spacing w:before="120" w:after="120"/>
      </w:pPr>
      <w:r w:rsidRPr="000A0C99">
        <w:t>The overall commissioning flow for the SWA instrument is as follows:</w:t>
      </w:r>
    </w:p>
    <w:p w14:paraId="172D7434" w14:textId="77777777" w:rsidR="004E4F96" w:rsidRPr="000A0C99" w:rsidRDefault="004E4F96" w:rsidP="003F3ED8">
      <w:pPr>
        <w:spacing w:before="120" w:after="120"/>
      </w:pPr>
    </w:p>
    <w:p w14:paraId="45CFB7CC" w14:textId="49DE8D23" w:rsidR="004E4F96" w:rsidRPr="000A0C99" w:rsidRDefault="004E4F96" w:rsidP="003F3ED8">
      <w:pPr>
        <w:pStyle w:val="ListParagraph"/>
        <w:numPr>
          <w:ilvl w:val="0"/>
          <w:numId w:val="3"/>
        </w:numPr>
        <w:spacing w:before="120" w:after="120"/>
      </w:pPr>
      <w:r w:rsidRPr="000A0C99">
        <w:t xml:space="preserve">In the first instance, the DPU will be commissioned to the extent that the unit </w:t>
      </w:r>
      <w:r w:rsidR="00F40970" w:rsidRPr="000A0C99">
        <w:t>is powered, service 20 response is verified and relevant tests required prior to sensor turn-on are carried out</w:t>
      </w:r>
    </w:p>
    <w:p w14:paraId="0E8736DD" w14:textId="77777777" w:rsidR="00FD0D0F" w:rsidRPr="000A0C99" w:rsidRDefault="00F40970" w:rsidP="003F3ED8">
      <w:pPr>
        <w:pStyle w:val="ListParagraph"/>
        <w:numPr>
          <w:ilvl w:val="0"/>
          <w:numId w:val="3"/>
        </w:numPr>
        <w:spacing w:before="120" w:after="120"/>
      </w:pPr>
      <w:r w:rsidRPr="000A0C99">
        <w:t>The next step will be to turn on the individual sensors and commission them</w:t>
      </w:r>
      <w:r w:rsidR="00FD0D0F" w:rsidRPr="000A0C99">
        <w:t>,</w:t>
      </w:r>
      <w:r w:rsidRPr="000A0C99">
        <w:t xml:space="preserve"> one at a time. This will include performing sensor functional tests, commissioning of high voltages, performing engineering mode tests as required and carrying out optimisation of instrument performance, with </w:t>
      </w:r>
      <w:r w:rsidR="00FD0D0F" w:rsidRPr="000A0C99">
        <w:t xml:space="preserve">the </w:t>
      </w:r>
      <w:r w:rsidRPr="000A0C99">
        <w:t>emphasis on tests requir</w:t>
      </w:r>
      <w:r w:rsidR="00FD0D0F" w:rsidRPr="000A0C99">
        <w:t xml:space="preserve">ing </w:t>
      </w:r>
      <w:r w:rsidRPr="000A0C99">
        <w:t>real time contact with the spacecraft</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7DA90A67" w14:textId="0E3A1801" w:rsidR="00F97C67" w:rsidRPr="000A0C99" w:rsidRDefault="00F97C67" w:rsidP="00F97C67">
      <w:pPr>
        <w:pStyle w:val="Heading1"/>
      </w:pPr>
      <w:bookmarkStart w:id="136" w:name="_Toc441855146"/>
      <w:r>
        <w:lastRenderedPageBreak/>
        <w:t>F</w:t>
      </w:r>
      <w:r w:rsidRPr="000A0C99">
        <w:t xml:space="preserve">SW </w:t>
      </w:r>
      <w:r>
        <w:t>Upload on DPU Redundant Side</w:t>
      </w:r>
      <w:bookmarkEnd w:id="136"/>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F97C67" w:rsidRPr="000A0C99" w14:paraId="0DC5FF84" w14:textId="77777777" w:rsidTr="00F97C67">
        <w:trPr>
          <w:trHeight w:val="716"/>
        </w:trPr>
        <w:tc>
          <w:tcPr>
            <w:tcW w:w="241" w:type="pct"/>
            <w:shd w:val="clear" w:color="auto" w:fill="auto"/>
          </w:tcPr>
          <w:p w14:paraId="59011E5B"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1AF67C87"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7D13F6FE"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1F77812"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Comments</w:t>
            </w:r>
          </w:p>
        </w:tc>
      </w:tr>
      <w:tr w:rsidR="00F97C67" w:rsidRPr="000A0C99" w14:paraId="6A6FDE57" w14:textId="77777777" w:rsidTr="00F97C67">
        <w:trPr>
          <w:trHeight w:val="716"/>
        </w:trPr>
        <w:tc>
          <w:tcPr>
            <w:tcW w:w="241" w:type="pct"/>
            <w:shd w:val="clear" w:color="auto" w:fill="auto"/>
          </w:tcPr>
          <w:p w14:paraId="7FE82E8A" w14:textId="77777777" w:rsidR="00F97C67" w:rsidRPr="000A0C99" w:rsidRDefault="00F97C67" w:rsidP="00F97C67">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37" w:author="Loeffler, Chad" w:date="2020-01-29T13:37:00Z" w:original="6.1.1"/>
              </w:fldChar>
            </w:r>
          </w:p>
        </w:tc>
        <w:tc>
          <w:tcPr>
            <w:tcW w:w="1155" w:type="pct"/>
            <w:shd w:val="clear" w:color="auto" w:fill="auto"/>
          </w:tcPr>
          <w:p w14:paraId="3CAAD284" w14:textId="77777777" w:rsidR="005F615A" w:rsidRPr="00506CAC" w:rsidRDefault="005F615A" w:rsidP="007044C6">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proofErr w:type="spellStart"/>
            <w:r w:rsidRPr="00506CAC">
              <w:rPr>
                <w:rFonts w:ascii="Arial" w:hAnsi="Arial" w:cs="Arial"/>
                <w:sz w:val="20"/>
                <w:szCs w:val="20"/>
                <w:lang w:val="en-US" w:eastAsia="fr-FR"/>
              </w:rPr>
              <w:t>ower</w:t>
            </w:r>
            <w:proofErr w:type="spellEnd"/>
            <w:r w:rsidRPr="00506CAC">
              <w:rPr>
                <w:rFonts w:ascii="Arial" w:hAnsi="Arial" w:cs="Arial"/>
                <w:sz w:val="20"/>
                <w:szCs w:val="20"/>
                <w:lang w:val="en-US" w:eastAsia="fr-FR"/>
              </w:rPr>
              <w:t xml:space="preserve"> on REDUNDANT side SWA</w:t>
            </w:r>
          </w:p>
          <w:p w14:paraId="7438EE03" w14:textId="43C78047" w:rsidR="005F615A" w:rsidRPr="00506CAC" w:rsidRDefault="005F615A" w:rsidP="007044C6">
            <w:pPr>
              <w:pStyle w:val="Default"/>
              <w:spacing w:before="120" w:after="120"/>
              <w:rPr>
                <w:rFonts w:ascii="Arial" w:hAnsi="Arial" w:cs="Arial"/>
                <w:sz w:val="20"/>
                <w:szCs w:val="20"/>
                <w:lang w:val="en-US" w:eastAsia="fr-FR"/>
              </w:rPr>
            </w:pPr>
            <w:proofErr w:type="gramStart"/>
            <w:r w:rsidRPr="00506CAC">
              <w:rPr>
                <w:rFonts w:ascii="Arial" w:hAnsi="Arial" w:cs="Arial"/>
                <w:sz w:val="20"/>
                <w:szCs w:val="20"/>
                <w:lang w:val="en-US" w:eastAsia="fr-FR"/>
              </w:rPr>
              <w:t>in</w:t>
            </w:r>
            <w:proofErr w:type="gramEnd"/>
            <w:r w:rsidRPr="00506CAC">
              <w:rPr>
                <w:rFonts w:ascii="Arial" w:hAnsi="Arial" w:cs="Arial"/>
                <w:sz w:val="20"/>
                <w:szCs w:val="20"/>
                <w:lang w:val="en-US" w:eastAsia="fr-FR"/>
              </w:rPr>
              <w:t xml:space="preserve"> mram1 and put it into boot mode.</w:t>
            </w:r>
          </w:p>
          <w:p w14:paraId="6DAE1BC6" w14:textId="07A9471F" w:rsidR="007044C6" w:rsidRPr="007044C6" w:rsidRDefault="007044C6" w:rsidP="002525F8">
            <w:pPr>
              <w:pStyle w:val="Default"/>
              <w:spacing w:before="120" w:after="120"/>
              <w:rPr>
                <w:rFonts w:ascii="Arial" w:hAnsi="Arial" w:cs="Arial"/>
                <w:sz w:val="20"/>
                <w:szCs w:val="20"/>
                <w:lang w:val="en-US" w:eastAsia="fr-FR"/>
              </w:rPr>
            </w:pPr>
          </w:p>
        </w:tc>
        <w:tc>
          <w:tcPr>
            <w:tcW w:w="2166" w:type="pct"/>
          </w:tcPr>
          <w:p w14:paraId="13DD0B65" w14:textId="35D656AF"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IA-CRP-012 </w:t>
            </w:r>
          </w:p>
          <w:p w14:paraId="40860F76" w14:textId="77777777" w:rsidR="005F615A" w:rsidRPr="00506CAC" w:rsidRDefault="005F615A" w:rsidP="007044C6">
            <w:pPr>
              <w:widowControl w:val="0"/>
              <w:overflowPunct/>
              <w:spacing w:before="120" w:after="120"/>
              <w:textAlignment w:val="auto"/>
              <w:rPr>
                <w:rFonts w:cs="Arial"/>
                <w:sz w:val="20"/>
                <w:szCs w:val="20"/>
                <w:lang w:val="en-US" w:eastAsia="fr-FR"/>
              </w:rPr>
            </w:pPr>
          </w:p>
          <w:p w14:paraId="4B6C7716" w14:textId="041A2FBB" w:rsidR="007044C6" w:rsidRPr="007044C6" w:rsidRDefault="007044C6" w:rsidP="002525F8">
            <w:pPr>
              <w:widowControl w:val="0"/>
              <w:overflowPunct/>
              <w:spacing w:before="120" w:after="120"/>
              <w:textAlignment w:val="auto"/>
              <w:rPr>
                <w:rFonts w:cs="Arial"/>
                <w:sz w:val="20"/>
                <w:szCs w:val="20"/>
                <w:lang w:val="en-US" w:eastAsia="fr-FR"/>
              </w:rPr>
            </w:pPr>
          </w:p>
        </w:tc>
        <w:tc>
          <w:tcPr>
            <w:tcW w:w="1438" w:type="pct"/>
          </w:tcPr>
          <w:p w14:paraId="1B216016" w14:textId="77777777" w:rsidR="007044C6" w:rsidRPr="00506CAC" w:rsidRDefault="007044C6" w:rsidP="002525F8">
            <w:pPr>
              <w:widowControl w:val="0"/>
              <w:overflowPunct/>
              <w:spacing w:before="120" w:after="120"/>
              <w:textAlignment w:val="auto"/>
              <w:rPr>
                <w:rFonts w:cs="Arial"/>
                <w:sz w:val="20"/>
                <w:szCs w:val="20"/>
              </w:rPr>
            </w:pPr>
          </w:p>
        </w:tc>
      </w:tr>
      <w:tr w:rsidR="002525F8" w:rsidRPr="000A0C99" w14:paraId="6B94617E" w14:textId="77777777" w:rsidTr="00F97C67">
        <w:trPr>
          <w:trHeight w:val="716"/>
        </w:trPr>
        <w:tc>
          <w:tcPr>
            <w:tcW w:w="241" w:type="pct"/>
            <w:shd w:val="clear" w:color="auto" w:fill="auto"/>
          </w:tcPr>
          <w:p w14:paraId="20A13C45" w14:textId="499D1193"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38" w:author="Loeffler, Chad" w:date="2020-01-29T13:37:00Z" w:original="6.1.2"/>
              </w:fldChar>
            </w:r>
          </w:p>
        </w:tc>
        <w:tc>
          <w:tcPr>
            <w:tcW w:w="1155" w:type="pct"/>
            <w:shd w:val="clear" w:color="auto" w:fill="auto"/>
          </w:tcPr>
          <w:p w14:paraId="4ED0D205"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1</w:t>
            </w:r>
          </w:p>
          <w:p w14:paraId="3C15DBA3" w14:textId="77777777" w:rsidR="002525F8" w:rsidRPr="00506CAC" w:rsidRDefault="002525F8" w:rsidP="002525F8">
            <w:pPr>
              <w:pStyle w:val="Default"/>
              <w:spacing w:before="120" w:after="120"/>
              <w:rPr>
                <w:rFonts w:ascii="Arial" w:hAnsi="Arial" w:cs="Arial"/>
                <w:sz w:val="20"/>
                <w:szCs w:val="20"/>
                <w:lang w:val="en-US" w:eastAsia="fr-FR"/>
              </w:rPr>
            </w:pPr>
          </w:p>
          <w:p w14:paraId="2D97E38B"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2</w:t>
            </w:r>
          </w:p>
          <w:p w14:paraId="3701117B" w14:textId="77777777" w:rsidR="002525F8" w:rsidRPr="00506CAC" w:rsidRDefault="002525F8" w:rsidP="002525F8">
            <w:pPr>
              <w:pStyle w:val="Default"/>
              <w:spacing w:before="120" w:after="120"/>
              <w:rPr>
                <w:rFonts w:ascii="Arial" w:hAnsi="Arial" w:cs="Arial"/>
                <w:sz w:val="20"/>
                <w:szCs w:val="20"/>
                <w:lang w:val="en-US" w:eastAsia="fr-FR"/>
              </w:rPr>
            </w:pPr>
          </w:p>
          <w:p w14:paraId="3F086830" w14:textId="77777777" w:rsidR="002525F8" w:rsidRPr="00506CAC" w:rsidRDefault="002525F8" w:rsidP="002525F8">
            <w:pPr>
              <w:pStyle w:val="Default"/>
              <w:spacing w:before="120" w:after="120"/>
              <w:rPr>
                <w:rFonts w:ascii="Arial" w:hAnsi="Arial" w:cs="Arial"/>
                <w:sz w:val="20"/>
                <w:szCs w:val="20"/>
                <w:lang w:val="en-US" w:eastAsia="fr-FR"/>
              </w:rPr>
            </w:pPr>
          </w:p>
          <w:p w14:paraId="4091BE5F"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3</w:t>
            </w:r>
          </w:p>
          <w:p w14:paraId="3241208C" w14:textId="77777777" w:rsidR="002525F8" w:rsidRPr="00506CAC" w:rsidRDefault="002525F8" w:rsidP="002525F8">
            <w:pPr>
              <w:pStyle w:val="Default"/>
              <w:spacing w:before="120" w:after="120"/>
              <w:rPr>
                <w:rFonts w:ascii="Arial" w:hAnsi="Arial" w:cs="Arial"/>
                <w:sz w:val="20"/>
                <w:szCs w:val="20"/>
                <w:lang w:val="en-US" w:eastAsia="fr-FR"/>
              </w:rPr>
            </w:pPr>
          </w:p>
          <w:p w14:paraId="6491DB69" w14:textId="77777777" w:rsidR="002525F8" w:rsidRPr="00506CAC" w:rsidRDefault="002525F8" w:rsidP="002525F8">
            <w:pPr>
              <w:pStyle w:val="Default"/>
              <w:spacing w:before="120" w:after="120"/>
              <w:rPr>
                <w:rFonts w:ascii="Arial" w:hAnsi="Arial" w:cs="Arial"/>
                <w:color w:val="auto"/>
                <w:sz w:val="20"/>
                <w:szCs w:val="20"/>
              </w:rPr>
            </w:pPr>
          </w:p>
        </w:tc>
        <w:tc>
          <w:tcPr>
            <w:tcW w:w="2166" w:type="pct"/>
          </w:tcPr>
          <w:p w14:paraId="42AE479B"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MDOR_SSWA_S001_mram1-combined_000001.SOL   </w:t>
            </w:r>
          </w:p>
          <w:p w14:paraId="32FDCA8B"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4D501581"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MDOR_SSWA_S001_fsw339_mram1-reportFSW_3_3_9-</w:t>
            </w:r>
          </w:p>
          <w:p w14:paraId="1455DBFE"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0x101E100_000001.SOL </w:t>
            </w:r>
          </w:p>
          <w:p w14:paraId="3CE568DB"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47F45B45"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MDOR_SSWA_S001_fsw339_mram1-configFSW_3_3_9-</w:t>
            </w:r>
          </w:p>
          <w:p w14:paraId="045E4B60"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0x101F100_000001.SOL </w:t>
            </w:r>
          </w:p>
          <w:p w14:paraId="4A9B3BC3" w14:textId="77777777" w:rsidR="002525F8" w:rsidRDefault="002525F8" w:rsidP="002525F8">
            <w:pPr>
              <w:widowControl w:val="0"/>
              <w:overflowPunct/>
              <w:spacing w:before="120" w:after="120"/>
              <w:textAlignment w:val="auto"/>
              <w:rPr>
                <w:rFonts w:cs="Arial"/>
                <w:b/>
                <w:color w:val="000000"/>
                <w:sz w:val="20"/>
                <w:szCs w:val="20"/>
              </w:rPr>
            </w:pPr>
          </w:p>
        </w:tc>
        <w:tc>
          <w:tcPr>
            <w:tcW w:w="1438" w:type="pct"/>
          </w:tcPr>
          <w:p w14:paraId="405081E7" w14:textId="77777777" w:rsidR="002525F8" w:rsidRDefault="002525F8" w:rsidP="002525F8">
            <w:pPr>
              <w:widowControl w:val="0"/>
              <w:overflowPunct/>
              <w:spacing w:before="120" w:after="120"/>
              <w:textAlignment w:val="auto"/>
              <w:rPr>
                <w:rFonts w:cs="Arial"/>
                <w:sz w:val="20"/>
                <w:szCs w:val="20"/>
                <w:lang w:val="en-US" w:eastAsia="fr-FR"/>
              </w:rPr>
            </w:pPr>
          </w:p>
        </w:tc>
      </w:tr>
      <w:tr w:rsidR="002525F8" w:rsidRPr="000A0C99" w14:paraId="064B8798" w14:textId="77777777" w:rsidTr="00F97C67">
        <w:trPr>
          <w:trHeight w:val="716"/>
        </w:trPr>
        <w:tc>
          <w:tcPr>
            <w:tcW w:w="241" w:type="pct"/>
            <w:shd w:val="clear" w:color="auto" w:fill="auto"/>
          </w:tcPr>
          <w:p w14:paraId="55B152C6" w14:textId="52EF99FA"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39" w:author="Loeffler, Chad" w:date="2020-01-29T13:37:00Z" w:original="6.1.3"/>
              </w:fldChar>
            </w:r>
          </w:p>
        </w:tc>
        <w:tc>
          <w:tcPr>
            <w:tcW w:w="1155" w:type="pct"/>
            <w:shd w:val="clear" w:color="auto" w:fill="auto"/>
          </w:tcPr>
          <w:p w14:paraId="77D67A69"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7A22FAB6" w14:textId="77777777" w:rsidR="002525F8" w:rsidRPr="00506CAC" w:rsidRDefault="002525F8" w:rsidP="002525F8">
            <w:pPr>
              <w:pStyle w:val="Default"/>
              <w:spacing w:before="120" w:after="120"/>
              <w:rPr>
                <w:rFonts w:ascii="Arial" w:hAnsi="Arial" w:cs="Arial"/>
                <w:sz w:val="20"/>
                <w:szCs w:val="20"/>
                <w:lang w:val="en-US" w:eastAsia="fr-FR"/>
              </w:rPr>
            </w:pPr>
          </w:p>
          <w:p w14:paraId="2AF91FF7"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proofErr w:type="spellStart"/>
            <w:r w:rsidRPr="00506CAC">
              <w:rPr>
                <w:rFonts w:ascii="Arial" w:hAnsi="Arial" w:cs="Arial"/>
                <w:sz w:val="20"/>
                <w:szCs w:val="20"/>
                <w:lang w:val="en-US" w:eastAsia="fr-FR"/>
              </w:rPr>
              <w:t>ower</w:t>
            </w:r>
            <w:proofErr w:type="spellEnd"/>
            <w:r w:rsidRPr="00506CAC">
              <w:rPr>
                <w:rFonts w:ascii="Arial" w:hAnsi="Arial" w:cs="Arial"/>
                <w:sz w:val="20"/>
                <w:szCs w:val="20"/>
                <w:lang w:val="en-US" w:eastAsia="fr-FR"/>
              </w:rPr>
              <w:t xml:space="preserve"> on REDUNDANT side SWA</w:t>
            </w:r>
          </w:p>
          <w:p w14:paraId="324C0659" w14:textId="77777777" w:rsidR="002525F8" w:rsidRPr="00506CAC" w:rsidRDefault="002525F8" w:rsidP="002525F8">
            <w:pPr>
              <w:pStyle w:val="Default"/>
              <w:spacing w:before="120" w:after="120"/>
              <w:rPr>
                <w:rFonts w:ascii="Arial" w:hAnsi="Arial" w:cs="Arial"/>
                <w:sz w:val="20"/>
                <w:szCs w:val="20"/>
                <w:lang w:val="en-US" w:eastAsia="fr-FR"/>
              </w:rPr>
            </w:pPr>
            <w:r>
              <w:rPr>
                <w:rFonts w:ascii="Arial" w:hAnsi="Arial" w:cs="Arial"/>
                <w:sz w:val="20"/>
                <w:szCs w:val="20"/>
                <w:lang w:val="en-US" w:eastAsia="fr-FR"/>
              </w:rPr>
              <w:t xml:space="preserve"> </w:t>
            </w:r>
            <w:proofErr w:type="gramStart"/>
            <w:r w:rsidRPr="00506CAC">
              <w:rPr>
                <w:rFonts w:ascii="Arial" w:hAnsi="Arial" w:cs="Arial"/>
                <w:sz w:val="20"/>
                <w:szCs w:val="20"/>
                <w:lang w:val="en-US" w:eastAsia="fr-FR"/>
              </w:rPr>
              <w:t>in</w:t>
            </w:r>
            <w:proofErr w:type="gramEnd"/>
            <w:r w:rsidRPr="00506CAC">
              <w:rPr>
                <w:rFonts w:ascii="Arial" w:hAnsi="Arial" w:cs="Arial"/>
                <w:sz w:val="20"/>
                <w:szCs w:val="20"/>
                <w:lang w:val="en-US" w:eastAsia="fr-FR"/>
              </w:rPr>
              <w:t xml:space="preserve"> mram1 and put it into ASW.</w:t>
            </w:r>
          </w:p>
          <w:p w14:paraId="299C3FFA" w14:textId="77777777" w:rsidR="002525F8" w:rsidRPr="00506CAC" w:rsidRDefault="002525F8" w:rsidP="002525F8">
            <w:pPr>
              <w:pStyle w:val="Default"/>
              <w:spacing w:before="120" w:after="120"/>
              <w:rPr>
                <w:rFonts w:ascii="Arial" w:hAnsi="Arial" w:cs="Arial"/>
                <w:sz w:val="20"/>
                <w:szCs w:val="20"/>
              </w:rPr>
            </w:pPr>
          </w:p>
          <w:p w14:paraId="6A4F23C6"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791C477B" w14:textId="77777777" w:rsidR="002525F8" w:rsidRPr="00506CAC" w:rsidRDefault="002525F8" w:rsidP="002525F8">
            <w:pPr>
              <w:pStyle w:val="Default"/>
              <w:spacing w:before="120" w:after="120"/>
              <w:rPr>
                <w:rFonts w:ascii="Arial" w:hAnsi="Arial" w:cs="Arial"/>
                <w:sz w:val="20"/>
                <w:szCs w:val="20"/>
              </w:rPr>
            </w:pPr>
          </w:p>
          <w:p w14:paraId="4CEF30BF"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proofErr w:type="spellStart"/>
            <w:r w:rsidRPr="00506CAC">
              <w:rPr>
                <w:rFonts w:ascii="Arial" w:hAnsi="Arial" w:cs="Arial"/>
                <w:sz w:val="20"/>
                <w:szCs w:val="20"/>
                <w:lang w:val="en-US" w:eastAsia="fr-FR"/>
              </w:rPr>
              <w:t>ower</w:t>
            </w:r>
            <w:proofErr w:type="spellEnd"/>
            <w:r w:rsidRPr="00506CAC">
              <w:rPr>
                <w:rFonts w:ascii="Arial" w:hAnsi="Arial" w:cs="Arial"/>
                <w:sz w:val="20"/>
                <w:szCs w:val="20"/>
                <w:lang w:val="en-US" w:eastAsia="fr-FR"/>
              </w:rPr>
              <w:t xml:space="preserve"> on REDUNDANT side SWA</w:t>
            </w:r>
          </w:p>
          <w:p w14:paraId="0F2DDAFE" w14:textId="77777777" w:rsidR="002525F8" w:rsidRPr="00506CAC" w:rsidRDefault="002525F8" w:rsidP="002525F8">
            <w:pPr>
              <w:pStyle w:val="Default"/>
              <w:spacing w:before="120" w:after="120"/>
              <w:rPr>
                <w:rFonts w:ascii="Arial" w:hAnsi="Arial" w:cs="Arial"/>
                <w:sz w:val="20"/>
                <w:szCs w:val="20"/>
                <w:lang w:val="en-US" w:eastAsia="fr-FR"/>
              </w:rPr>
            </w:pPr>
            <w:proofErr w:type="gramStart"/>
            <w:r w:rsidRPr="00506CAC">
              <w:rPr>
                <w:rFonts w:ascii="Arial" w:hAnsi="Arial" w:cs="Arial"/>
                <w:sz w:val="20"/>
                <w:szCs w:val="20"/>
                <w:lang w:val="en-US" w:eastAsia="fr-FR"/>
              </w:rPr>
              <w:t>in</w:t>
            </w:r>
            <w:proofErr w:type="gramEnd"/>
            <w:r w:rsidRPr="00506CAC">
              <w:rPr>
                <w:rFonts w:ascii="Arial" w:hAnsi="Arial" w:cs="Arial"/>
                <w:sz w:val="20"/>
                <w:szCs w:val="20"/>
                <w:lang w:val="en-US" w:eastAsia="fr-FR"/>
              </w:rPr>
              <w:t xml:space="preserve"> mram1 and put it into boot mode.</w:t>
            </w:r>
          </w:p>
          <w:p w14:paraId="0EC16953" w14:textId="77777777" w:rsidR="002525F8" w:rsidRPr="00506CAC" w:rsidRDefault="002525F8" w:rsidP="002525F8">
            <w:pPr>
              <w:pStyle w:val="Default"/>
              <w:spacing w:before="120" w:after="120"/>
              <w:rPr>
                <w:rFonts w:ascii="Arial" w:hAnsi="Arial" w:cs="Arial"/>
                <w:color w:val="auto"/>
                <w:sz w:val="20"/>
                <w:szCs w:val="20"/>
              </w:rPr>
            </w:pPr>
          </w:p>
        </w:tc>
        <w:tc>
          <w:tcPr>
            <w:tcW w:w="2166" w:type="pct"/>
          </w:tcPr>
          <w:p w14:paraId="1B141024"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lastRenderedPageBreak/>
              <w:t>IA-FCP-</w:t>
            </w:r>
            <w:r w:rsidRPr="00506CAC">
              <w:rPr>
                <w:rFonts w:cs="Arial"/>
                <w:color w:val="000000"/>
                <w:sz w:val="20"/>
                <w:szCs w:val="20"/>
                <w:lang w:val="en-US" w:eastAsia="fr-FR"/>
              </w:rPr>
              <w:t>002</w:t>
            </w:r>
            <w:r w:rsidRPr="00506CAC">
              <w:rPr>
                <w:rFonts w:cs="Arial"/>
                <w:sz w:val="20"/>
                <w:szCs w:val="20"/>
                <w:lang w:val="en-US" w:eastAsia="fr-FR"/>
              </w:rPr>
              <w:t xml:space="preserve"> </w:t>
            </w:r>
          </w:p>
          <w:p w14:paraId="6BBBF643"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24E36998"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IA-CRP-015 </w:t>
            </w:r>
          </w:p>
          <w:p w14:paraId="4356AC6F"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6F21EB59"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034EAB0C"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IA-FCP-002</w:t>
            </w:r>
          </w:p>
          <w:p w14:paraId="7C04AC9E"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5A5F319E"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IA-CRP-012 </w:t>
            </w:r>
          </w:p>
          <w:p w14:paraId="10FF73DC"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2CF23E24" w14:textId="77777777" w:rsidR="002525F8" w:rsidRDefault="002525F8" w:rsidP="002525F8">
            <w:pPr>
              <w:widowControl w:val="0"/>
              <w:overflowPunct/>
              <w:spacing w:before="120" w:after="120"/>
              <w:textAlignment w:val="auto"/>
              <w:rPr>
                <w:rFonts w:cs="Arial"/>
                <w:b/>
                <w:color w:val="000000"/>
                <w:sz w:val="20"/>
                <w:szCs w:val="20"/>
              </w:rPr>
            </w:pPr>
          </w:p>
        </w:tc>
        <w:tc>
          <w:tcPr>
            <w:tcW w:w="1438" w:type="pct"/>
          </w:tcPr>
          <w:p w14:paraId="0E39AA79" w14:textId="77777777" w:rsidR="002525F8" w:rsidRDefault="002525F8" w:rsidP="002525F8">
            <w:pPr>
              <w:widowControl w:val="0"/>
              <w:overflowPunct/>
              <w:spacing w:before="120" w:after="120"/>
              <w:textAlignment w:val="auto"/>
              <w:rPr>
                <w:rFonts w:cs="Arial"/>
                <w:sz w:val="20"/>
                <w:szCs w:val="20"/>
                <w:lang w:val="en-US" w:eastAsia="fr-FR"/>
              </w:rPr>
            </w:pPr>
          </w:p>
          <w:p w14:paraId="554DACB6" w14:textId="77777777" w:rsidR="002525F8" w:rsidRDefault="002525F8" w:rsidP="002525F8">
            <w:pPr>
              <w:widowControl w:val="0"/>
              <w:overflowPunct/>
              <w:spacing w:before="120" w:after="120"/>
              <w:textAlignment w:val="auto"/>
              <w:rPr>
                <w:rFonts w:cs="Arial"/>
                <w:sz w:val="20"/>
                <w:szCs w:val="20"/>
                <w:lang w:val="en-US" w:eastAsia="fr-FR"/>
              </w:rPr>
            </w:pPr>
          </w:p>
          <w:p w14:paraId="1FE7AA45"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Check </w:t>
            </w:r>
            <w:proofErr w:type="gramStart"/>
            <w:r w:rsidRPr="00506CAC">
              <w:rPr>
                <w:rFonts w:cs="Arial"/>
                <w:sz w:val="20"/>
                <w:szCs w:val="20"/>
                <w:lang w:val="en-US" w:eastAsia="fr-FR"/>
              </w:rPr>
              <w:t>TM(</w:t>
            </w:r>
            <w:proofErr w:type="gramEnd"/>
            <w:r w:rsidRPr="00506CAC">
              <w:rPr>
                <w:rFonts w:cs="Arial"/>
                <w:sz w:val="20"/>
                <w:szCs w:val="20"/>
                <w:lang w:val="en-US" w:eastAsia="fr-FR"/>
              </w:rPr>
              <w:t>200,252) SID=0 YIA58902.</w:t>
            </w:r>
          </w:p>
          <w:p w14:paraId="157BDEFA"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NIA01543=0x19E1, (6625 decimal) </w:t>
            </w:r>
          </w:p>
          <w:p w14:paraId="6446AC44" w14:textId="77777777" w:rsidR="002525F8" w:rsidRDefault="002525F8" w:rsidP="002525F8">
            <w:pPr>
              <w:widowControl w:val="0"/>
              <w:overflowPunct/>
              <w:spacing w:before="120" w:after="120"/>
              <w:textAlignment w:val="auto"/>
              <w:rPr>
                <w:rFonts w:cs="Arial"/>
                <w:sz w:val="20"/>
                <w:szCs w:val="20"/>
                <w:lang w:val="en-US" w:eastAsia="fr-FR"/>
              </w:rPr>
            </w:pPr>
          </w:p>
        </w:tc>
      </w:tr>
      <w:tr w:rsidR="002525F8" w:rsidRPr="000A0C99" w14:paraId="37D8BF5E" w14:textId="77777777" w:rsidTr="00F97C67">
        <w:trPr>
          <w:trHeight w:val="716"/>
        </w:trPr>
        <w:tc>
          <w:tcPr>
            <w:tcW w:w="241" w:type="pct"/>
            <w:shd w:val="clear" w:color="auto" w:fill="auto"/>
          </w:tcPr>
          <w:p w14:paraId="56C1DE11" w14:textId="7961DEC7" w:rsidR="002525F8" w:rsidRPr="000A0C99" w:rsidRDefault="002525F8" w:rsidP="00F97C67">
            <w:pPr>
              <w:spacing w:before="120" w:after="120"/>
              <w:rPr>
                <w:sz w:val="20"/>
                <w:szCs w:val="20"/>
              </w:rPr>
            </w:pPr>
            <w:r w:rsidRPr="000A0C99">
              <w:rPr>
                <w:sz w:val="20"/>
                <w:szCs w:val="20"/>
              </w:rPr>
              <w:lastRenderedPageBreak/>
              <w:fldChar w:fldCharType="begin"/>
            </w:r>
            <w:r w:rsidRPr="000A0C99">
              <w:rPr>
                <w:sz w:val="20"/>
                <w:szCs w:val="20"/>
              </w:rPr>
              <w:instrText xml:space="preserve"> LISTNUM  \l 3 </w:instrText>
            </w:r>
            <w:r w:rsidRPr="000A0C99">
              <w:rPr>
                <w:sz w:val="20"/>
                <w:szCs w:val="20"/>
              </w:rPr>
              <w:fldChar w:fldCharType="end">
                <w:numberingChange w:id="140" w:author="Loeffler, Chad" w:date="2020-01-29T13:37:00Z" w:original="6.1.4"/>
              </w:fldChar>
            </w:r>
          </w:p>
        </w:tc>
        <w:tc>
          <w:tcPr>
            <w:tcW w:w="1155" w:type="pct"/>
            <w:shd w:val="clear" w:color="auto" w:fill="auto"/>
          </w:tcPr>
          <w:p w14:paraId="7A9394FE"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1</w:t>
            </w:r>
          </w:p>
          <w:p w14:paraId="0AC7DB99" w14:textId="77777777" w:rsidR="002525F8" w:rsidRPr="00506CAC" w:rsidRDefault="002525F8" w:rsidP="002525F8">
            <w:pPr>
              <w:pStyle w:val="Default"/>
              <w:spacing w:before="120" w:after="120"/>
              <w:rPr>
                <w:rFonts w:ascii="Arial" w:hAnsi="Arial" w:cs="Arial"/>
                <w:sz w:val="20"/>
                <w:szCs w:val="20"/>
                <w:lang w:val="en-US" w:eastAsia="fr-FR"/>
              </w:rPr>
            </w:pPr>
          </w:p>
          <w:p w14:paraId="304031DB"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2</w:t>
            </w:r>
          </w:p>
          <w:p w14:paraId="29C57E05" w14:textId="77777777" w:rsidR="002525F8" w:rsidRPr="00506CAC" w:rsidRDefault="002525F8" w:rsidP="002525F8">
            <w:pPr>
              <w:pStyle w:val="Default"/>
              <w:spacing w:before="120" w:after="120"/>
              <w:rPr>
                <w:rFonts w:ascii="Arial" w:hAnsi="Arial" w:cs="Arial"/>
                <w:sz w:val="20"/>
                <w:szCs w:val="20"/>
                <w:lang w:val="en-US" w:eastAsia="fr-FR"/>
              </w:rPr>
            </w:pPr>
          </w:p>
          <w:p w14:paraId="18804908" w14:textId="77777777" w:rsidR="002525F8" w:rsidRPr="00506CAC" w:rsidRDefault="002525F8" w:rsidP="002525F8">
            <w:pPr>
              <w:pStyle w:val="Default"/>
              <w:spacing w:before="120" w:after="120"/>
              <w:rPr>
                <w:rFonts w:ascii="Arial" w:hAnsi="Arial" w:cs="Arial"/>
                <w:sz w:val="20"/>
                <w:szCs w:val="20"/>
                <w:lang w:val="en-US" w:eastAsia="fr-FR"/>
              </w:rPr>
            </w:pPr>
          </w:p>
          <w:p w14:paraId="0C7E68C3"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3</w:t>
            </w:r>
          </w:p>
          <w:p w14:paraId="6885C4CC" w14:textId="77777777" w:rsidR="002525F8" w:rsidRDefault="002525F8" w:rsidP="002525F8">
            <w:pPr>
              <w:pStyle w:val="Default"/>
              <w:spacing w:before="120" w:after="120"/>
              <w:rPr>
                <w:rFonts w:ascii="Arial" w:hAnsi="Arial" w:cs="Arial"/>
                <w:sz w:val="20"/>
                <w:szCs w:val="20"/>
              </w:rPr>
            </w:pPr>
          </w:p>
          <w:p w14:paraId="6EDBBCA5" w14:textId="77777777" w:rsidR="002525F8" w:rsidRDefault="002525F8" w:rsidP="002525F8">
            <w:pPr>
              <w:pStyle w:val="Default"/>
              <w:spacing w:before="120" w:after="120"/>
              <w:rPr>
                <w:rFonts w:ascii="Arial" w:hAnsi="Arial" w:cs="Arial"/>
                <w:sz w:val="20"/>
                <w:szCs w:val="20"/>
                <w:lang w:val="en-US" w:eastAsia="fr-FR"/>
              </w:rPr>
            </w:pPr>
          </w:p>
          <w:p w14:paraId="7EE0ED6A"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3</w:t>
            </w:r>
          </w:p>
          <w:p w14:paraId="1600F5DE" w14:textId="77777777" w:rsidR="002525F8" w:rsidRDefault="002525F8" w:rsidP="002525F8">
            <w:pPr>
              <w:pStyle w:val="Default"/>
              <w:spacing w:before="120" w:after="120"/>
              <w:rPr>
                <w:rFonts w:ascii="Arial" w:hAnsi="Arial" w:cs="Arial"/>
                <w:sz w:val="20"/>
                <w:szCs w:val="20"/>
              </w:rPr>
            </w:pPr>
          </w:p>
          <w:p w14:paraId="667108F1" w14:textId="77777777" w:rsidR="002525F8" w:rsidRPr="00506CAC" w:rsidRDefault="002525F8" w:rsidP="002525F8">
            <w:pPr>
              <w:pStyle w:val="Default"/>
              <w:spacing w:before="120" w:after="120"/>
              <w:rPr>
                <w:rFonts w:ascii="Arial" w:hAnsi="Arial" w:cs="Arial"/>
                <w:sz w:val="20"/>
                <w:szCs w:val="20"/>
                <w:lang w:val="en-US" w:eastAsia="fr-FR"/>
              </w:rPr>
            </w:pPr>
          </w:p>
        </w:tc>
        <w:tc>
          <w:tcPr>
            <w:tcW w:w="2166" w:type="pct"/>
          </w:tcPr>
          <w:p w14:paraId="3404040C"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MDOR_SSWA_S001_mram2-combined_000001.SOL   </w:t>
            </w:r>
          </w:p>
          <w:p w14:paraId="191C1628"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658AAF2E"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MDOR_SSWA_S001_fsw339_mram2-reportFSW_3_3_9_</w:t>
            </w:r>
          </w:p>
          <w:p w14:paraId="146F6FD3"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Both_Banks-0x101E100_000001.SOL </w:t>
            </w:r>
          </w:p>
          <w:p w14:paraId="1221ABA6"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30C2C969"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MDOR_SSWA_S001_fsw339_mram2-configFSW_3_3_9-</w:t>
            </w:r>
          </w:p>
          <w:p w14:paraId="3BB58D46"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0x101F100_000001.SOL </w:t>
            </w:r>
          </w:p>
          <w:p w14:paraId="3EF97EE3"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048596BF"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MDOR_SSWA_S001_fsw339_mram1-reportFSW_3_3_9_</w:t>
            </w:r>
          </w:p>
          <w:p w14:paraId="13F4CD6B"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Both_Banks-0x101E100_000001.SOL </w:t>
            </w:r>
          </w:p>
          <w:p w14:paraId="1970EC6E" w14:textId="77777777" w:rsidR="002525F8" w:rsidRPr="00506CAC" w:rsidRDefault="002525F8" w:rsidP="002525F8">
            <w:pPr>
              <w:widowControl w:val="0"/>
              <w:overflowPunct/>
              <w:spacing w:before="120" w:after="120"/>
              <w:textAlignment w:val="auto"/>
              <w:rPr>
                <w:rFonts w:cs="Arial"/>
                <w:sz w:val="20"/>
                <w:szCs w:val="20"/>
                <w:lang w:val="en-US" w:eastAsia="fr-FR"/>
              </w:rPr>
            </w:pPr>
          </w:p>
        </w:tc>
        <w:tc>
          <w:tcPr>
            <w:tcW w:w="1438" w:type="pct"/>
          </w:tcPr>
          <w:p w14:paraId="1C2AFA80" w14:textId="77777777" w:rsidR="002525F8" w:rsidRDefault="002525F8" w:rsidP="002525F8">
            <w:pPr>
              <w:widowControl w:val="0"/>
              <w:overflowPunct/>
              <w:spacing w:before="120" w:after="120"/>
              <w:textAlignment w:val="auto"/>
              <w:rPr>
                <w:rFonts w:cs="Arial"/>
                <w:sz w:val="20"/>
                <w:szCs w:val="20"/>
                <w:lang w:val="en-US" w:eastAsia="fr-FR"/>
              </w:rPr>
            </w:pPr>
          </w:p>
        </w:tc>
      </w:tr>
      <w:tr w:rsidR="002525F8" w:rsidRPr="000A0C99" w14:paraId="37D357C5" w14:textId="77777777" w:rsidTr="00F97C67">
        <w:trPr>
          <w:trHeight w:val="716"/>
        </w:trPr>
        <w:tc>
          <w:tcPr>
            <w:tcW w:w="241" w:type="pct"/>
            <w:shd w:val="clear" w:color="auto" w:fill="auto"/>
          </w:tcPr>
          <w:p w14:paraId="7FC9E53A" w14:textId="3AAC6F94"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41" w:author="Loeffler, Chad" w:date="2020-01-29T13:37:00Z" w:original="6.1.5"/>
              </w:fldChar>
            </w:r>
          </w:p>
        </w:tc>
        <w:tc>
          <w:tcPr>
            <w:tcW w:w="1155" w:type="pct"/>
            <w:shd w:val="clear" w:color="auto" w:fill="auto"/>
          </w:tcPr>
          <w:p w14:paraId="3047B219"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Send TC </w:t>
            </w:r>
            <w:r>
              <w:rPr>
                <w:rFonts w:ascii="Arial" w:hAnsi="Arial" w:cs="Arial"/>
                <w:sz w:val="20"/>
                <w:szCs w:val="20"/>
                <w:lang w:val="en-US" w:eastAsia="fr-FR"/>
              </w:rPr>
              <w:t>to force</w:t>
            </w:r>
            <w:r w:rsidRPr="00506CAC">
              <w:rPr>
                <w:rFonts w:ascii="Arial" w:hAnsi="Arial" w:cs="Arial"/>
                <w:sz w:val="20"/>
                <w:szCs w:val="20"/>
                <w:lang w:val="en-US" w:eastAsia="fr-FR"/>
              </w:rPr>
              <w:t xml:space="preserve"> the next power on </w:t>
            </w:r>
          </w:p>
          <w:p w14:paraId="4988391B"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to use MRAM2</w:t>
            </w:r>
          </w:p>
          <w:p w14:paraId="0A039A5A" w14:textId="77777777" w:rsidR="002525F8" w:rsidRDefault="002525F8" w:rsidP="002525F8">
            <w:pPr>
              <w:pStyle w:val="Default"/>
              <w:spacing w:before="120" w:after="120"/>
              <w:rPr>
                <w:rFonts w:ascii="Arial" w:hAnsi="Arial" w:cs="Arial"/>
                <w:sz w:val="20"/>
                <w:szCs w:val="20"/>
                <w:lang w:val="en-US" w:eastAsia="fr-FR"/>
              </w:rPr>
            </w:pPr>
          </w:p>
          <w:p w14:paraId="4745247E"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4295DFA6" w14:textId="77777777" w:rsidR="002525F8" w:rsidRDefault="002525F8" w:rsidP="002525F8">
            <w:pPr>
              <w:pStyle w:val="Default"/>
              <w:spacing w:before="120" w:after="120"/>
              <w:rPr>
                <w:rFonts w:ascii="Arial" w:hAnsi="Arial" w:cs="Arial"/>
                <w:sz w:val="20"/>
                <w:szCs w:val="20"/>
              </w:rPr>
            </w:pPr>
          </w:p>
          <w:p w14:paraId="0AB1B009" w14:textId="77777777" w:rsidR="002525F8" w:rsidRDefault="002525F8" w:rsidP="002525F8">
            <w:pPr>
              <w:pStyle w:val="Default"/>
              <w:spacing w:before="120" w:after="120"/>
              <w:rPr>
                <w:rFonts w:ascii="Arial" w:hAnsi="Arial" w:cs="Arial"/>
                <w:sz w:val="20"/>
                <w:szCs w:val="20"/>
                <w:lang w:val="en-US" w:eastAsia="fr-FR"/>
              </w:rPr>
            </w:pPr>
            <w:r>
              <w:rPr>
                <w:rFonts w:ascii="Arial" w:hAnsi="Arial" w:cs="Arial"/>
                <w:sz w:val="20"/>
                <w:szCs w:val="20"/>
                <w:lang w:val="en-US" w:eastAsia="fr-FR"/>
              </w:rPr>
              <w:lastRenderedPageBreak/>
              <w:t>P</w:t>
            </w:r>
            <w:r w:rsidRPr="00506CAC">
              <w:rPr>
                <w:rFonts w:ascii="Arial" w:hAnsi="Arial" w:cs="Arial"/>
                <w:sz w:val="20"/>
                <w:szCs w:val="20"/>
                <w:lang w:val="en-US" w:eastAsia="fr-FR"/>
              </w:rPr>
              <w:t xml:space="preserve">ower REDUNDANT side SWA </w:t>
            </w:r>
          </w:p>
          <w:p w14:paraId="5DBAFCBE"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back on into application software</w:t>
            </w:r>
          </w:p>
          <w:p w14:paraId="697EFD0E" w14:textId="77777777" w:rsidR="002525F8" w:rsidRDefault="002525F8" w:rsidP="002525F8">
            <w:pPr>
              <w:pStyle w:val="Default"/>
              <w:spacing w:before="120" w:after="120"/>
              <w:rPr>
                <w:rFonts w:ascii="Arial" w:hAnsi="Arial" w:cs="Arial"/>
                <w:sz w:val="20"/>
                <w:szCs w:val="20"/>
                <w:lang w:val="en-US" w:eastAsia="fr-FR"/>
              </w:rPr>
            </w:pPr>
          </w:p>
          <w:p w14:paraId="47BF01D7"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Send TC </w:t>
            </w:r>
            <w:r>
              <w:rPr>
                <w:rFonts w:ascii="Arial" w:hAnsi="Arial" w:cs="Arial"/>
                <w:sz w:val="20"/>
                <w:szCs w:val="20"/>
                <w:lang w:val="en-US" w:eastAsia="fr-FR"/>
              </w:rPr>
              <w:t>to force</w:t>
            </w:r>
            <w:r w:rsidRPr="00506CAC">
              <w:rPr>
                <w:rFonts w:ascii="Arial" w:hAnsi="Arial" w:cs="Arial"/>
                <w:sz w:val="20"/>
                <w:szCs w:val="20"/>
                <w:lang w:val="en-US" w:eastAsia="fr-FR"/>
              </w:rPr>
              <w:t xml:space="preserve"> the next power on </w:t>
            </w:r>
          </w:p>
          <w:p w14:paraId="05B66356"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to use MRAM2</w:t>
            </w:r>
          </w:p>
          <w:p w14:paraId="410D7FA2" w14:textId="77777777" w:rsidR="002525F8" w:rsidRDefault="002525F8" w:rsidP="002525F8">
            <w:pPr>
              <w:pStyle w:val="Default"/>
              <w:spacing w:before="120" w:after="120"/>
              <w:rPr>
                <w:rFonts w:ascii="Arial" w:hAnsi="Arial" w:cs="Arial"/>
                <w:sz w:val="20"/>
                <w:szCs w:val="20"/>
              </w:rPr>
            </w:pPr>
          </w:p>
          <w:p w14:paraId="3DE635D4"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7F6BD322" w14:textId="77777777" w:rsidR="002525F8" w:rsidRPr="00506CAC" w:rsidRDefault="002525F8" w:rsidP="002525F8">
            <w:pPr>
              <w:pStyle w:val="Default"/>
              <w:spacing w:before="120" w:after="120"/>
              <w:rPr>
                <w:rFonts w:ascii="Arial" w:hAnsi="Arial" w:cs="Arial"/>
                <w:sz w:val="20"/>
                <w:szCs w:val="20"/>
                <w:lang w:val="en-US" w:eastAsia="fr-FR"/>
              </w:rPr>
            </w:pPr>
          </w:p>
        </w:tc>
        <w:tc>
          <w:tcPr>
            <w:tcW w:w="2166" w:type="pct"/>
          </w:tcPr>
          <w:p w14:paraId="3D22C1E8"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lastRenderedPageBreak/>
              <w:t>ZIA58738, PIA60752</w:t>
            </w:r>
            <w:r>
              <w:rPr>
                <w:rFonts w:cs="Arial"/>
                <w:sz w:val="20"/>
                <w:szCs w:val="20"/>
                <w:lang w:val="en-US" w:eastAsia="fr-FR"/>
              </w:rPr>
              <w:t xml:space="preserve"> </w:t>
            </w:r>
            <w:r w:rsidRPr="00506CAC">
              <w:rPr>
                <w:rFonts w:cs="Arial"/>
                <w:sz w:val="20"/>
                <w:szCs w:val="20"/>
                <w:lang w:val="en-US" w:eastAsia="fr-FR"/>
              </w:rPr>
              <w:t>=</w:t>
            </w:r>
            <w:r>
              <w:rPr>
                <w:rFonts w:cs="Arial"/>
                <w:sz w:val="20"/>
                <w:szCs w:val="20"/>
                <w:lang w:val="en-US" w:eastAsia="fr-FR"/>
              </w:rPr>
              <w:t xml:space="preserve"> </w:t>
            </w:r>
            <w:r w:rsidRPr="00506CAC">
              <w:rPr>
                <w:rFonts w:cs="Arial"/>
                <w:sz w:val="20"/>
                <w:szCs w:val="20"/>
                <w:lang w:val="en-US" w:eastAsia="fr-FR"/>
              </w:rPr>
              <w:t xml:space="preserve">1 </w:t>
            </w:r>
          </w:p>
          <w:p w14:paraId="7975BD5D"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34EEA20E" w14:textId="77777777" w:rsidR="002525F8" w:rsidRDefault="002525F8" w:rsidP="002525F8">
            <w:pPr>
              <w:widowControl w:val="0"/>
              <w:overflowPunct/>
              <w:spacing w:before="120" w:after="120"/>
              <w:textAlignment w:val="auto"/>
              <w:rPr>
                <w:rFonts w:cs="Arial"/>
                <w:sz w:val="20"/>
                <w:szCs w:val="20"/>
                <w:lang w:val="en-US" w:eastAsia="fr-FR"/>
              </w:rPr>
            </w:pPr>
          </w:p>
          <w:p w14:paraId="41CBC3EF"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p>
          <w:p w14:paraId="4128814A"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49F4C913" w14:textId="77777777" w:rsidR="002525F8" w:rsidRPr="00506CAC" w:rsidRDefault="002525F8" w:rsidP="002525F8">
            <w:pPr>
              <w:widowControl w:val="0"/>
              <w:overflowPunct/>
              <w:spacing w:before="120" w:after="120"/>
              <w:textAlignment w:val="auto"/>
              <w:rPr>
                <w:rFonts w:cs="Arial"/>
                <w:sz w:val="20"/>
                <w:szCs w:val="20"/>
                <w:lang w:val="en-US" w:eastAsia="fr-FR"/>
              </w:rPr>
            </w:pPr>
            <w:r>
              <w:rPr>
                <w:rFonts w:cs="Arial"/>
                <w:sz w:val="20"/>
                <w:szCs w:val="20"/>
                <w:lang w:val="en-US" w:eastAsia="fr-FR"/>
              </w:rPr>
              <w:lastRenderedPageBreak/>
              <w:t>IA-CRP-015</w:t>
            </w:r>
            <w:r w:rsidRPr="00506CAC">
              <w:rPr>
                <w:rFonts w:cs="Arial"/>
                <w:sz w:val="20"/>
                <w:szCs w:val="20"/>
                <w:lang w:val="en-US" w:eastAsia="fr-FR"/>
              </w:rPr>
              <w:t xml:space="preserve"> </w:t>
            </w:r>
          </w:p>
          <w:p w14:paraId="4ED2CBE6" w14:textId="77777777" w:rsidR="002525F8" w:rsidRDefault="002525F8" w:rsidP="002525F8">
            <w:pPr>
              <w:widowControl w:val="0"/>
              <w:overflowPunct/>
              <w:spacing w:before="120" w:after="120"/>
              <w:textAlignment w:val="auto"/>
              <w:rPr>
                <w:rFonts w:cs="Arial"/>
                <w:sz w:val="20"/>
                <w:szCs w:val="20"/>
                <w:lang w:val="en-US" w:eastAsia="fr-FR"/>
              </w:rPr>
            </w:pPr>
          </w:p>
          <w:p w14:paraId="07E502E9" w14:textId="77777777" w:rsidR="002525F8" w:rsidRDefault="002525F8" w:rsidP="002525F8">
            <w:pPr>
              <w:widowControl w:val="0"/>
              <w:overflowPunct/>
              <w:spacing w:before="120" w:after="120"/>
              <w:textAlignment w:val="auto"/>
              <w:rPr>
                <w:rFonts w:cs="Arial"/>
                <w:sz w:val="20"/>
                <w:szCs w:val="20"/>
                <w:lang w:val="en-US" w:eastAsia="fr-FR"/>
              </w:rPr>
            </w:pPr>
          </w:p>
          <w:p w14:paraId="77AD5BA4"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ZIA58738, PIA60752</w:t>
            </w:r>
            <w:r>
              <w:rPr>
                <w:rFonts w:cs="Arial"/>
                <w:sz w:val="20"/>
                <w:szCs w:val="20"/>
                <w:lang w:val="en-US" w:eastAsia="fr-FR"/>
              </w:rPr>
              <w:t xml:space="preserve"> </w:t>
            </w:r>
            <w:r w:rsidRPr="00506CAC">
              <w:rPr>
                <w:rFonts w:cs="Arial"/>
                <w:sz w:val="20"/>
                <w:szCs w:val="20"/>
                <w:lang w:val="en-US" w:eastAsia="fr-FR"/>
              </w:rPr>
              <w:t>=</w:t>
            </w:r>
            <w:r>
              <w:rPr>
                <w:rFonts w:cs="Arial"/>
                <w:sz w:val="20"/>
                <w:szCs w:val="20"/>
                <w:lang w:val="en-US" w:eastAsia="fr-FR"/>
              </w:rPr>
              <w:t xml:space="preserve"> </w:t>
            </w:r>
            <w:r w:rsidRPr="00506CAC">
              <w:rPr>
                <w:rFonts w:cs="Arial"/>
                <w:sz w:val="20"/>
                <w:szCs w:val="20"/>
                <w:lang w:val="en-US" w:eastAsia="fr-FR"/>
              </w:rPr>
              <w:t xml:space="preserve">0 </w:t>
            </w:r>
          </w:p>
          <w:p w14:paraId="50A188DB" w14:textId="77777777" w:rsidR="002525F8" w:rsidRDefault="002525F8" w:rsidP="002525F8">
            <w:pPr>
              <w:widowControl w:val="0"/>
              <w:overflowPunct/>
              <w:spacing w:before="120" w:after="120"/>
              <w:textAlignment w:val="auto"/>
              <w:rPr>
                <w:rFonts w:cs="Arial"/>
                <w:sz w:val="20"/>
                <w:szCs w:val="20"/>
                <w:lang w:val="en-US" w:eastAsia="fr-FR"/>
              </w:rPr>
            </w:pPr>
          </w:p>
          <w:p w14:paraId="600C1126" w14:textId="77777777" w:rsidR="002525F8" w:rsidRDefault="002525F8" w:rsidP="002525F8">
            <w:pPr>
              <w:widowControl w:val="0"/>
              <w:overflowPunct/>
              <w:spacing w:before="120" w:after="120"/>
              <w:textAlignment w:val="auto"/>
              <w:rPr>
                <w:rFonts w:cs="Arial"/>
                <w:sz w:val="20"/>
                <w:szCs w:val="20"/>
                <w:lang w:val="en-US" w:eastAsia="fr-FR"/>
              </w:rPr>
            </w:pPr>
          </w:p>
          <w:p w14:paraId="49FAC59B" w14:textId="77777777" w:rsidR="002525F8"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r w:rsidRPr="00506CAC">
              <w:rPr>
                <w:rFonts w:cs="Arial"/>
                <w:sz w:val="20"/>
                <w:szCs w:val="20"/>
                <w:lang w:val="en-US" w:eastAsia="fr-FR"/>
              </w:rPr>
              <w:t xml:space="preserve"> </w:t>
            </w:r>
          </w:p>
          <w:p w14:paraId="668FC34C" w14:textId="77777777" w:rsidR="002525F8" w:rsidRPr="00506CAC" w:rsidRDefault="002525F8" w:rsidP="002525F8">
            <w:pPr>
              <w:widowControl w:val="0"/>
              <w:overflowPunct/>
              <w:spacing w:before="120" w:after="120"/>
              <w:textAlignment w:val="auto"/>
              <w:rPr>
                <w:rFonts w:cs="Arial"/>
                <w:sz w:val="20"/>
                <w:szCs w:val="20"/>
                <w:lang w:val="en-US" w:eastAsia="fr-FR"/>
              </w:rPr>
            </w:pPr>
          </w:p>
        </w:tc>
        <w:tc>
          <w:tcPr>
            <w:tcW w:w="1438" w:type="pct"/>
          </w:tcPr>
          <w:p w14:paraId="5BEF1FEF" w14:textId="77777777" w:rsidR="002525F8" w:rsidRDefault="002525F8" w:rsidP="002525F8">
            <w:pPr>
              <w:widowControl w:val="0"/>
              <w:overflowPunct/>
              <w:spacing w:before="120" w:after="120"/>
              <w:textAlignment w:val="auto"/>
              <w:rPr>
                <w:rFonts w:cs="Arial"/>
                <w:sz w:val="20"/>
                <w:szCs w:val="20"/>
                <w:lang w:val="en-US" w:eastAsia="fr-FR"/>
              </w:rPr>
            </w:pPr>
          </w:p>
          <w:p w14:paraId="7FA8F42E" w14:textId="77777777" w:rsidR="002525F8" w:rsidRDefault="002525F8" w:rsidP="002525F8">
            <w:pPr>
              <w:widowControl w:val="0"/>
              <w:overflowPunct/>
              <w:spacing w:before="120" w:after="120"/>
              <w:textAlignment w:val="auto"/>
              <w:rPr>
                <w:rFonts w:cs="Arial"/>
                <w:sz w:val="20"/>
                <w:szCs w:val="20"/>
                <w:lang w:val="en-US" w:eastAsia="fr-FR"/>
              </w:rPr>
            </w:pPr>
          </w:p>
          <w:p w14:paraId="718187FE" w14:textId="77777777" w:rsidR="002525F8" w:rsidRPr="00506CAC" w:rsidRDefault="002525F8" w:rsidP="002525F8">
            <w:pPr>
              <w:spacing w:before="120" w:after="120"/>
              <w:rPr>
                <w:rFonts w:cs="Arial"/>
                <w:sz w:val="20"/>
                <w:szCs w:val="20"/>
              </w:rPr>
            </w:pPr>
          </w:p>
          <w:p w14:paraId="114B1B7B" w14:textId="77777777" w:rsidR="002525F8" w:rsidRPr="00506CAC" w:rsidRDefault="002525F8" w:rsidP="002525F8">
            <w:pPr>
              <w:spacing w:before="120" w:after="120"/>
              <w:rPr>
                <w:rFonts w:cs="Arial"/>
                <w:sz w:val="20"/>
                <w:szCs w:val="20"/>
              </w:rPr>
            </w:pPr>
          </w:p>
          <w:p w14:paraId="4C25E25A" w14:textId="77777777" w:rsidR="002525F8" w:rsidRDefault="002525F8" w:rsidP="002525F8">
            <w:pPr>
              <w:widowControl w:val="0"/>
              <w:overflowPunct/>
              <w:spacing w:before="120" w:after="120"/>
              <w:textAlignment w:val="auto"/>
              <w:rPr>
                <w:rFonts w:cs="Arial"/>
                <w:sz w:val="20"/>
                <w:szCs w:val="20"/>
                <w:lang w:val="en-US" w:eastAsia="fr-FR"/>
              </w:rPr>
            </w:pPr>
          </w:p>
          <w:p w14:paraId="65F2C0DB" w14:textId="77777777" w:rsidR="002525F8"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lastRenderedPageBreak/>
              <w:t xml:space="preserve">Check </w:t>
            </w:r>
            <w:proofErr w:type="gramStart"/>
            <w:r w:rsidRPr="00506CAC">
              <w:rPr>
                <w:rFonts w:cs="Arial"/>
                <w:sz w:val="20"/>
                <w:szCs w:val="20"/>
                <w:lang w:val="en-US" w:eastAsia="fr-FR"/>
              </w:rPr>
              <w:t>TM(</w:t>
            </w:r>
            <w:proofErr w:type="gramEnd"/>
            <w:r w:rsidRPr="00506CAC">
              <w:rPr>
                <w:rFonts w:cs="Arial"/>
                <w:sz w:val="20"/>
                <w:szCs w:val="20"/>
                <w:lang w:val="en-US" w:eastAsia="fr-FR"/>
              </w:rPr>
              <w:t>200,252) SID=0 YIA58902.</w:t>
            </w:r>
          </w:p>
          <w:p w14:paraId="2CDD7B49"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NIA01543=0x19E1, (6625 decimal) </w:t>
            </w:r>
          </w:p>
          <w:p w14:paraId="344435DE" w14:textId="77777777" w:rsidR="002525F8" w:rsidRDefault="002525F8" w:rsidP="002525F8">
            <w:pPr>
              <w:widowControl w:val="0"/>
              <w:overflowPunct/>
              <w:spacing w:before="120" w:after="120"/>
              <w:textAlignment w:val="auto"/>
              <w:rPr>
                <w:rFonts w:cs="Arial"/>
                <w:sz w:val="20"/>
                <w:szCs w:val="20"/>
                <w:lang w:val="en-US" w:eastAsia="fr-FR"/>
              </w:rPr>
            </w:pPr>
          </w:p>
        </w:tc>
      </w:tr>
    </w:tbl>
    <w:p w14:paraId="3E4FCDA6" w14:textId="77777777" w:rsidR="00BD2BF9" w:rsidRDefault="00BD2BF9" w:rsidP="00F97C67"/>
    <w:p w14:paraId="07A63772" w14:textId="77777777" w:rsidR="00C9236E" w:rsidRPr="000A0C99" w:rsidRDefault="00C9236E" w:rsidP="00C9236E">
      <w:pPr>
        <w:pStyle w:val="Heading1"/>
      </w:pPr>
      <w:bookmarkStart w:id="142" w:name="_Toc441855147"/>
      <w:r w:rsidRPr="000A0C99">
        <w:t>SWA2 (IA-2)</w:t>
      </w:r>
      <w:bookmarkEnd w:id="142"/>
      <w:r w:rsidRPr="000A0C99">
        <w:t xml:space="preserve"> </w:t>
      </w:r>
    </w:p>
    <w:p w14:paraId="33355C95" w14:textId="40614C40" w:rsidR="008A49C9" w:rsidRPr="000A0C99" w:rsidRDefault="00C9236E" w:rsidP="00C9236E">
      <w:pPr>
        <w:overflowPunct/>
        <w:autoSpaceDE/>
        <w:autoSpaceDN/>
        <w:adjustRightInd/>
        <w:textAlignment w:val="auto"/>
        <w:rPr>
          <w:b/>
        </w:rPr>
      </w:pPr>
      <w:r w:rsidRPr="000A0C99">
        <w:t>During this section</w:t>
      </w:r>
      <w:r w:rsidRPr="000A0C99">
        <w:rPr>
          <w:b/>
        </w:rPr>
        <w:t xml:space="preserve"> </w:t>
      </w:r>
      <w:r w:rsidR="008A49C9" w:rsidRPr="000A0C99">
        <w:t>the following is done:</w:t>
      </w:r>
    </w:p>
    <w:p w14:paraId="3249B641" w14:textId="7D7E9B9B" w:rsidR="008A49C9" w:rsidRPr="000A0C99" w:rsidRDefault="008A49C9" w:rsidP="008A49C9">
      <w:pPr>
        <w:ind w:firstLine="720"/>
      </w:pPr>
      <w:r w:rsidRPr="000A0C99">
        <w:t xml:space="preserve">DPU powered on </w:t>
      </w:r>
    </w:p>
    <w:p w14:paraId="2C669483" w14:textId="7D24768D" w:rsidR="008A49C9" w:rsidRPr="000A0C99" w:rsidRDefault="008A49C9" w:rsidP="008A49C9">
      <w:pPr>
        <w:ind w:firstLine="720"/>
      </w:pPr>
      <w:r w:rsidRPr="000A0C99">
        <w:t>DPU commissioned</w:t>
      </w:r>
    </w:p>
    <w:p w14:paraId="385D858A" w14:textId="77777777" w:rsidR="00BD2BF9" w:rsidRDefault="00BD2BF9" w:rsidP="008A49C9">
      <w:pPr>
        <w:ind w:firstLine="720"/>
      </w:pPr>
      <w:r>
        <w:t>DPU TFF modification</w:t>
      </w:r>
    </w:p>
    <w:p w14:paraId="4BA3D4C8" w14:textId="263595CA" w:rsidR="00EA1176" w:rsidRDefault="00BD2BF9" w:rsidP="008A49C9">
      <w:pPr>
        <w:ind w:firstLine="720"/>
      </w:pPr>
      <w:r>
        <w:t xml:space="preserve">PAS sequence </w:t>
      </w:r>
      <w:r w:rsidR="008A49C9" w:rsidRPr="000A0C99">
        <w:t>patch loaded</w:t>
      </w:r>
    </w:p>
    <w:p w14:paraId="70C03607" w14:textId="18E5ADF8" w:rsidR="00BD2BF9" w:rsidRPr="000A0C99" w:rsidRDefault="00BD2BF9" w:rsidP="008A49C9">
      <w:pPr>
        <w:ind w:firstLine="720"/>
      </w:pPr>
      <w:r>
        <w:t>EAS science table patch</w:t>
      </w:r>
    </w:p>
    <w:p w14:paraId="686FB395" w14:textId="3F760E20" w:rsidR="008A49C9" w:rsidRPr="000A0C99" w:rsidRDefault="008A49C9" w:rsidP="00412F95">
      <w:pPr>
        <w:ind w:firstLine="720"/>
      </w:pPr>
      <w:r w:rsidRPr="000A0C99">
        <w:t>EAS powered on</w:t>
      </w:r>
    </w:p>
    <w:p w14:paraId="298A340C" w14:textId="0ADB1BC4" w:rsidR="00087A5F" w:rsidRPr="000A0C99" w:rsidRDefault="00087A5F" w:rsidP="00412F95">
      <w:pPr>
        <w:ind w:firstLine="720"/>
      </w:pPr>
      <w:r w:rsidRPr="000A0C99">
        <w:t>EAS powered off</w:t>
      </w:r>
    </w:p>
    <w:p w14:paraId="35FB7598" w14:textId="70634CDC" w:rsidR="00087A5F" w:rsidRPr="000A0C99" w:rsidRDefault="00087A5F" w:rsidP="00412F95">
      <w:pPr>
        <w:ind w:firstLine="720"/>
      </w:pPr>
      <w:r w:rsidRPr="000A0C99">
        <w:t>DPU powered off</w:t>
      </w:r>
    </w:p>
    <w:p w14:paraId="5D963810" w14:textId="77777777" w:rsidR="00DA061D" w:rsidRPr="000A0C99" w:rsidRDefault="00DA061D" w:rsidP="00DA061D"/>
    <w:p w14:paraId="633A64C3" w14:textId="192B769E" w:rsidR="009C1923" w:rsidRPr="000A0C99" w:rsidRDefault="009C1923" w:rsidP="00690315">
      <w:pPr>
        <w:pStyle w:val="Heading2"/>
      </w:pPr>
      <w:bookmarkStart w:id="143" w:name="_Toc441855148"/>
      <w:r w:rsidRPr="000A0C99">
        <w:lastRenderedPageBreak/>
        <w:t>DPU Power Up</w:t>
      </w:r>
      <w:bookmarkEnd w:id="14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7092"/>
        <w:gridCol w:w="3522"/>
      </w:tblGrid>
      <w:tr w:rsidR="00662827" w:rsidRPr="000A0C99" w14:paraId="41A27114" w14:textId="77777777" w:rsidTr="00662827">
        <w:trPr>
          <w:trHeight w:val="716"/>
        </w:trPr>
        <w:tc>
          <w:tcPr>
            <w:tcW w:w="241" w:type="pct"/>
            <w:shd w:val="clear" w:color="auto" w:fill="auto"/>
            <w:hideMark/>
          </w:tcPr>
          <w:p w14:paraId="0CCF7DA8" w14:textId="7502478E" w:rsidR="00E226DB" w:rsidRPr="000A0C99" w:rsidRDefault="00E226DB" w:rsidP="0000592D">
            <w:pPr>
              <w:spacing w:before="120" w:after="120"/>
              <w:rPr>
                <w:rFonts w:cs="Arial"/>
                <w:b/>
                <w:sz w:val="20"/>
              </w:rPr>
            </w:pPr>
            <w:r w:rsidRPr="000A0C99">
              <w:rPr>
                <w:rFonts w:cs="Arial"/>
                <w:b/>
                <w:sz w:val="20"/>
              </w:rPr>
              <w:t>Step N°</w:t>
            </w:r>
          </w:p>
        </w:tc>
        <w:tc>
          <w:tcPr>
            <w:tcW w:w="1155" w:type="pct"/>
            <w:shd w:val="clear" w:color="auto" w:fill="auto"/>
            <w:hideMark/>
          </w:tcPr>
          <w:p w14:paraId="0F145D4B" w14:textId="129D09B9" w:rsidR="00E226DB" w:rsidRPr="000A0C99" w:rsidRDefault="00E226DB" w:rsidP="0000592D">
            <w:pPr>
              <w:spacing w:before="120" w:after="120"/>
              <w:rPr>
                <w:rFonts w:cs="Arial"/>
                <w:b/>
                <w:sz w:val="20"/>
              </w:rPr>
            </w:pPr>
            <w:r w:rsidRPr="000A0C99">
              <w:rPr>
                <w:rFonts w:cs="Arial"/>
                <w:b/>
                <w:sz w:val="20"/>
              </w:rPr>
              <w:t>Commanding Flow</w:t>
            </w:r>
          </w:p>
        </w:tc>
        <w:tc>
          <w:tcPr>
            <w:tcW w:w="2408" w:type="pct"/>
          </w:tcPr>
          <w:p w14:paraId="0EA047B6" w14:textId="2D4D5D91" w:rsidR="00E226DB" w:rsidRPr="000A0C99" w:rsidRDefault="00662827" w:rsidP="00662827">
            <w:pPr>
              <w:spacing w:before="120" w:after="120"/>
              <w:rPr>
                <w:rFonts w:cs="Arial"/>
                <w:b/>
                <w:sz w:val="20"/>
              </w:rPr>
            </w:pPr>
            <w:r w:rsidRPr="000A0C99">
              <w:rPr>
                <w:rFonts w:cs="Arial"/>
                <w:b/>
                <w:sz w:val="20"/>
              </w:rPr>
              <w:t xml:space="preserve">FCP ID or </w:t>
            </w:r>
            <w:r w:rsidR="00291A29" w:rsidRPr="000A0C99">
              <w:rPr>
                <w:rFonts w:cs="Arial"/>
                <w:b/>
                <w:sz w:val="20"/>
              </w:rPr>
              <w:t xml:space="preserve">PDOR </w:t>
            </w:r>
            <w:r w:rsidRPr="000A0C99">
              <w:rPr>
                <w:rFonts w:cs="Arial"/>
                <w:b/>
                <w:sz w:val="20"/>
              </w:rPr>
              <w:t>title &amp; contents</w:t>
            </w:r>
            <w:r w:rsidR="00291A29" w:rsidRPr="000A0C99">
              <w:rPr>
                <w:rFonts w:cs="Arial"/>
                <w:b/>
                <w:sz w:val="20"/>
              </w:rPr>
              <w:t xml:space="preserve"> </w:t>
            </w:r>
          </w:p>
        </w:tc>
        <w:tc>
          <w:tcPr>
            <w:tcW w:w="1196" w:type="pct"/>
          </w:tcPr>
          <w:p w14:paraId="1B4BAFC2" w14:textId="788E7F7B" w:rsidR="00E226DB" w:rsidRPr="000A0C99" w:rsidRDefault="00E226DB" w:rsidP="0000592D">
            <w:pPr>
              <w:spacing w:before="120" w:after="120"/>
              <w:rPr>
                <w:rFonts w:cs="Arial"/>
                <w:b/>
                <w:sz w:val="20"/>
              </w:rPr>
            </w:pPr>
            <w:r w:rsidRPr="000A0C99">
              <w:rPr>
                <w:rFonts w:cs="Arial"/>
                <w:b/>
                <w:sz w:val="20"/>
              </w:rPr>
              <w:t>Comments</w:t>
            </w:r>
          </w:p>
        </w:tc>
      </w:tr>
      <w:tr w:rsidR="005072DD" w:rsidRPr="000A0C99" w14:paraId="4E7F599B" w14:textId="77777777" w:rsidTr="005072DD">
        <w:trPr>
          <w:trHeight w:val="716"/>
        </w:trPr>
        <w:tc>
          <w:tcPr>
            <w:tcW w:w="5000" w:type="pct"/>
            <w:gridSpan w:val="4"/>
            <w:shd w:val="clear" w:color="auto" w:fill="auto"/>
          </w:tcPr>
          <w:p w14:paraId="514B3D66" w14:textId="0E0EF32C" w:rsidR="005072DD" w:rsidRPr="000A0C99" w:rsidRDefault="005072DD" w:rsidP="0000592D">
            <w:pPr>
              <w:spacing w:before="120" w:after="120"/>
              <w:rPr>
                <w:rFonts w:cs="Arial"/>
                <w:sz w:val="20"/>
              </w:rPr>
            </w:pPr>
            <w:r w:rsidRPr="000A0C99">
              <w:rPr>
                <w:rFonts w:cs="Arial"/>
                <w:b/>
                <w:color w:val="000000" w:themeColor="text1"/>
                <w:sz w:val="20"/>
                <w:lang w:eastAsia="en-GB"/>
              </w:rPr>
              <w:t>DPU Power Up</w:t>
            </w:r>
          </w:p>
        </w:tc>
      </w:tr>
      <w:tr w:rsidR="00662827" w:rsidRPr="000A0C99" w14:paraId="4B024055" w14:textId="77777777" w:rsidTr="00662827">
        <w:trPr>
          <w:trHeight w:val="716"/>
        </w:trPr>
        <w:tc>
          <w:tcPr>
            <w:tcW w:w="241" w:type="pct"/>
            <w:shd w:val="clear" w:color="auto" w:fill="auto"/>
          </w:tcPr>
          <w:p w14:paraId="3E3C4CA5" w14:textId="36D13EE0"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44" w:author="Loeffler, Chad" w:date="2020-01-29T13:37:00Z" w:original="7.1.1"/>
              </w:fldChar>
            </w:r>
          </w:p>
        </w:tc>
        <w:tc>
          <w:tcPr>
            <w:tcW w:w="1155" w:type="pct"/>
            <w:shd w:val="clear" w:color="auto" w:fill="auto"/>
          </w:tcPr>
          <w:p w14:paraId="2A552032" w14:textId="659E8CE4" w:rsidR="009C1923" w:rsidRPr="000A0C99" w:rsidRDefault="009C1923"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1EC0F83B" w14:textId="4A9EF713" w:rsidR="009C1923" w:rsidRPr="000A0C99" w:rsidRDefault="008339F1" w:rsidP="0000592D">
            <w:pPr>
              <w:spacing w:before="120" w:after="120"/>
              <w:rPr>
                <w:rFonts w:cs="Arial"/>
                <w:sz w:val="20"/>
              </w:rPr>
            </w:pPr>
            <w:r>
              <w:rPr>
                <w:rFonts w:cs="Arial"/>
                <w:sz w:val="20"/>
              </w:rPr>
              <w:t>IA-FCP-011</w:t>
            </w:r>
          </w:p>
        </w:tc>
        <w:tc>
          <w:tcPr>
            <w:tcW w:w="1196" w:type="pct"/>
          </w:tcPr>
          <w:p w14:paraId="6BFFAFA5" w14:textId="50279304" w:rsidR="009C1923" w:rsidRPr="000A0C99" w:rsidRDefault="009C1923" w:rsidP="0000592D">
            <w:pPr>
              <w:spacing w:before="120" w:after="120"/>
              <w:rPr>
                <w:rFonts w:cs="Arial"/>
                <w:sz w:val="20"/>
              </w:rPr>
            </w:pPr>
          </w:p>
        </w:tc>
      </w:tr>
      <w:tr w:rsidR="007119EA" w:rsidRPr="000A0C99" w14:paraId="0CD46066" w14:textId="77777777" w:rsidTr="00662827">
        <w:trPr>
          <w:trHeight w:val="716"/>
        </w:trPr>
        <w:tc>
          <w:tcPr>
            <w:tcW w:w="241" w:type="pct"/>
            <w:shd w:val="clear" w:color="auto" w:fill="auto"/>
          </w:tcPr>
          <w:p w14:paraId="68F714FA" w14:textId="47FB8B2B"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45" w:author="Loeffler, Chad" w:date="2020-01-29T13:37:00Z" w:original="7.1.2"/>
              </w:fldChar>
            </w:r>
          </w:p>
        </w:tc>
        <w:tc>
          <w:tcPr>
            <w:tcW w:w="1155" w:type="pct"/>
            <w:shd w:val="clear" w:color="auto" w:fill="auto"/>
          </w:tcPr>
          <w:p w14:paraId="6A187846" w14:textId="77777777" w:rsidR="007119EA" w:rsidRDefault="007119EA" w:rsidP="0000592D">
            <w:pPr>
              <w:pStyle w:val="Default"/>
              <w:spacing w:before="120" w:after="120"/>
              <w:rPr>
                <w:rFonts w:ascii="Arial" w:hAnsi="Arial" w:cs="Arial"/>
                <w:color w:val="auto"/>
                <w:sz w:val="20"/>
              </w:rPr>
            </w:pPr>
            <w:r>
              <w:rPr>
                <w:rFonts w:ascii="Arial" w:hAnsi="Arial" w:cs="Arial"/>
                <w:color w:val="auto"/>
                <w:sz w:val="20"/>
              </w:rPr>
              <w:t>Update the DPU TFF response</w:t>
            </w:r>
          </w:p>
          <w:p w14:paraId="47CB1209" w14:textId="77777777" w:rsidR="00D75145" w:rsidRDefault="00D75145" w:rsidP="0000592D">
            <w:pPr>
              <w:pStyle w:val="Default"/>
              <w:spacing w:before="120" w:after="120"/>
              <w:rPr>
                <w:rFonts w:ascii="Arial" w:hAnsi="Arial" w:cs="Arial"/>
                <w:color w:val="auto"/>
                <w:sz w:val="20"/>
              </w:rPr>
            </w:pPr>
          </w:p>
          <w:p w14:paraId="515FBDF5" w14:textId="77777777" w:rsidR="00D75145" w:rsidRDefault="00D75145" w:rsidP="0000592D">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3B316879" w14:textId="0EA326B8" w:rsidR="00D75145" w:rsidRDefault="00D75145" w:rsidP="0000592D">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28CDCF74" w14:textId="77777777" w:rsidR="00D75145" w:rsidRDefault="00D75145" w:rsidP="0000592D">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7A9C59EC" w14:textId="77777777" w:rsidR="00D75145" w:rsidRDefault="00D75145" w:rsidP="0000592D">
            <w:pPr>
              <w:pStyle w:val="Default"/>
              <w:spacing w:before="120" w:after="120"/>
              <w:rPr>
                <w:rFonts w:ascii="Arial" w:hAnsi="Arial" w:cs="Arial"/>
                <w:color w:val="auto"/>
                <w:sz w:val="20"/>
              </w:rPr>
            </w:pPr>
          </w:p>
          <w:p w14:paraId="476A1ADB" w14:textId="77777777" w:rsidR="00D75145" w:rsidRDefault="00D75145" w:rsidP="00D75145">
            <w:pPr>
              <w:pStyle w:val="Default"/>
              <w:spacing w:before="120" w:after="120"/>
              <w:rPr>
                <w:rFonts w:ascii="Arial" w:hAnsi="Arial" w:cs="Arial"/>
                <w:color w:val="auto"/>
                <w:sz w:val="20"/>
              </w:rPr>
            </w:pPr>
          </w:p>
          <w:p w14:paraId="5B32A932" w14:textId="77777777" w:rsidR="00D75145" w:rsidRDefault="00D75145" w:rsidP="00D75145">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4191C3BF"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374BE9D2"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7655E6DE" w14:textId="77777777" w:rsidR="00D75145" w:rsidRDefault="00D75145" w:rsidP="00D75145">
            <w:pPr>
              <w:pStyle w:val="Default"/>
              <w:spacing w:before="120" w:after="120"/>
              <w:rPr>
                <w:rFonts w:ascii="Arial" w:hAnsi="Arial" w:cs="Arial"/>
                <w:color w:val="auto"/>
                <w:sz w:val="20"/>
              </w:rPr>
            </w:pPr>
          </w:p>
          <w:p w14:paraId="4C951E5F" w14:textId="77777777" w:rsidR="00D75145" w:rsidRDefault="00D75145" w:rsidP="00D75145">
            <w:pPr>
              <w:pStyle w:val="Default"/>
              <w:spacing w:before="120" w:after="120"/>
              <w:rPr>
                <w:rFonts w:ascii="Arial" w:hAnsi="Arial" w:cs="Arial"/>
                <w:color w:val="auto"/>
                <w:sz w:val="20"/>
              </w:rPr>
            </w:pPr>
          </w:p>
          <w:p w14:paraId="5886BAB9" w14:textId="2F813276"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Modify TFF Macro in MRAM 1</w:t>
            </w:r>
          </w:p>
          <w:p w14:paraId="0A799410" w14:textId="77777777" w:rsidR="00D75145" w:rsidRDefault="00D75145" w:rsidP="00D75145">
            <w:pPr>
              <w:pStyle w:val="Default"/>
              <w:spacing w:before="120" w:after="120"/>
              <w:rPr>
                <w:rFonts w:ascii="Arial" w:hAnsi="Arial" w:cs="Arial"/>
                <w:color w:val="auto"/>
                <w:sz w:val="20"/>
              </w:rPr>
            </w:pPr>
          </w:p>
          <w:p w14:paraId="681D0B43" w14:textId="77777777" w:rsidR="00D75145" w:rsidRDefault="00D75145" w:rsidP="00D75145">
            <w:pPr>
              <w:pStyle w:val="Default"/>
              <w:spacing w:before="120" w:after="120"/>
              <w:rPr>
                <w:rFonts w:ascii="Arial" w:hAnsi="Arial" w:cs="Arial"/>
                <w:color w:val="auto"/>
                <w:sz w:val="20"/>
              </w:rPr>
            </w:pPr>
          </w:p>
          <w:p w14:paraId="3D45FF0D" w14:textId="77777777" w:rsidR="00D75145" w:rsidRDefault="00D75145" w:rsidP="00D75145">
            <w:pPr>
              <w:pStyle w:val="Default"/>
              <w:spacing w:before="120" w:after="120"/>
              <w:rPr>
                <w:rFonts w:ascii="Arial" w:hAnsi="Arial" w:cs="Arial"/>
                <w:color w:val="auto"/>
                <w:sz w:val="20"/>
              </w:rPr>
            </w:pPr>
          </w:p>
          <w:p w14:paraId="7948D131" w14:textId="77777777" w:rsidR="00D75145" w:rsidRDefault="00D75145" w:rsidP="00D75145">
            <w:pPr>
              <w:pStyle w:val="Default"/>
              <w:spacing w:before="120" w:after="120"/>
              <w:rPr>
                <w:rFonts w:ascii="Arial" w:hAnsi="Arial" w:cs="Arial"/>
                <w:color w:val="auto"/>
                <w:sz w:val="20"/>
              </w:rPr>
            </w:pPr>
          </w:p>
          <w:p w14:paraId="7531F051" w14:textId="25F650BE" w:rsidR="00D75145" w:rsidRDefault="00D75145" w:rsidP="00D75145">
            <w:pPr>
              <w:pStyle w:val="Default"/>
              <w:spacing w:before="120" w:after="120"/>
              <w:rPr>
                <w:rFonts w:ascii="Arial" w:hAnsi="Arial" w:cs="Arial"/>
                <w:color w:val="auto"/>
                <w:sz w:val="20"/>
              </w:rPr>
            </w:pPr>
            <w:r>
              <w:rPr>
                <w:rFonts w:ascii="Arial" w:hAnsi="Arial" w:cs="Arial"/>
                <w:color w:val="auto"/>
                <w:sz w:val="20"/>
              </w:rPr>
              <w:t>Modify TFF Macro in MRAM 2</w:t>
            </w:r>
          </w:p>
          <w:p w14:paraId="2FE86DD7" w14:textId="77777777" w:rsidR="00D75145" w:rsidRDefault="00D75145" w:rsidP="00D75145">
            <w:pPr>
              <w:pStyle w:val="Default"/>
              <w:spacing w:before="120" w:after="120"/>
              <w:rPr>
                <w:rFonts w:ascii="Arial" w:hAnsi="Arial" w:cs="Arial"/>
                <w:color w:val="auto"/>
                <w:sz w:val="20"/>
              </w:rPr>
            </w:pPr>
          </w:p>
          <w:p w14:paraId="798E4992" w14:textId="77777777" w:rsidR="00D75145" w:rsidRDefault="00D75145" w:rsidP="00D75145">
            <w:pPr>
              <w:pStyle w:val="Default"/>
              <w:spacing w:before="120" w:after="120"/>
              <w:rPr>
                <w:rFonts w:ascii="Arial" w:hAnsi="Arial" w:cs="Arial"/>
                <w:color w:val="auto"/>
                <w:sz w:val="20"/>
              </w:rPr>
            </w:pPr>
          </w:p>
          <w:p w14:paraId="62A96125" w14:textId="77777777" w:rsidR="00D75145" w:rsidRDefault="00D75145" w:rsidP="00D75145">
            <w:pPr>
              <w:pStyle w:val="Default"/>
              <w:spacing w:before="120" w:after="120"/>
              <w:rPr>
                <w:rFonts w:ascii="Arial" w:hAnsi="Arial" w:cs="Arial"/>
                <w:color w:val="auto"/>
                <w:sz w:val="20"/>
              </w:rPr>
            </w:pPr>
          </w:p>
          <w:p w14:paraId="1700B311" w14:textId="77777777" w:rsidR="00D75145" w:rsidRDefault="00D75145" w:rsidP="00D75145">
            <w:pPr>
              <w:pStyle w:val="Default"/>
              <w:spacing w:before="120" w:after="120"/>
              <w:rPr>
                <w:rFonts w:ascii="Arial" w:hAnsi="Arial" w:cs="Arial"/>
                <w:color w:val="auto"/>
                <w:sz w:val="20"/>
              </w:rPr>
            </w:pPr>
          </w:p>
          <w:p w14:paraId="0E10AADD"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02CA8CC1" w14:textId="771609E1"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memory block MRAM 1</w:t>
            </w:r>
          </w:p>
          <w:p w14:paraId="2DAE6003" w14:textId="77777777" w:rsidR="00D75145" w:rsidRDefault="00D75145" w:rsidP="00D75145">
            <w:pPr>
              <w:pStyle w:val="Default"/>
              <w:spacing w:before="120" w:after="120"/>
              <w:rPr>
                <w:rFonts w:ascii="Arial" w:hAnsi="Arial" w:cs="Arial"/>
                <w:color w:val="auto"/>
                <w:sz w:val="20"/>
              </w:rPr>
            </w:pPr>
          </w:p>
          <w:p w14:paraId="434D2328" w14:textId="77777777" w:rsidR="00D75145" w:rsidRDefault="00D75145" w:rsidP="00D75145">
            <w:pPr>
              <w:pStyle w:val="Default"/>
              <w:spacing w:before="120" w:after="120"/>
              <w:rPr>
                <w:rFonts w:ascii="Arial" w:hAnsi="Arial" w:cs="Arial"/>
                <w:color w:val="auto"/>
                <w:sz w:val="20"/>
              </w:rPr>
            </w:pPr>
          </w:p>
          <w:p w14:paraId="237833BD"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55659A06" w14:textId="6E8A5B3A" w:rsidR="00D75145" w:rsidRDefault="00D75145" w:rsidP="00D75145">
            <w:pPr>
              <w:pStyle w:val="Default"/>
              <w:spacing w:before="120" w:after="120"/>
              <w:rPr>
                <w:rFonts w:ascii="Arial" w:hAnsi="Arial" w:cs="Arial"/>
                <w:color w:val="auto"/>
                <w:sz w:val="20"/>
              </w:rPr>
            </w:pPr>
            <w:r>
              <w:rPr>
                <w:rFonts w:ascii="Arial" w:hAnsi="Arial" w:cs="Arial"/>
                <w:color w:val="auto"/>
                <w:sz w:val="20"/>
              </w:rPr>
              <w:t>memory block MRAM 2</w:t>
            </w:r>
          </w:p>
          <w:p w14:paraId="35D2B325" w14:textId="77777777" w:rsidR="00D75145" w:rsidRDefault="00D75145" w:rsidP="00D75145">
            <w:pPr>
              <w:pStyle w:val="Default"/>
              <w:spacing w:before="120" w:after="120"/>
              <w:rPr>
                <w:rFonts w:ascii="Arial" w:hAnsi="Arial" w:cs="Arial"/>
                <w:color w:val="auto"/>
                <w:sz w:val="20"/>
              </w:rPr>
            </w:pPr>
          </w:p>
          <w:p w14:paraId="2376AC2E" w14:textId="77777777" w:rsidR="00D75145" w:rsidRDefault="00D75145" w:rsidP="00D75145">
            <w:pPr>
              <w:pStyle w:val="Default"/>
              <w:spacing w:before="120" w:after="120"/>
              <w:rPr>
                <w:rFonts w:ascii="Arial" w:hAnsi="Arial" w:cs="Arial"/>
                <w:color w:val="auto"/>
                <w:sz w:val="20"/>
              </w:rPr>
            </w:pPr>
          </w:p>
          <w:p w14:paraId="6F2F598C" w14:textId="7E96549B"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TFF Macro Modification MRAM 1</w:t>
            </w:r>
          </w:p>
          <w:p w14:paraId="6838B24C" w14:textId="77777777" w:rsidR="00D75145" w:rsidRDefault="00D75145" w:rsidP="00D75145">
            <w:pPr>
              <w:pStyle w:val="Default"/>
              <w:spacing w:before="120" w:after="120"/>
              <w:rPr>
                <w:rFonts w:ascii="Arial" w:hAnsi="Arial" w:cs="Arial"/>
                <w:color w:val="auto"/>
                <w:sz w:val="20"/>
              </w:rPr>
            </w:pPr>
          </w:p>
          <w:p w14:paraId="1AB818C3" w14:textId="77777777" w:rsidR="00D75145" w:rsidRDefault="00D75145" w:rsidP="00D75145">
            <w:pPr>
              <w:pStyle w:val="Default"/>
              <w:spacing w:before="120" w:after="120"/>
              <w:rPr>
                <w:rFonts w:ascii="Arial" w:hAnsi="Arial" w:cs="Arial"/>
                <w:color w:val="auto"/>
                <w:sz w:val="20"/>
              </w:rPr>
            </w:pPr>
          </w:p>
          <w:p w14:paraId="239AAAB9" w14:textId="77777777" w:rsidR="00D75145" w:rsidRDefault="00D75145" w:rsidP="00D75145">
            <w:pPr>
              <w:pStyle w:val="Default"/>
              <w:spacing w:before="120" w:after="120"/>
              <w:rPr>
                <w:rFonts w:ascii="Arial" w:hAnsi="Arial" w:cs="Arial"/>
                <w:color w:val="auto"/>
                <w:sz w:val="20"/>
              </w:rPr>
            </w:pPr>
          </w:p>
          <w:p w14:paraId="621CEE57" w14:textId="7400B9DC"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lastRenderedPageBreak/>
              <w:t xml:space="preserve">Dump </w:t>
            </w:r>
            <w:r>
              <w:rPr>
                <w:rFonts w:ascii="Arial" w:hAnsi="Arial" w:cs="Arial"/>
                <w:color w:val="auto"/>
                <w:sz w:val="20"/>
              </w:rPr>
              <w:t>TFF Macro Modification MRAM 2</w:t>
            </w:r>
          </w:p>
          <w:p w14:paraId="69EC9C99" w14:textId="100F5566" w:rsidR="00D75145" w:rsidRPr="000A0C99" w:rsidRDefault="00D75145" w:rsidP="00D75145">
            <w:pPr>
              <w:pStyle w:val="Default"/>
              <w:spacing w:before="120" w:after="120"/>
              <w:rPr>
                <w:rFonts w:ascii="Arial" w:hAnsi="Arial" w:cs="Arial"/>
                <w:color w:val="auto"/>
                <w:sz w:val="20"/>
              </w:rPr>
            </w:pPr>
          </w:p>
        </w:tc>
        <w:tc>
          <w:tcPr>
            <w:tcW w:w="2408" w:type="pct"/>
          </w:tcPr>
          <w:p w14:paraId="3B7E7B72" w14:textId="1EDD764A" w:rsidR="007119EA" w:rsidRDefault="00C02078" w:rsidP="0000592D">
            <w:pPr>
              <w:spacing w:before="120" w:after="120"/>
              <w:rPr>
                <w:rFonts w:cs="Arial"/>
                <w:b/>
                <w:color w:val="000000"/>
                <w:sz w:val="20"/>
                <w:szCs w:val="20"/>
              </w:rPr>
            </w:pPr>
            <w:r>
              <w:rPr>
                <w:rFonts w:cs="Arial"/>
                <w:b/>
                <w:color w:val="000000"/>
                <w:sz w:val="20"/>
                <w:szCs w:val="20"/>
              </w:rPr>
              <w:lastRenderedPageBreak/>
              <w:t>MDOR_SSWA_</w:t>
            </w:r>
            <w:r w:rsidR="00F52F26">
              <w:rPr>
                <w:rFonts w:cs="Arial"/>
                <w:b/>
                <w:color w:val="000000"/>
                <w:sz w:val="20"/>
                <w:szCs w:val="20"/>
              </w:rPr>
              <w:t>DPU_</w:t>
            </w:r>
            <w:r w:rsidR="007119EA">
              <w:rPr>
                <w:rFonts w:cs="Arial"/>
                <w:b/>
                <w:color w:val="000000"/>
                <w:sz w:val="20"/>
                <w:szCs w:val="20"/>
              </w:rPr>
              <w:t>TFF_Patch</w:t>
            </w:r>
            <w:r w:rsidR="007119EA" w:rsidRPr="000A0C99">
              <w:rPr>
                <w:rFonts w:cs="Arial"/>
                <w:b/>
                <w:color w:val="000000"/>
                <w:sz w:val="20"/>
                <w:szCs w:val="20"/>
              </w:rPr>
              <w:t xml:space="preserve">_00001.SOL </w:t>
            </w:r>
          </w:p>
          <w:p w14:paraId="2AE1D105" w14:textId="77777777" w:rsidR="007119EA" w:rsidRDefault="007119EA" w:rsidP="0000592D">
            <w:pPr>
              <w:spacing w:before="120" w:after="120"/>
              <w:rPr>
                <w:rFonts w:cs="Arial"/>
                <w:sz w:val="20"/>
              </w:rPr>
            </w:pPr>
          </w:p>
          <w:p w14:paraId="6832D750" w14:textId="77777777" w:rsidR="00D75145" w:rsidRDefault="00D75145" w:rsidP="0000592D">
            <w:pPr>
              <w:spacing w:before="120" w:after="120"/>
              <w:rPr>
                <w:rFonts w:cs="Arial"/>
                <w:sz w:val="20"/>
              </w:rPr>
            </w:pPr>
            <w:r>
              <w:rPr>
                <w:rFonts w:cs="Arial"/>
                <w:sz w:val="20"/>
              </w:rPr>
              <w:t>ZIA58053 PIA58056 = DPU_MRAM1</w:t>
            </w:r>
          </w:p>
          <w:p w14:paraId="7151F713" w14:textId="77777777" w:rsidR="00D75145" w:rsidRDefault="00D75145" w:rsidP="0000592D">
            <w:pPr>
              <w:spacing w:before="120" w:after="120"/>
              <w:rPr>
                <w:rFonts w:cs="Arial"/>
                <w:sz w:val="20"/>
              </w:rPr>
            </w:pPr>
            <w:r>
              <w:rPr>
                <w:rFonts w:cs="Arial"/>
                <w:sz w:val="20"/>
              </w:rPr>
              <w:t xml:space="preserve">                 PIA60330 = 0x10133604</w:t>
            </w:r>
          </w:p>
          <w:p w14:paraId="1071E2CE" w14:textId="77777777" w:rsidR="00D75145" w:rsidRDefault="00D75145" w:rsidP="0000592D">
            <w:pPr>
              <w:spacing w:before="120" w:after="120"/>
              <w:rPr>
                <w:rFonts w:cs="Arial"/>
                <w:sz w:val="20"/>
              </w:rPr>
            </w:pPr>
            <w:r>
              <w:rPr>
                <w:rFonts w:cs="Arial"/>
                <w:sz w:val="20"/>
              </w:rPr>
              <w:t xml:space="preserve">                 </w:t>
            </w:r>
            <w:r w:rsidRPr="00D75145">
              <w:rPr>
                <w:rFonts w:cs="Arial"/>
                <w:sz w:val="20"/>
              </w:rPr>
              <w:t>PIA60329 64</w:t>
            </w:r>
          </w:p>
          <w:p w14:paraId="71E6F27A" w14:textId="77777777" w:rsidR="00D75145" w:rsidRDefault="00D75145" w:rsidP="0000592D">
            <w:pPr>
              <w:spacing w:before="120" w:after="120"/>
              <w:rPr>
                <w:rFonts w:cs="Arial"/>
                <w:sz w:val="20"/>
              </w:rPr>
            </w:pPr>
            <w:r>
              <w:rPr>
                <w:rFonts w:cs="Arial"/>
                <w:sz w:val="20"/>
              </w:rPr>
              <w:t>Plus data</w:t>
            </w:r>
          </w:p>
          <w:p w14:paraId="43F123C3" w14:textId="77777777" w:rsidR="00D75145" w:rsidRDefault="00D75145" w:rsidP="00D75145">
            <w:pPr>
              <w:spacing w:before="120" w:after="120"/>
              <w:rPr>
                <w:rFonts w:cs="Arial"/>
                <w:sz w:val="20"/>
              </w:rPr>
            </w:pPr>
          </w:p>
          <w:p w14:paraId="14F5C9FB" w14:textId="28E07EB8" w:rsidR="00D75145" w:rsidRDefault="00D75145" w:rsidP="00D75145">
            <w:pPr>
              <w:spacing w:before="120" w:after="120"/>
              <w:rPr>
                <w:rFonts w:cs="Arial"/>
                <w:sz w:val="20"/>
              </w:rPr>
            </w:pPr>
            <w:r>
              <w:rPr>
                <w:rFonts w:cs="Arial"/>
                <w:sz w:val="20"/>
              </w:rPr>
              <w:t>ZIA58053 PIA58056 = DPU_MRAM2</w:t>
            </w:r>
          </w:p>
          <w:p w14:paraId="3452695E" w14:textId="77777777" w:rsidR="00D75145" w:rsidRDefault="00D75145" w:rsidP="00D75145">
            <w:pPr>
              <w:spacing w:before="120" w:after="120"/>
              <w:rPr>
                <w:rFonts w:cs="Arial"/>
                <w:sz w:val="20"/>
              </w:rPr>
            </w:pPr>
            <w:r>
              <w:rPr>
                <w:rFonts w:cs="Arial"/>
                <w:sz w:val="20"/>
              </w:rPr>
              <w:t xml:space="preserve">                 PIA60330 = 0x10133604</w:t>
            </w:r>
          </w:p>
          <w:p w14:paraId="58A1040D" w14:textId="77777777" w:rsidR="00D75145" w:rsidRDefault="00D75145" w:rsidP="00D75145">
            <w:pPr>
              <w:spacing w:before="120" w:after="120"/>
              <w:rPr>
                <w:rFonts w:cs="Arial"/>
                <w:sz w:val="20"/>
              </w:rPr>
            </w:pPr>
            <w:r>
              <w:rPr>
                <w:rFonts w:cs="Arial"/>
                <w:sz w:val="20"/>
              </w:rPr>
              <w:t xml:space="preserve">                 </w:t>
            </w:r>
            <w:r w:rsidRPr="00D75145">
              <w:rPr>
                <w:rFonts w:cs="Arial"/>
                <w:sz w:val="20"/>
              </w:rPr>
              <w:t>PIA60329 64</w:t>
            </w:r>
          </w:p>
          <w:p w14:paraId="144A508B" w14:textId="77777777" w:rsidR="00D75145" w:rsidRDefault="00D75145" w:rsidP="00D75145">
            <w:pPr>
              <w:spacing w:before="120" w:after="120"/>
              <w:rPr>
                <w:rFonts w:cs="Arial"/>
                <w:sz w:val="20"/>
              </w:rPr>
            </w:pPr>
            <w:r>
              <w:rPr>
                <w:rFonts w:cs="Arial"/>
                <w:sz w:val="20"/>
              </w:rPr>
              <w:t>Plus data</w:t>
            </w:r>
          </w:p>
          <w:p w14:paraId="0200913B" w14:textId="77777777" w:rsidR="00D75145" w:rsidRDefault="00D75145" w:rsidP="00D75145">
            <w:pPr>
              <w:spacing w:before="120" w:after="120"/>
              <w:rPr>
                <w:rFonts w:cs="Arial"/>
                <w:sz w:val="20"/>
              </w:rPr>
            </w:pPr>
          </w:p>
          <w:p w14:paraId="780BF233" w14:textId="77777777" w:rsidR="00D75145" w:rsidRDefault="00D75145" w:rsidP="00D75145">
            <w:pPr>
              <w:spacing w:before="120" w:after="120"/>
              <w:rPr>
                <w:rFonts w:cs="Arial"/>
                <w:sz w:val="20"/>
              </w:rPr>
            </w:pPr>
            <w:r>
              <w:rPr>
                <w:rFonts w:cs="Arial"/>
                <w:sz w:val="20"/>
              </w:rPr>
              <w:t>ZIA58053 PIA58056 = DPU_MRAM1</w:t>
            </w:r>
          </w:p>
          <w:p w14:paraId="5C3E3BF4" w14:textId="77777777" w:rsidR="00D75145" w:rsidRDefault="00D75145" w:rsidP="00D75145">
            <w:pPr>
              <w:spacing w:before="120" w:after="120"/>
              <w:rPr>
                <w:rFonts w:cs="Arial"/>
                <w:sz w:val="20"/>
              </w:rPr>
            </w:pPr>
            <w:r>
              <w:rPr>
                <w:rFonts w:cs="Arial"/>
                <w:sz w:val="20"/>
              </w:rPr>
              <w:lastRenderedPageBreak/>
              <w:t xml:space="preserve">             PIA60330 = 0x10132972</w:t>
            </w:r>
          </w:p>
          <w:p w14:paraId="1C51A038" w14:textId="5F68ACF4" w:rsidR="00D75145" w:rsidRDefault="00D75145" w:rsidP="00D75145">
            <w:pPr>
              <w:spacing w:before="120" w:after="120"/>
              <w:rPr>
                <w:rFonts w:cs="Arial"/>
                <w:sz w:val="20"/>
              </w:rPr>
            </w:pPr>
            <w:r>
              <w:rPr>
                <w:rFonts w:cs="Arial"/>
                <w:sz w:val="20"/>
              </w:rPr>
              <w:t xml:space="preserve">             PIA60329 = </w:t>
            </w:r>
            <w:r w:rsidRPr="00D75145">
              <w:rPr>
                <w:rFonts w:cs="Arial"/>
                <w:sz w:val="20"/>
              </w:rPr>
              <w:t>54</w:t>
            </w:r>
          </w:p>
          <w:p w14:paraId="41567D46" w14:textId="2E10C152" w:rsidR="00D75145" w:rsidRDefault="00D75145" w:rsidP="00D75145">
            <w:pPr>
              <w:spacing w:before="120" w:after="120"/>
              <w:rPr>
                <w:rFonts w:cs="Arial"/>
                <w:sz w:val="20"/>
              </w:rPr>
            </w:pPr>
            <w:r>
              <w:rPr>
                <w:rFonts w:cs="Arial"/>
                <w:sz w:val="20"/>
              </w:rPr>
              <w:t>Plus data</w:t>
            </w:r>
          </w:p>
          <w:p w14:paraId="027C5113" w14:textId="77777777" w:rsidR="00D75145" w:rsidRDefault="00D75145" w:rsidP="00D75145">
            <w:pPr>
              <w:spacing w:before="120" w:after="120"/>
              <w:rPr>
                <w:rFonts w:cs="Arial"/>
                <w:sz w:val="20"/>
              </w:rPr>
            </w:pPr>
          </w:p>
          <w:p w14:paraId="7C6ECA95" w14:textId="7A8F5782" w:rsidR="00D75145" w:rsidRDefault="00D75145" w:rsidP="00D75145">
            <w:pPr>
              <w:spacing w:before="120" w:after="120"/>
              <w:rPr>
                <w:rFonts w:cs="Arial"/>
                <w:sz w:val="20"/>
              </w:rPr>
            </w:pPr>
            <w:r>
              <w:rPr>
                <w:rFonts w:cs="Arial"/>
                <w:sz w:val="20"/>
              </w:rPr>
              <w:t>ZIA58053 PIA58056 = DPU_MRAM2</w:t>
            </w:r>
          </w:p>
          <w:p w14:paraId="415EC012" w14:textId="77777777" w:rsidR="00D75145" w:rsidRDefault="00D75145" w:rsidP="00D75145">
            <w:pPr>
              <w:spacing w:before="120" w:after="120"/>
              <w:rPr>
                <w:rFonts w:cs="Arial"/>
                <w:sz w:val="20"/>
              </w:rPr>
            </w:pPr>
            <w:r>
              <w:rPr>
                <w:rFonts w:cs="Arial"/>
                <w:sz w:val="20"/>
              </w:rPr>
              <w:t xml:space="preserve">             PIA60330 = 0x10132972</w:t>
            </w:r>
          </w:p>
          <w:p w14:paraId="6AFB5BD0" w14:textId="77777777" w:rsidR="00D75145" w:rsidRDefault="00D75145" w:rsidP="00D75145">
            <w:pPr>
              <w:spacing w:before="120" w:after="120"/>
              <w:rPr>
                <w:rFonts w:cs="Arial"/>
                <w:sz w:val="20"/>
              </w:rPr>
            </w:pPr>
            <w:r>
              <w:rPr>
                <w:rFonts w:cs="Arial"/>
                <w:sz w:val="20"/>
              </w:rPr>
              <w:t xml:space="preserve">             PIA60329 = </w:t>
            </w:r>
            <w:r w:rsidRPr="00D75145">
              <w:rPr>
                <w:rFonts w:cs="Arial"/>
                <w:sz w:val="20"/>
              </w:rPr>
              <w:t>54</w:t>
            </w:r>
          </w:p>
          <w:p w14:paraId="53D526ED" w14:textId="77777777" w:rsidR="00D75145" w:rsidRDefault="00D75145" w:rsidP="00D75145">
            <w:pPr>
              <w:spacing w:before="120" w:after="120"/>
              <w:rPr>
                <w:rFonts w:cs="Arial"/>
                <w:sz w:val="20"/>
              </w:rPr>
            </w:pPr>
            <w:r>
              <w:rPr>
                <w:rFonts w:cs="Arial"/>
                <w:sz w:val="20"/>
              </w:rPr>
              <w:t>Plus data</w:t>
            </w:r>
          </w:p>
          <w:p w14:paraId="35C247CA" w14:textId="77777777" w:rsidR="00D75145" w:rsidRDefault="00D75145" w:rsidP="00D75145">
            <w:pPr>
              <w:spacing w:before="120" w:after="120"/>
              <w:rPr>
                <w:rFonts w:cs="Arial"/>
                <w:sz w:val="20"/>
              </w:rPr>
            </w:pPr>
          </w:p>
          <w:p w14:paraId="680804D2" w14:textId="77777777" w:rsidR="00D75145" w:rsidRDefault="00D75145" w:rsidP="00D75145">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3ABAF38E"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4C16D46D" w14:textId="54F3B798" w:rsidR="00D75145" w:rsidRDefault="00D75145" w:rsidP="00D75145">
            <w:pPr>
              <w:spacing w:before="120" w:after="120"/>
              <w:rPr>
                <w:rFonts w:cs="Arial"/>
                <w:sz w:val="20"/>
              </w:rPr>
            </w:pPr>
            <w:r>
              <w:rPr>
                <w:rFonts w:cs="Arial"/>
                <w:sz w:val="20"/>
              </w:rPr>
              <w:t xml:space="preserve">                 PIA60329 64</w:t>
            </w:r>
          </w:p>
          <w:p w14:paraId="0E899CB5" w14:textId="77777777" w:rsidR="00D75145" w:rsidRDefault="00D75145" w:rsidP="00D75145">
            <w:pPr>
              <w:spacing w:before="120" w:after="120"/>
              <w:rPr>
                <w:rFonts w:cs="Arial"/>
                <w:sz w:val="20"/>
              </w:rPr>
            </w:pPr>
          </w:p>
          <w:p w14:paraId="18B81B0F" w14:textId="77777777" w:rsidR="00D75145" w:rsidRDefault="00D75145" w:rsidP="00D75145">
            <w:pPr>
              <w:spacing w:before="120" w:after="120"/>
              <w:rPr>
                <w:rFonts w:cs="Arial"/>
                <w:sz w:val="20"/>
              </w:rPr>
            </w:pPr>
            <w:r>
              <w:rPr>
                <w:rFonts w:cs="Arial"/>
                <w:sz w:val="20"/>
              </w:rPr>
              <w:t>ZIA58054 PIA58056 = DPU_MRAM2</w:t>
            </w:r>
          </w:p>
          <w:p w14:paraId="22293DA5"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61333C53" w14:textId="1D241E75" w:rsidR="00D75145" w:rsidRDefault="00D75145" w:rsidP="00D75145">
            <w:pPr>
              <w:spacing w:before="120" w:after="120"/>
              <w:rPr>
                <w:rFonts w:cs="Arial"/>
                <w:sz w:val="20"/>
              </w:rPr>
            </w:pPr>
            <w:r>
              <w:rPr>
                <w:rFonts w:cs="Arial"/>
                <w:sz w:val="20"/>
              </w:rPr>
              <w:t xml:space="preserve">                 PIA60329 64</w:t>
            </w:r>
          </w:p>
          <w:p w14:paraId="1C6846D4" w14:textId="77777777" w:rsidR="00D75145" w:rsidRDefault="00D75145" w:rsidP="00D75145">
            <w:pPr>
              <w:spacing w:before="120" w:after="120"/>
              <w:rPr>
                <w:rFonts w:cs="Arial"/>
                <w:sz w:val="20"/>
              </w:rPr>
            </w:pPr>
          </w:p>
          <w:p w14:paraId="2D5B2308" w14:textId="77777777" w:rsidR="00D75145" w:rsidRDefault="00D75145" w:rsidP="00D75145">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597CD1BE"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79DB198C" w14:textId="03F0ADEE" w:rsidR="00D75145" w:rsidRDefault="00D75145" w:rsidP="00D75145">
            <w:pPr>
              <w:spacing w:before="120" w:after="120"/>
              <w:rPr>
                <w:rFonts w:cs="Arial"/>
                <w:sz w:val="20"/>
              </w:rPr>
            </w:pPr>
            <w:r>
              <w:rPr>
                <w:rFonts w:cs="Arial"/>
                <w:sz w:val="20"/>
              </w:rPr>
              <w:t xml:space="preserve">                 PIA60329 64</w:t>
            </w:r>
          </w:p>
          <w:p w14:paraId="656FFB3B" w14:textId="77777777" w:rsidR="00D75145" w:rsidRDefault="00D75145" w:rsidP="00D75145">
            <w:pPr>
              <w:spacing w:before="120" w:after="120"/>
              <w:rPr>
                <w:rFonts w:cs="Arial"/>
                <w:sz w:val="20"/>
              </w:rPr>
            </w:pPr>
          </w:p>
          <w:p w14:paraId="54306DC1" w14:textId="77777777" w:rsidR="00D75145" w:rsidRDefault="00D75145" w:rsidP="00D75145">
            <w:pPr>
              <w:spacing w:before="120" w:after="120"/>
              <w:rPr>
                <w:rFonts w:cs="Arial"/>
                <w:sz w:val="20"/>
              </w:rPr>
            </w:pPr>
            <w:r>
              <w:rPr>
                <w:rFonts w:cs="Arial"/>
                <w:sz w:val="20"/>
              </w:rPr>
              <w:lastRenderedPageBreak/>
              <w:t>ZIA58054 PIA58056 = DPU_MRAM2</w:t>
            </w:r>
          </w:p>
          <w:p w14:paraId="62842191" w14:textId="77777777" w:rsidR="00D75145" w:rsidRDefault="00D75145" w:rsidP="00D75145">
            <w:pPr>
              <w:spacing w:before="120" w:after="120"/>
              <w:rPr>
                <w:rFonts w:cs="Arial"/>
                <w:sz w:val="20"/>
              </w:rPr>
            </w:pPr>
            <w:r>
              <w:rPr>
                <w:rFonts w:cs="Arial"/>
                <w:sz w:val="20"/>
              </w:rPr>
              <w:t xml:space="preserve">                 PIA60330 = 0x10133604</w:t>
            </w:r>
          </w:p>
          <w:p w14:paraId="35409B5C" w14:textId="4F12165C" w:rsidR="00D75145" w:rsidRPr="000A0C99" w:rsidRDefault="00D75145" w:rsidP="00D75145">
            <w:pPr>
              <w:spacing w:before="120" w:after="120"/>
              <w:rPr>
                <w:rFonts w:cs="Arial"/>
                <w:sz w:val="20"/>
              </w:rPr>
            </w:pPr>
            <w:r>
              <w:rPr>
                <w:rFonts w:cs="Arial"/>
                <w:sz w:val="20"/>
              </w:rPr>
              <w:t xml:space="preserve">                 </w:t>
            </w:r>
            <w:r w:rsidRPr="00D75145">
              <w:rPr>
                <w:rFonts w:cs="Arial"/>
                <w:sz w:val="20"/>
              </w:rPr>
              <w:t>PIA60329 64</w:t>
            </w:r>
          </w:p>
        </w:tc>
        <w:tc>
          <w:tcPr>
            <w:tcW w:w="1196" w:type="pct"/>
          </w:tcPr>
          <w:p w14:paraId="0A94E2FB" w14:textId="77777777" w:rsidR="007119EA" w:rsidRPr="000A0C99" w:rsidRDefault="007119EA" w:rsidP="0000592D">
            <w:pPr>
              <w:spacing w:before="120" w:after="120"/>
              <w:rPr>
                <w:rFonts w:cs="Arial"/>
                <w:sz w:val="20"/>
              </w:rPr>
            </w:pPr>
          </w:p>
        </w:tc>
      </w:tr>
      <w:tr w:rsidR="00662827" w:rsidRPr="000A0C99" w14:paraId="7BFA513D" w14:textId="77777777" w:rsidTr="00662827">
        <w:trPr>
          <w:trHeight w:val="716"/>
        </w:trPr>
        <w:tc>
          <w:tcPr>
            <w:tcW w:w="241" w:type="pct"/>
            <w:shd w:val="clear" w:color="auto" w:fill="auto"/>
          </w:tcPr>
          <w:p w14:paraId="68CE48DF" w14:textId="0208B077" w:rsidR="009C1923" w:rsidRPr="000A0C99" w:rsidRDefault="009C1923" w:rsidP="0000592D">
            <w:pPr>
              <w:spacing w:before="120" w:after="120"/>
              <w:rPr>
                <w:rFonts w:cs="Arial"/>
                <w:sz w:val="20"/>
              </w:rPr>
            </w:pPr>
            <w:r w:rsidRPr="000A0C99">
              <w:rPr>
                <w:sz w:val="20"/>
                <w:szCs w:val="20"/>
              </w:rPr>
              <w:lastRenderedPageBreak/>
              <w:fldChar w:fldCharType="begin"/>
            </w:r>
            <w:r w:rsidRPr="000A0C99">
              <w:rPr>
                <w:sz w:val="20"/>
                <w:szCs w:val="20"/>
              </w:rPr>
              <w:instrText xml:space="preserve"> LISTNUM  \l 3 </w:instrText>
            </w:r>
            <w:r w:rsidRPr="000A0C99">
              <w:rPr>
                <w:sz w:val="20"/>
                <w:szCs w:val="20"/>
              </w:rPr>
              <w:fldChar w:fldCharType="end">
                <w:numberingChange w:id="146" w:author="Loeffler, Chad" w:date="2020-01-29T13:37:00Z" w:original="7.1.3"/>
              </w:fldChar>
            </w:r>
          </w:p>
        </w:tc>
        <w:tc>
          <w:tcPr>
            <w:tcW w:w="1155" w:type="pct"/>
            <w:shd w:val="clear" w:color="auto" w:fill="auto"/>
          </w:tcPr>
          <w:p w14:paraId="4CCE9250" w14:textId="32328A48" w:rsidR="009C1923" w:rsidRPr="000A0C99" w:rsidRDefault="007119EA" w:rsidP="0000592D">
            <w:pPr>
              <w:pStyle w:val="Default"/>
              <w:spacing w:before="120" w:after="120"/>
              <w:rPr>
                <w:rFonts w:ascii="Arial" w:hAnsi="Arial" w:cs="Arial"/>
                <w:color w:val="auto"/>
                <w:sz w:val="20"/>
              </w:rPr>
            </w:pPr>
            <w:r>
              <w:rPr>
                <w:rFonts w:ascii="Arial" w:hAnsi="Arial" w:cs="Arial"/>
                <w:color w:val="auto"/>
                <w:sz w:val="20"/>
              </w:rPr>
              <w:t>Power Off DPU</w:t>
            </w:r>
          </w:p>
        </w:tc>
        <w:tc>
          <w:tcPr>
            <w:tcW w:w="2408" w:type="pct"/>
          </w:tcPr>
          <w:p w14:paraId="2BCFF835" w14:textId="6F4B2E0D" w:rsidR="009C1923" w:rsidRPr="000A0C99" w:rsidRDefault="007119EA" w:rsidP="0000592D">
            <w:pPr>
              <w:spacing w:before="120" w:after="120"/>
              <w:rPr>
                <w:rFonts w:cs="Arial"/>
                <w:sz w:val="20"/>
              </w:rPr>
            </w:pPr>
            <w:r>
              <w:rPr>
                <w:rFonts w:cs="Arial"/>
                <w:sz w:val="20"/>
              </w:rPr>
              <w:t>IA-FCP-002</w:t>
            </w:r>
          </w:p>
        </w:tc>
        <w:tc>
          <w:tcPr>
            <w:tcW w:w="1196" w:type="pct"/>
          </w:tcPr>
          <w:p w14:paraId="6471C75E" w14:textId="77777777" w:rsidR="009C1923" w:rsidRPr="000A0C99" w:rsidRDefault="009C1923" w:rsidP="0000592D">
            <w:pPr>
              <w:spacing w:before="120" w:after="120"/>
              <w:rPr>
                <w:rFonts w:cs="Arial"/>
                <w:sz w:val="20"/>
              </w:rPr>
            </w:pPr>
          </w:p>
        </w:tc>
      </w:tr>
      <w:tr w:rsidR="007119EA" w:rsidRPr="000A0C99" w14:paraId="69DED34F" w14:textId="77777777" w:rsidTr="00662827">
        <w:trPr>
          <w:trHeight w:val="716"/>
        </w:trPr>
        <w:tc>
          <w:tcPr>
            <w:tcW w:w="241" w:type="pct"/>
            <w:shd w:val="clear" w:color="auto" w:fill="auto"/>
          </w:tcPr>
          <w:p w14:paraId="3AECED97" w14:textId="6829F07B"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47" w:author="Loeffler, Chad" w:date="2020-01-29T13:37:00Z" w:original="7.1.4"/>
              </w:fldChar>
            </w:r>
          </w:p>
        </w:tc>
        <w:tc>
          <w:tcPr>
            <w:tcW w:w="1155" w:type="pct"/>
            <w:shd w:val="clear" w:color="auto" w:fill="auto"/>
          </w:tcPr>
          <w:p w14:paraId="2E6389CE" w14:textId="2BFB8BDB" w:rsidR="007119EA" w:rsidRPr="000A0C99" w:rsidRDefault="007119EA"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3BAA7668" w14:textId="6C311CFC" w:rsidR="007119EA" w:rsidRPr="000A0C99" w:rsidRDefault="007119EA" w:rsidP="0000592D">
            <w:pPr>
              <w:spacing w:before="120" w:after="120"/>
              <w:rPr>
                <w:rFonts w:cs="Arial"/>
                <w:sz w:val="20"/>
              </w:rPr>
            </w:pPr>
            <w:r>
              <w:rPr>
                <w:rFonts w:cs="Arial"/>
                <w:sz w:val="20"/>
              </w:rPr>
              <w:t>IA-FCP-011</w:t>
            </w:r>
          </w:p>
        </w:tc>
        <w:tc>
          <w:tcPr>
            <w:tcW w:w="1196" w:type="pct"/>
          </w:tcPr>
          <w:p w14:paraId="158D5411" w14:textId="77777777" w:rsidR="007119EA" w:rsidRPr="000A0C99" w:rsidRDefault="007119EA" w:rsidP="0000592D">
            <w:pPr>
              <w:spacing w:before="120" w:after="120"/>
              <w:rPr>
                <w:rFonts w:cs="Arial"/>
                <w:sz w:val="20"/>
              </w:rPr>
            </w:pPr>
          </w:p>
        </w:tc>
      </w:tr>
      <w:tr w:rsidR="007119EA" w:rsidRPr="000A0C99" w14:paraId="1B7AC85D" w14:textId="77777777" w:rsidTr="00662827">
        <w:trPr>
          <w:trHeight w:val="716"/>
        </w:trPr>
        <w:tc>
          <w:tcPr>
            <w:tcW w:w="241" w:type="pct"/>
            <w:shd w:val="clear" w:color="auto" w:fill="auto"/>
          </w:tcPr>
          <w:p w14:paraId="76445A0E" w14:textId="48D58640"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48" w:author="Loeffler, Chad" w:date="2020-01-29T13:37:00Z" w:original="7.1.5"/>
              </w:fldChar>
            </w:r>
          </w:p>
        </w:tc>
        <w:tc>
          <w:tcPr>
            <w:tcW w:w="1155" w:type="pct"/>
            <w:shd w:val="clear" w:color="auto" w:fill="auto"/>
          </w:tcPr>
          <w:p w14:paraId="373FB3D6" w14:textId="428C17E5" w:rsidR="007119EA" w:rsidRPr="000A0C99" w:rsidRDefault="007119EA" w:rsidP="0000592D">
            <w:pPr>
              <w:pStyle w:val="Default"/>
              <w:spacing w:before="120" w:after="120"/>
              <w:rPr>
                <w:rFonts w:ascii="Arial" w:hAnsi="Arial" w:cs="Arial"/>
                <w:color w:val="auto"/>
                <w:sz w:val="20"/>
              </w:rPr>
            </w:pPr>
            <w:r w:rsidRPr="000A0C99">
              <w:rPr>
                <w:rFonts w:ascii="Arial" w:hAnsi="Arial" w:cs="Arial"/>
                <w:color w:val="auto"/>
                <w:sz w:val="20"/>
              </w:rPr>
              <w:t>Configure the DPU into OPS</w:t>
            </w:r>
          </w:p>
        </w:tc>
        <w:tc>
          <w:tcPr>
            <w:tcW w:w="2408" w:type="pct"/>
          </w:tcPr>
          <w:p w14:paraId="21E2F030" w14:textId="137D9372" w:rsidR="007119EA" w:rsidRPr="000A0C99" w:rsidRDefault="007119EA" w:rsidP="0000592D">
            <w:pPr>
              <w:spacing w:before="120" w:after="120"/>
              <w:rPr>
                <w:rFonts w:cs="Arial"/>
                <w:sz w:val="20"/>
              </w:rPr>
            </w:pPr>
            <w:r w:rsidRPr="000A0C99">
              <w:rPr>
                <w:rFonts w:cs="Arial"/>
                <w:sz w:val="20"/>
              </w:rPr>
              <w:t>IA-FCP-030</w:t>
            </w:r>
          </w:p>
        </w:tc>
        <w:tc>
          <w:tcPr>
            <w:tcW w:w="1196" w:type="pct"/>
          </w:tcPr>
          <w:p w14:paraId="1A2513F1" w14:textId="77777777" w:rsidR="007119EA" w:rsidRPr="000A0C99" w:rsidRDefault="007119EA" w:rsidP="0000592D">
            <w:pPr>
              <w:spacing w:before="120" w:after="120"/>
              <w:rPr>
                <w:rFonts w:cs="Arial"/>
                <w:sz w:val="20"/>
              </w:rPr>
            </w:pPr>
          </w:p>
        </w:tc>
      </w:tr>
    </w:tbl>
    <w:p w14:paraId="5D37909C" w14:textId="77777777" w:rsidR="00385216" w:rsidRPr="000A0C99" w:rsidRDefault="00385216"/>
    <w:p w14:paraId="37B3953A" w14:textId="77777777" w:rsidR="00385216" w:rsidRPr="000A0C99" w:rsidRDefault="00385216"/>
    <w:p w14:paraId="2AB47D84" w14:textId="1342C5E7" w:rsidR="00F155C0" w:rsidRDefault="009C1923" w:rsidP="00690315">
      <w:pPr>
        <w:pStyle w:val="Heading2"/>
      </w:pPr>
      <w:bookmarkStart w:id="149" w:name="_Toc441855149"/>
      <w:r w:rsidRPr="000A0C99">
        <w:t>DPU Commission</w:t>
      </w:r>
      <w:bookmarkEnd w:id="149"/>
    </w:p>
    <w:p w14:paraId="38C44BDC" w14:textId="37D4B739" w:rsidR="002A31B0" w:rsidRDefault="002A31B0" w:rsidP="002A31B0">
      <w:r>
        <w:t>Verify ability to send and receive commands by verifying the presence of different diagnostic HK packets.</w:t>
      </w:r>
    </w:p>
    <w:p w14:paraId="7AB6255D" w14:textId="77777777" w:rsidR="002A31B0" w:rsidRPr="002A31B0" w:rsidRDefault="002A31B0" w:rsidP="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82"/>
        <w:gridCol w:w="4232"/>
      </w:tblGrid>
      <w:tr w:rsidR="00662827" w:rsidRPr="000A0C99" w14:paraId="1FB19ADF" w14:textId="77777777" w:rsidTr="00662827">
        <w:trPr>
          <w:trHeight w:val="716"/>
        </w:trPr>
        <w:tc>
          <w:tcPr>
            <w:tcW w:w="241" w:type="pct"/>
            <w:shd w:val="clear" w:color="auto" w:fill="auto"/>
          </w:tcPr>
          <w:p w14:paraId="2B7E4581" w14:textId="6DB5CAC3"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263D257B" w14:textId="72308815"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7" w:type="pct"/>
            <w:shd w:val="clear" w:color="auto" w:fill="auto"/>
          </w:tcPr>
          <w:p w14:paraId="12D39B54" w14:textId="481644B1"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7" w:type="pct"/>
            <w:shd w:val="clear" w:color="auto" w:fill="auto"/>
          </w:tcPr>
          <w:p w14:paraId="157AB655" w14:textId="491980FD"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4DDFA0ED" w14:textId="77777777" w:rsidTr="00662827">
        <w:trPr>
          <w:trHeight w:val="716"/>
        </w:trPr>
        <w:tc>
          <w:tcPr>
            <w:tcW w:w="241" w:type="pct"/>
            <w:shd w:val="clear" w:color="auto" w:fill="auto"/>
          </w:tcPr>
          <w:p w14:paraId="5AF079A8" w14:textId="10F95701" w:rsidR="005072DD"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50" w:author="Loeffler, Chad" w:date="2020-01-29T13:37:00Z" w:original="7.2.1"/>
              </w:fldChar>
            </w:r>
          </w:p>
        </w:tc>
        <w:tc>
          <w:tcPr>
            <w:tcW w:w="1155" w:type="pct"/>
            <w:shd w:val="clear" w:color="auto" w:fill="auto"/>
          </w:tcPr>
          <w:p w14:paraId="25CC46C2" w14:textId="56FCB4D5"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Diagnostic HK Test</w:t>
            </w:r>
          </w:p>
          <w:p w14:paraId="28C347A9" w14:textId="77777777" w:rsidR="00662827" w:rsidRPr="000A0C99" w:rsidRDefault="00662827" w:rsidP="0000592D">
            <w:pPr>
              <w:pStyle w:val="Default"/>
              <w:spacing w:before="120" w:after="120"/>
              <w:rPr>
                <w:rFonts w:ascii="Arial" w:hAnsi="Arial" w:cs="Arial"/>
                <w:color w:val="auto"/>
                <w:sz w:val="20"/>
              </w:rPr>
            </w:pPr>
          </w:p>
          <w:p w14:paraId="5677FEB7" w14:textId="590DF556" w:rsidR="005072DD" w:rsidRPr="000A0C99" w:rsidRDefault="00234F78" w:rsidP="0000592D">
            <w:pPr>
              <w:pStyle w:val="Default"/>
              <w:spacing w:before="120" w:after="120"/>
              <w:rPr>
                <w:rFonts w:ascii="Arial" w:hAnsi="Arial" w:cs="Arial"/>
                <w:color w:val="auto"/>
                <w:sz w:val="20"/>
              </w:rPr>
            </w:pPr>
            <w:r w:rsidRPr="000A0C99">
              <w:rPr>
                <w:rFonts w:ascii="Arial" w:hAnsi="Arial" w:cs="Arial"/>
                <w:color w:val="auto"/>
                <w:sz w:val="20"/>
              </w:rPr>
              <w:t>S</w:t>
            </w:r>
            <w:r w:rsidR="006F7097" w:rsidRPr="000A0C99">
              <w:rPr>
                <w:rFonts w:ascii="Arial" w:hAnsi="Arial" w:cs="Arial"/>
                <w:color w:val="auto"/>
                <w:sz w:val="20"/>
              </w:rPr>
              <w:t>witch DPU Diagnostic</w:t>
            </w:r>
            <w:r w:rsidR="005072DD" w:rsidRPr="000A0C99">
              <w:rPr>
                <w:rFonts w:ascii="Arial" w:hAnsi="Arial" w:cs="Arial"/>
                <w:color w:val="auto"/>
                <w:sz w:val="20"/>
              </w:rPr>
              <w:t xml:space="preserve"> HK on </w:t>
            </w:r>
          </w:p>
          <w:p w14:paraId="0C0B5D38" w14:textId="77777777" w:rsidR="00662827" w:rsidRPr="000A0C99" w:rsidRDefault="00662827" w:rsidP="006F7097">
            <w:pPr>
              <w:pStyle w:val="Default"/>
              <w:spacing w:before="120" w:after="120"/>
              <w:rPr>
                <w:rFonts w:ascii="Arial" w:hAnsi="Arial" w:cs="Arial"/>
                <w:sz w:val="20"/>
              </w:rPr>
            </w:pPr>
          </w:p>
          <w:p w14:paraId="2B03E325" w14:textId="77777777" w:rsidR="00662827" w:rsidRPr="000A0C99" w:rsidRDefault="00662827" w:rsidP="006F7097">
            <w:pPr>
              <w:pStyle w:val="Default"/>
              <w:spacing w:before="120" w:after="120"/>
              <w:rPr>
                <w:rFonts w:ascii="Arial" w:hAnsi="Arial" w:cs="Arial"/>
                <w:sz w:val="20"/>
              </w:rPr>
            </w:pPr>
          </w:p>
          <w:p w14:paraId="4F2DC5F4" w14:textId="77777777" w:rsidR="00662827" w:rsidRPr="000A0C99" w:rsidRDefault="00662827" w:rsidP="006F7097">
            <w:pPr>
              <w:pStyle w:val="Default"/>
              <w:spacing w:before="120" w:after="120"/>
              <w:rPr>
                <w:rFonts w:ascii="Arial" w:hAnsi="Arial" w:cs="Arial"/>
                <w:sz w:val="20"/>
              </w:rPr>
            </w:pPr>
          </w:p>
          <w:p w14:paraId="2A0FEE5E" w14:textId="77777777" w:rsidR="00662827" w:rsidRPr="000A0C99" w:rsidRDefault="00662827" w:rsidP="006F7097">
            <w:pPr>
              <w:pStyle w:val="Default"/>
              <w:spacing w:before="120" w:after="120"/>
              <w:rPr>
                <w:rFonts w:ascii="Arial" w:hAnsi="Arial" w:cs="Arial"/>
                <w:sz w:val="20"/>
              </w:rPr>
            </w:pPr>
          </w:p>
          <w:p w14:paraId="403865FD" w14:textId="77777777" w:rsidR="00662827" w:rsidRPr="000A0C99" w:rsidRDefault="00662827" w:rsidP="006F7097">
            <w:pPr>
              <w:pStyle w:val="Default"/>
              <w:spacing w:before="120" w:after="120"/>
              <w:rPr>
                <w:rFonts w:ascii="Arial" w:hAnsi="Arial" w:cs="Arial"/>
                <w:sz w:val="20"/>
              </w:rPr>
            </w:pPr>
          </w:p>
          <w:p w14:paraId="4EAD6C95" w14:textId="77777777" w:rsidR="00662827" w:rsidRPr="000A0C99" w:rsidRDefault="00662827" w:rsidP="006F7097">
            <w:pPr>
              <w:pStyle w:val="Default"/>
              <w:spacing w:before="120" w:after="120"/>
              <w:rPr>
                <w:rFonts w:ascii="Arial" w:hAnsi="Arial" w:cs="Arial"/>
                <w:sz w:val="20"/>
              </w:rPr>
            </w:pPr>
          </w:p>
          <w:p w14:paraId="6E2B6984" w14:textId="77777777" w:rsidR="00662827" w:rsidRPr="000A0C99" w:rsidRDefault="00662827" w:rsidP="006F7097">
            <w:pPr>
              <w:pStyle w:val="Default"/>
              <w:spacing w:before="120" w:after="120"/>
              <w:rPr>
                <w:rFonts w:ascii="Arial" w:hAnsi="Arial" w:cs="Arial"/>
                <w:sz w:val="20"/>
              </w:rPr>
            </w:pPr>
          </w:p>
          <w:p w14:paraId="585A8C06" w14:textId="77777777" w:rsidR="00CE4283" w:rsidRPr="000A0C99" w:rsidRDefault="00CE4283" w:rsidP="00CE4283">
            <w:pPr>
              <w:pStyle w:val="Default"/>
              <w:spacing w:before="120" w:after="120"/>
              <w:rPr>
                <w:rFonts w:ascii="Arial" w:hAnsi="Arial" w:cs="Arial"/>
                <w:sz w:val="20"/>
              </w:rPr>
            </w:pPr>
          </w:p>
          <w:p w14:paraId="5CA38DF3" w14:textId="77777777" w:rsidR="00662827" w:rsidRPr="000A0C99" w:rsidRDefault="00662827" w:rsidP="00CE4283">
            <w:pPr>
              <w:pStyle w:val="Default"/>
              <w:spacing w:before="120" w:after="120"/>
              <w:rPr>
                <w:rFonts w:ascii="Arial" w:hAnsi="Arial" w:cs="Arial"/>
                <w:sz w:val="20"/>
              </w:rPr>
            </w:pPr>
          </w:p>
          <w:p w14:paraId="09899E2A" w14:textId="77777777" w:rsidR="00662827" w:rsidRPr="000A0C99" w:rsidRDefault="00662827" w:rsidP="00CE4283">
            <w:pPr>
              <w:pStyle w:val="Default"/>
              <w:spacing w:before="120" w:after="120"/>
              <w:rPr>
                <w:rFonts w:ascii="Arial" w:hAnsi="Arial" w:cs="Arial"/>
                <w:sz w:val="20"/>
              </w:rPr>
            </w:pPr>
          </w:p>
          <w:p w14:paraId="7F856089" w14:textId="77777777" w:rsidR="00662827" w:rsidRPr="000A0C99" w:rsidRDefault="00662827" w:rsidP="00CE4283">
            <w:pPr>
              <w:pStyle w:val="Default"/>
              <w:spacing w:before="120" w:after="120"/>
              <w:rPr>
                <w:rFonts w:ascii="Arial" w:hAnsi="Arial" w:cs="Arial"/>
                <w:sz w:val="20"/>
              </w:rPr>
            </w:pPr>
          </w:p>
          <w:p w14:paraId="2426BD9F" w14:textId="77777777" w:rsidR="0083248C" w:rsidRDefault="0083248C" w:rsidP="00CE4283">
            <w:pPr>
              <w:pStyle w:val="Default"/>
              <w:spacing w:before="120" w:after="120"/>
              <w:rPr>
                <w:rFonts w:ascii="Arial" w:hAnsi="Arial" w:cs="Arial"/>
                <w:color w:val="auto"/>
                <w:sz w:val="20"/>
              </w:rPr>
            </w:pPr>
          </w:p>
          <w:p w14:paraId="7D4531E2" w14:textId="77777777" w:rsidR="0083248C" w:rsidRDefault="0083248C" w:rsidP="00CE4283">
            <w:pPr>
              <w:pStyle w:val="Default"/>
              <w:spacing w:before="120" w:after="120"/>
              <w:rPr>
                <w:rFonts w:ascii="Arial" w:hAnsi="Arial" w:cs="Arial"/>
                <w:color w:val="auto"/>
                <w:sz w:val="20"/>
              </w:rPr>
            </w:pPr>
          </w:p>
          <w:p w14:paraId="6297A2FC" w14:textId="77777777" w:rsidR="0083248C" w:rsidRDefault="0083248C" w:rsidP="00CE4283">
            <w:pPr>
              <w:pStyle w:val="Default"/>
              <w:spacing w:before="120" w:after="120"/>
              <w:rPr>
                <w:rFonts w:ascii="Arial" w:hAnsi="Arial" w:cs="Arial"/>
                <w:color w:val="auto"/>
                <w:sz w:val="20"/>
              </w:rPr>
            </w:pPr>
          </w:p>
          <w:p w14:paraId="6E548F5C" w14:textId="77777777" w:rsidR="0083248C" w:rsidRDefault="0083248C" w:rsidP="00CE4283">
            <w:pPr>
              <w:pStyle w:val="Default"/>
              <w:spacing w:before="120" w:after="120"/>
              <w:rPr>
                <w:rFonts w:ascii="Arial" w:hAnsi="Arial" w:cs="Arial"/>
                <w:color w:val="auto"/>
                <w:sz w:val="20"/>
              </w:rPr>
            </w:pPr>
          </w:p>
          <w:p w14:paraId="3D0CB941" w14:textId="77777777" w:rsidR="0083248C" w:rsidRDefault="0083248C" w:rsidP="00CE4283">
            <w:pPr>
              <w:pStyle w:val="Default"/>
              <w:spacing w:before="120" w:after="120"/>
              <w:rPr>
                <w:rFonts w:ascii="Arial" w:hAnsi="Arial" w:cs="Arial"/>
                <w:color w:val="auto"/>
                <w:sz w:val="20"/>
              </w:rPr>
            </w:pPr>
          </w:p>
          <w:p w14:paraId="2C2BBDC5" w14:textId="77777777" w:rsidR="0083248C" w:rsidRDefault="0083248C" w:rsidP="00CE4283">
            <w:pPr>
              <w:pStyle w:val="Default"/>
              <w:spacing w:before="120" w:after="120"/>
              <w:rPr>
                <w:rFonts w:ascii="Arial" w:hAnsi="Arial" w:cs="Arial"/>
                <w:color w:val="auto"/>
                <w:sz w:val="20"/>
              </w:rPr>
            </w:pPr>
          </w:p>
          <w:p w14:paraId="251BE92A" w14:textId="77777777" w:rsidR="0083248C" w:rsidRDefault="0083248C" w:rsidP="00CE4283">
            <w:pPr>
              <w:pStyle w:val="Default"/>
              <w:spacing w:before="120" w:after="120"/>
              <w:rPr>
                <w:rFonts w:ascii="Arial" w:hAnsi="Arial" w:cs="Arial"/>
                <w:color w:val="auto"/>
                <w:sz w:val="20"/>
              </w:rPr>
            </w:pPr>
          </w:p>
          <w:p w14:paraId="40A1C7E8" w14:textId="2FF7F2A5" w:rsidR="00CE4283" w:rsidRPr="000A0C99" w:rsidRDefault="00CE4283" w:rsidP="00CE4283">
            <w:pPr>
              <w:pStyle w:val="Default"/>
              <w:spacing w:before="120" w:after="120"/>
              <w:rPr>
                <w:rFonts w:ascii="Arial" w:hAnsi="Arial" w:cs="Arial"/>
                <w:color w:val="auto"/>
                <w:sz w:val="20"/>
              </w:rPr>
            </w:pPr>
            <w:r w:rsidRPr="000A0C99">
              <w:rPr>
                <w:rFonts w:ascii="Arial" w:hAnsi="Arial" w:cs="Arial"/>
                <w:color w:val="auto"/>
                <w:sz w:val="20"/>
              </w:rPr>
              <w:t>Switch DPU Diagnostic HK off</w:t>
            </w:r>
          </w:p>
          <w:p w14:paraId="5473A6C5" w14:textId="2ED6399F" w:rsidR="00CE4283" w:rsidRPr="000A0C99" w:rsidRDefault="00CE4283" w:rsidP="00662827">
            <w:pPr>
              <w:pStyle w:val="Default"/>
              <w:spacing w:before="120" w:after="120"/>
              <w:rPr>
                <w:rFonts w:ascii="Arial" w:hAnsi="Arial" w:cs="Arial"/>
                <w:color w:val="auto"/>
                <w:sz w:val="20"/>
              </w:rPr>
            </w:pPr>
          </w:p>
        </w:tc>
        <w:tc>
          <w:tcPr>
            <w:tcW w:w="2167" w:type="pct"/>
          </w:tcPr>
          <w:p w14:paraId="24480509" w14:textId="77777777" w:rsidR="005072DD" w:rsidRPr="000A0C99" w:rsidRDefault="002B6362" w:rsidP="00CE4283">
            <w:pPr>
              <w:spacing w:before="120" w:after="120"/>
              <w:rPr>
                <w:rFonts w:cs="Arial"/>
                <w:b/>
                <w:color w:val="000000"/>
                <w:sz w:val="20"/>
                <w:szCs w:val="20"/>
              </w:rPr>
            </w:pPr>
            <w:r w:rsidRPr="000A0C99">
              <w:rPr>
                <w:rFonts w:cs="Arial"/>
                <w:b/>
                <w:color w:val="000000"/>
                <w:sz w:val="20"/>
                <w:szCs w:val="20"/>
              </w:rPr>
              <w:lastRenderedPageBreak/>
              <w:t>PDOR</w:t>
            </w:r>
            <w:r w:rsidR="005072DD" w:rsidRPr="000A0C99">
              <w:rPr>
                <w:rFonts w:cs="Arial"/>
                <w:b/>
                <w:color w:val="000000"/>
                <w:sz w:val="20"/>
                <w:szCs w:val="20"/>
              </w:rPr>
              <w:t>_SSWA</w:t>
            </w:r>
            <w:r w:rsidR="00B02027" w:rsidRPr="000A0C99">
              <w:rPr>
                <w:rFonts w:cs="Arial"/>
                <w:b/>
                <w:color w:val="000000"/>
                <w:sz w:val="20"/>
                <w:szCs w:val="20"/>
              </w:rPr>
              <w:t>_DPU_</w:t>
            </w:r>
            <w:r w:rsidR="00CE4283" w:rsidRPr="000A0C99">
              <w:rPr>
                <w:rFonts w:cs="Arial"/>
                <w:b/>
                <w:color w:val="000000"/>
                <w:sz w:val="20"/>
                <w:szCs w:val="20"/>
              </w:rPr>
              <w:t>Diag_Comm</w:t>
            </w:r>
            <w:r w:rsidR="00B02027" w:rsidRPr="000A0C99">
              <w:rPr>
                <w:rFonts w:cs="Arial"/>
                <w:b/>
                <w:color w:val="000000"/>
                <w:sz w:val="20"/>
                <w:szCs w:val="20"/>
              </w:rPr>
              <w:t>_</w:t>
            </w:r>
            <w:r w:rsidRPr="000A0C99">
              <w:rPr>
                <w:rFonts w:cs="Arial"/>
                <w:b/>
                <w:color w:val="000000"/>
                <w:sz w:val="20"/>
                <w:szCs w:val="20"/>
              </w:rPr>
              <w:t>00001.SOL</w:t>
            </w:r>
          </w:p>
          <w:p w14:paraId="104E8FF6" w14:textId="77777777" w:rsidR="006E78BF" w:rsidRPr="000A0C99" w:rsidRDefault="006E78BF" w:rsidP="00CE4283">
            <w:pPr>
              <w:spacing w:before="120" w:after="120"/>
              <w:rPr>
                <w:rFonts w:cs="Arial"/>
                <w:color w:val="000000"/>
                <w:sz w:val="20"/>
                <w:szCs w:val="20"/>
              </w:rPr>
            </w:pPr>
          </w:p>
          <w:p w14:paraId="3A419258" w14:textId="77777777" w:rsidR="001D5D74"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ZIA58050, </w:t>
            </w:r>
            <w:r w:rsidRPr="000A0C99">
              <w:rPr>
                <w:rFonts w:ascii="Arial" w:hAnsi="Arial" w:cs="Arial"/>
                <w:color w:val="auto"/>
                <w:sz w:val="20"/>
              </w:rPr>
              <w:t xml:space="preserve">PIA58050 = DPU_TC_CNT_HK </w:t>
            </w:r>
          </w:p>
          <w:p w14:paraId="2343E80A" w14:textId="79B4812E" w:rsidR="0083248C" w:rsidRP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26C7FA" w14:textId="77777777" w:rsidR="0083248C"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DPU_VALID_PAR_HK</w:t>
            </w:r>
            <w:r w:rsidR="0083248C" w:rsidRPr="000A0C99">
              <w:rPr>
                <w:rFonts w:ascii="Arial" w:hAnsi="Arial" w:cs="Arial"/>
                <w:sz w:val="20"/>
              </w:rPr>
              <w:t xml:space="preserve"> </w:t>
            </w:r>
          </w:p>
          <w:p w14:paraId="00981AEE" w14:textId="2AD2899A" w:rsidR="001D5D74" w:rsidRPr="000A0C99" w:rsidRDefault="0083248C" w:rsidP="001D5D74">
            <w:pPr>
              <w:pStyle w:val="Default"/>
              <w:spacing w:before="120" w:after="120"/>
              <w:rPr>
                <w:rFonts w:ascii="Arial" w:hAnsi="Arial" w:cs="Arial"/>
                <w:sz w:val="20"/>
              </w:rPr>
            </w:pPr>
            <w:r w:rsidRPr="000A0C99">
              <w:rPr>
                <w:rFonts w:ascii="Arial" w:hAnsi="Arial" w:cs="Arial"/>
                <w:sz w:val="20"/>
              </w:rPr>
              <w:lastRenderedPageBreak/>
              <w:t>Wait 00:00:01 (1 second)</w:t>
            </w:r>
          </w:p>
          <w:p w14:paraId="664DD195"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DPU_HW_DIAG_HK</w:t>
            </w:r>
          </w:p>
          <w:p w14:paraId="5359CD09"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526E3904" w14:textId="371BA2B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DPU_MAX_DUR_HK</w:t>
            </w:r>
          </w:p>
          <w:p w14:paraId="2521A687"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98E255E" w14:textId="16FE4EC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DPU_FDIR_ST_HK</w:t>
            </w:r>
          </w:p>
          <w:p w14:paraId="71782F9E"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0D3C7BF7" w14:textId="2AC7C3AD"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DPU_FDIR_MON_HK</w:t>
            </w:r>
          </w:p>
          <w:p w14:paraId="38B326E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46C6D06" w14:textId="4BE9008E" w:rsidR="001D5D74"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DPU_MON_DER_HK</w:t>
            </w:r>
          </w:p>
          <w:p w14:paraId="44096D4E" w14:textId="44C712BD" w:rsidR="0083248C"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2E9F6529"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DPU_TM_CNT</w:t>
            </w:r>
          </w:p>
          <w:p w14:paraId="33F8918A"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DPU_ERR_CNT</w:t>
            </w:r>
          </w:p>
          <w:p w14:paraId="682CE352" w14:textId="77777777" w:rsidR="006E78BF" w:rsidRPr="000A0C99" w:rsidRDefault="006E78BF" w:rsidP="00CE4283">
            <w:pPr>
              <w:spacing w:before="120" w:after="120"/>
              <w:rPr>
                <w:rFonts w:cs="Arial"/>
                <w:sz w:val="20"/>
                <w:szCs w:val="20"/>
              </w:rPr>
            </w:pPr>
          </w:p>
          <w:p w14:paraId="7DE89AA5" w14:textId="3AD55936" w:rsidR="006E78BF" w:rsidRPr="000A0C99" w:rsidRDefault="00662827" w:rsidP="00662827">
            <w:pPr>
              <w:pStyle w:val="Default"/>
              <w:spacing w:before="120" w:after="120"/>
              <w:rPr>
                <w:rFonts w:ascii="Arial" w:hAnsi="Arial" w:cs="Arial"/>
                <w:sz w:val="20"/>
              </w:rPr>
            </w:pPr>
            <w:r w:rsidRPr="000A0C99">
              <w:rPr>
                <w:rFonts w:ascii="Arial" w:hAnsi="Arial" w:cs="Arial"/>
                <w:sz w:val="20"/>
              </w:rPr>
              <w:t>Wait 00:01:00 (60 seconds)</w:t>
            </w:r>
          </w:p>
          <w:p w14:paraId="4D7D120F" w14:textId="77777777" w:rsidR="006E78BF" w:rsidRPr="000A0C99" w:rsidRDefault="006E78BF" w:rsidP="00CE4283">
            <w:pPr>
              <w:spacing w:before="120" w:after="120"/>
              <w:rPr>
                <w:rFonts w:cs="Arial"/>
                <w:sz w:val="20"/>
                <w:szCs w:val="20"/>
              </w:rPr>
            </w:pPr>
          </w:p>
          <w:p w14:paraId="3D5275A0"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ZIA58051, </w:t>
            </w:r>
            <w:r w:rsidRPr="000A0C99">
              <w:rPr>
                <w:rFonts w:ascii="Arial" w:hAnsi="Arial" w:cs="Arial"/>
                <w:sz w:val="20"/>
              </w:rPr>
              <w:t>PIA58050 =  DPU_TC_CNT_HK</w:t>
            </w:r>
          </w:p>
          <w:p w14:paraId="57F1721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F775797" w14:textId="64B40113"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DPU_VALID_PAR_HK</w:t>
            </w:r>
          </w:p>
          <w:p w14:paraId="7E99214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67F4E0" w14:textId="539F59FE"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DPU_HW_DIAG_HK</w:t>
            </w:r>
          </w:p>
          <w:p w14:paraId="40997C23" w14:textId="77777777" w:rsidR="0083248C" w:rsidRDefault="0083248C" w:rsidP="001D5D74">
            <w:pPr>
              <w:pStyle w:val="Default"/>
              <w:spacing w:before="120" w:after="120"/>
              <w:rPr>
                <w:rFonts w:ascii="Arial" w:hAnsi="Arial" w:cs="Arial"/>
                <w:sz w:val="20"/>
              </w:rPr>
            </w:pPr>
            <w:r w:rsidRPr="000A0C99">
              <w:rPr>
                <w:rFonts w:ascii="Arial" w:hAnsi="Arial" w:cs="Arial"/>
                <w:sz w:val="20"/>
              </w:rPr>
              <w:lastRenderedPageBreak/>
              <w:t>Wait 00:00:01 (1 second)</w:t>
            </w:r>
          </w:p>
          <w:p w14:paraId="6F2A17FA" w14:textId="5B3C1D36"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DPU_MAX_DUR_HK</w:t>
            </w:r>
          </w:p>
          <w:p w14:paraId="34078D15"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3CE6D386" w14:textId="20BC2E81"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DPU_FDIR_ST_HK</w:t>
            </w:r>
          </w:p>
          <w:p w14:paraId="2E4077A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4D7F56" w14:textId="7A3A6AF9"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DPU_FDIR_MON_HK</w:t>
            </w:r>
          </w:p>
          <w:p w14:paraId="218399B2"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1B0744" w14:textId="50ABF72A"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DPU_MON_DER_HK</w:t>
            </w:r>
          </w:p>
          <w:p w14:paraId="5C1CC530"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DF2B3D0" w14:textId="56C59AC7" w:rsidR="001D5D74" w:rsidRPr="000A0C99" w:rsidRDefault="001D5D74" w:rsidP="001D5D74">
            <w:pPr>
              <w:pStyle w:val="Default"/>
              <w:spacing w:before="120" w:after="120"/>
              <w:rPr>
                <w:rFonts w:ascii="Arial" w:hAnsi="Arial" w:cs="Arial"/>
                <w:sz w:val="20"/>
              </w:rPr>
            </w:pPr>
            <w:r w:rsidRPr="000A0C99">
              <w:rPr>
                <w:rFonts w:ascii="Arial" w:hAnsi="Arial" w:cs="Arial"/>
                <w:color w:val="auto"/>
                <w:sz w:val="20"/>
                <w:szCs w:val="20"/>
              </w:rPr>
              <w:t xml:space="preserve">ZIA58050, </w:t>
            </w:r>
            <w:r w:rsidRPr="000A0C99">
              <w:rPr>
                <w:rFonts w:ascii="Arial" w:hAnsi="Arial" w:cs="Arial"/>
                <w:color w:val="auto"/>
                <w:sz w:val="20"/>
              </w:rPr>
              <w:t>PIA58050 =  DPU_TM_CNT</w:t>
            </w:r>
          </w:p>
          <w:p w14:paraId="39D565C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2E91300" w14:textId="4AAF7D02"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DPU_ERR_CNT</w:t>
            </w:r>
          </w:p>
          <w:p w14:paraId="04899EBD" w14:textId="1E32AA4B" w:rsidR="006E78BF" w:rsidRPr="000A0C99" w:rsidRDefault="006E78BF" w:rsidP="00CE4283">
            <w:pPr>
              <w:spacing w:before="120" w:after="120"/>
              <w:rPr>
                <w:rFonts w:cs="Arial"/>
                <w:sz w:val="20"/>
                <w:szCs w:val="20"/>
              </w:rPr>
            </w:pPr>
          </w:p>
        </w:tc>
        <w:tc>
          <w:tcPr>
            <w:tcW w:w="1437" w:type="pct"/>
          </w:tcPr>
          <w:p w14:paraId="0301EB80" w14:textId="77777777" w:rsidR="00B02027" w:rsidRPr="000A0C99" w:rsidRDefault="00B02027" w:rsidP="0000592D">
            <w:pPr>
              <w:spacing w:before="120" w:after="120"/>
              <w:rPr>
                <w:rFonts w:cs="Arial"/>
                <w:sz w:val="20"/>
              </w:rPr>
            </w:pPr>
          </w:p>
          <w:p w14:paraId="7BB43ECD" w14:textId="77777777" w:rsidR="001D5D74" w:rsidRPr="000A0C99" w:rsidRDefault="001D5D74" w:rsidP="0000592D">
            <w:pPr>
              <w:spacing w:before="120" w:after="120"/>
              <w:rPr>
                <w:rFonts w:cs="Arial"/>
                <w:sz w:val="20"/>
              </w:rPr>
            </w:pPr>
          </w:p>
          <w:p w14:paraId="7D5132E5" w14:textId="77777777" w:rsidR="001D5D74" w:rsidRPr="000A0C99" w:rsidRDefault="001D5D74" w:rsidP="0000592D">
            <w:pPr>
              <w:spacing w:before="120" w:after="120"/>
              <w:rPr>
                <w:rFonts w:cs="Arial"/>
                <w:sz w:val="20"/>
              </w:rPr>
            </w:pPr>
            <w:r w:rsidRPr="000A0C99">
              <w:rPr>
                <w:rFonts w:cs="Arial"/>
                <w:sz w:val="20"/>
              </w:rPr>
              <w:t>1 second between each TC</w:t>
            </w:r>
          </w:p>
          <w:p w14:paraId="2F1A8789" w14:textId="77777777" w:rsidR="001D5D74" w:rsidRPr="000A0C99" w:rsidRDefault="001D5D74" w:rsidP="0000592D">
            <w:pPr>
              <w:spacing w:before="120" w:after="120"/>
              <w:rPr>
                <w:rFonts w:cs="Arial"/>
                <w:sz w:val="20"/>
              </w:rPr>
            </w:pPr>
          </w:p>
          <w:p w14:paraId="27CE4E7D" w14:textId="77777777" w:rsidR="001D5D74" w:rsidRPr="000A0C99" w:rsidRDefault="001D5D74" w:rsidP="0000592D">
            <w:pPr>
              <w:spacing w:before="120" w:after="120"/>
              <w:rPr>
                <w:rFonts w:cs="Arial"/>
                <w:sz w:val="20"/>
              </w:rPr>
            </w:pPr>
          </w:p>
          <w:p w14:paraId="30A5E255" w14:textId="77777777" w:rsidR="001D5D74" w:rsidRPr="000A0C99" w:rsidRDefault="001D5D74" w:rsidP="0000592D">
            <w:pPr>
              <w:spacing w:before="120" w:after="120"/>
              <w:rPr>
                <w:rFonts w:cs="Arial"/>
                <w:sz w:val="20"/>
              </w:rPr>
            </w:pPr>
          </w:p>
          <w:p w14:paraId="66E8B74F" w14:textId="77777777" w:rsidR="001D5D74" w:rsidRPr="000A0C99" w:rsidRDefault="001D5D74" w:rsidP="0000592D">
            <w:pPr>
              <w:spacing w:before="120" w:after="120"/>
              <w:rPr>
                <w:rFonts w:cs="Arial"/>
                <w:sz w:val="20"/>
              </w:rPr>
            </w:pPr>
          </w:p>
          <w:p w14:paraId="08CD4923" w14:textId="77777777" w:rsidR="001D5D74" w:rsidRPr="000A0C99" w:rsidRDefault="001D5D74" w:rsidP="0000592D">
            <w:pPr>
              <w:spacing w:before="120" w:after="120"/>
              <w:rPr>
                <w:rFonts w:cs="Arial"/>
                <w:sz w:val="20"/>
              </w:rPr>
            </w:pPr>
          </w:p>
          <w:p w14:paraId="467B8BB9" w14:textId="77777777" w:rsidR="001D5D74" w:rsidRPr="000A0C99" w:rsidRDefault="001D5D74" w:rsidP="0000592D">
            <w:pPr>
              <w:spacing w:before="120" w:after="120"/>
              <w:rPr>
                <w:rFonts w:cs="Arial"/>
                <w:sz w:val="20"/>
              </w:rPr>
            </w:pPr>
          </w:p>
          <w:p w14:paraId="0CAC010A" w14:textId="77777777" w:rsidR="001D5D74" w:rsidRPr="000A0C99" w:rsidRDefault="001D5D74" w:rsidP="0000592D">
            <w:pPr>
              <w:spacing w:before="120" w:after="120"/>
              <w:rPr>
                <w:rFonts w:cs="Arial"/>
                <w:sz w:val="20"/>
              </w:rPr>
            </w:pPr>
          </w:p>
          <w:p w14:paraId="3DB0A563" w14:textId="77777777" w:rsidR="001D5D74" w:rsidRPr="000A0C99" w:rsidRDefault="001D5D74" w:rsidP="0000592D">
            <w:pPr>
              <w:spacing w:before="120" w:after="120"/>
              <w:rPr>
                <w:rFonts w:cs="Arial"/>
                <w:sz w:val="20"/>
              </w:rPr>
            </w:pPr>
          </w:p>
          <w:p w14:paraId="3CC5AF1E" w14:textId="77777777" w:rsidR="001D5D74" w:rsidRPr="000A0C99" w:rsidRDefault="001D5D74" w:rsidP="0000592D">
            <w:pPr>
              <w:spacing w:before="120" w:after="120"/>
              <w:rPr>
                <w:rFonts w:cs="Arial"/>
                <w:sz w:val="20"/>
              </w:rPr>
            </w:pPr>
          </w:p>
          <w:p w14:paraId="06DBD7CF" w14:textId="77777777" w:rsidR="001D5D74" w:rsidRPr="000A0C99" w:rsidRDefault="001D5D74" w:rsidP="0000592D">
            <w:pPr>
              <w:spacing w:before="120" w:after="120"/>
              <w:rPr>
                <w:rFonts w:cs="Arial"/>
                <w:sz w:val="20"/>
              </w:rPr>
            </w:pPr>
          </w:p>
          <w:p w14:paraId="3AF2E5BC" w14:textId="77777777" w:rsidR="001D5D74" w:rsidRPr="000A0C99" w:rsidRDefault="001D5D74" w:rsidP="0000592D">
            <w:pPr>
              <w:spacing w:before="120" w:after="120"/>
              <w:rPr>
                <w:rFonts w:cs="Arial"/>
                <w:sz w:val="20"/>
              </w:rPr>
            </w:pPr>
          </w:p>
          <w:p w14:paraId="1364265B" w14:textId="77777777" w:rsidR="001D5D74" w:rsidRPr="000A0C99" w:rsidRDefault="001D5D74" w:rsidP="0000592D">
            <w:pPr>
              <w:spacing w:before="120" w:after="120"/>
              <w:rPr>
                <w:rFonts w:cs="Arial"/>
                <w:sz w:val="20"/>
              </w:rPr>
            </w:pPr>
          </w:p>
          <w:p w14:paraId="4D6C46A9" w14:textId="0420285C" w:rsidR="001D5D74" w:rsidRPr="000A0C99" w:rsidRDefault="001D5D74" w:rsidP="0000592D">
            <w:pPr>
              <w:spacing w:before="120" w:after="120"/>
              <w:rPr>
                <w:rFonts w:cs="Arial"/>
                <w:sz w:val="20"/>
              </w:rPr>
            </w:pPr>
            <w:r w:rsidRPr="000A0C99">
              <w:rPr>
                <w:rFonts w:cs="Arial"/>
                <w:sz w:val="20"/>
              </w:rPr>
              <w:t>1 second between each TC</w:t>
            </w:r>
          </w:p>
        </w:tc>
      </w:tr>
    </w:tbl>
    <w:p w14:paraId="7DC25ED0" w14:textId="77777777" w:rsidR="00F155C0" w:rsidRPr="000A0C99" w:rsidRDefault="00F155C0"/>
    <w:p w14:paraId="24BC55F6" w14:textId="77777777" w:rsidR="00F155C0" w:rsidRDefault="00F155C0"/>
    <w:p w14:paraId="07EC5A66" w14:textId="47D74CC8" w:rsidR="002A31B0" w:rsidRDefault="002A31B0" w:rsidP="002A31B0">
      <w:r>
        <w:t xml:space="preserve">Verify memory commands by sending and receiving memory loads and dumps. </w:t>
      </w:r>
    </w:p>
    <w:p w14:paraId="7685D940" w14:textId="77777777" w:rsidR="002A31B0" w:rsidRPr="000A0C99" w:rsidRDefault="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62827" w:rsidRPr="000A0C99" w14:paraId="762F71DF" w14:textId="77777777" w:rsidTr="00662827">
        <w:trPr>
          <w:trHeight w:val="716"/>
          <w:tblHeader/>
        </w:trPr>
        <w:tc>
          <w:tcPr>
            <w:tcW w:w="241" w:type="pct"/>
          </w:tcPr>
          <w:p w14:paraId="1F73AA02" w14:textId="4AAD9EAE"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tcPr>
          <w:p w14:paraId="334DD16A" w14:textId="01AD4711"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6" w:type="pct"/>
          </w:tcPr>
          <w:p w14:paraId="4B679C4F" w14:textId="1920FA4B"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tcPr>
          <w:p w14:paraId="3F2E819E" w14:textId="68EC2C93"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21A3FD86" w14:textId="77777777" w:rsidTr="00662827">
        <w:trPr>
          <w:trHeight w:val="716"/>
        </w:trPr>
        <w:tc>
          <w:tcPr>
            <w:tcW w:w="241" w:type="pct"/>
            <w:shd w:val="clear" w:color="auto" w:fill="auto"/>
          </w:tcPr>
          <w:p w14:paraId="0F2A1CE2" w14:textId="2AF6D7CB"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51" w:author="Loeffler, Chad" w:date="2020-01-29T13:37:00Z" w:original="7.2.2"/>
              </w:fldChar>
            </w:r>
          </w:p>
        </w:tc>
        <w:tc>
          <w:tcPr>
            <w:tcW w:w="1155" w:type="pct"/>
            <w:shd w:val="clear" w:color="auto" w:fill="auto"/>
          </w:tcPr>
          <w:p w14:paraId="5DA2C598" w14:textId="37B222A0" w:rsidR="00662827" w:rsidRPr="000A0C99" w:rsidRDefault="00A775F8" w:rsidP="0000592D">
            <w:pPr>
              <w:pStyle w:val="Default"/>
              <w:spacing w:before="120" w:after="120"/>
              <w:rPr>
                <w:rFonts w:ascii="Arial" w:hAnsi="Arial" w:cs="Arial"/>
                <w:sz w:val="20"/>
              </w:rPr>
            </w:pPr>
            <w:r w:rsidRPr="000A0C99">
              <w:rPr>
                <w:rFonts w:ascii="Arial" w:hAnsi="Arial" w:cs="Arial"/>
                <w:sz w:val="20"/>
              </w:rPr>
              <w:t xml:space="preserve">DPU </w:t>
            </w:r>
            <w:r w:rsidR="00662827" w:rsidRPr="000A0C99">
              <w:rPr>
                <w:rFonts w:ascii="Arial" w:hAnsi="Arial" w:cs="Arial"/>
                <w:sz w:val="20"/>
              </w:rPr>
              <w:t xml:space="preserve">Memory Dumps </w:t>
            </w:r>
          </w:p>
          <w:p w14:paraId="03B6DD0D" w14:textId="77777777" w:rsidR="00662827" w:rsidRPr="000A0C99" w:rsidRDefault="00662827" w:rsidP="0000592D">
            <w:pPr>
              <w:pStyle w:val="Default"/>
              <w:spacing w:before="120" w:after="120"/>
              <w:rPr>
                <w:rFonts w:ascii="Arial" w:hAnsi="Arial" w:cs="Arial"/>
                <w:sz w:val="20"/>
              </w:rPr>
            </w:pPr>
          </w:p>
          <w:p w14:paraId="256DB210" w14:textId="60E7A600" w:rsidR="00662827" w:rsidRPr="000A0C99" w:rsidRDefault="00662827" w:rsidP="0000592D">
            <w:pPr>
              <w:pStyle w:val="Default"/>
              <w:spacing w:before="120" w:after="120"/>
              <w:rPr>
                <w:rFonts w:ascii="Arial" w:hAnsi="Arial" w:cs="Arial"/>
                <w:sz w:val="20"/>
              </w:rPr>
            </w:pPr>
            <w:r w:rsidRPr="000A0C99">
              <w:rPr>
                <w:rFonts w:ascii="Arial" w:hAnsi="Arial" w:cs="Arial"/>
                <w:sz w:val="20"/>
              </w:rPr>
              <w:t>Dump RAM</w:t>
            </w:r>
          </w:p>
          <w:p w14:paraId="16CDBDE3" w14:textId="77777777" w:rsidR="00662827" w:rsidRPr="000A0C99" w:rsidRDefault="00662827" w:rsidP="00F554C0">
            <w:pPr>
              <w:pStyle w:val="Default"/>
              <w:spacing w:before="120" w:after="120"/>
              <w:rPr>
                <w:rFonts w:ascii="Arial" w:hAnsi="Arial" w:cs="Arial"/>
                <w:sz w:val="20"/>
              </w:rPr>
            </w:pPr>
          </w:p>
          <w:p w14:paraId="3CB2E934" w14:textId="77777777" w:rsidR="00662827" w:rsidRPr="000A0C99" w:rsidRDefault="00662827" w:rsidP="00F554C0">
            <w:pPr>
              <w:pStyle w:val="Default"/>
              <w:spacing w:before="120" w:after="120"/>
              <w:rPr>
                <w:rFonts w:ascii="Arial" w:hAnsi="Arial" w:cs="Arial"/>
                <w:sz w:val="20"/>
              </w:rPr>
            </w:pPr>
          </w:p>
          <w:p w14:paraId="36A932F4" w14:textId="77777777" w:rsidR="00662827" w:rsidRPr="000A0C99" w:rsidRDefault="00662827" w:rsidP="00F554C0">
            <w:pPr>
              <w:pStyle w:val="Default"/>
              <w:spacing w:before="120" w:after="120"/>
              <w:rPr>
                <w:rFonts w:ascii="Arial" w:hAnsi="Arial" w:cs="Arial"/>
                <w:sz w:val="20"/>
              </w:rPr>
            </w:pPr>
          </w:p>
          <w:p w14:paraId="141483EC" w14:textId="77777777" w:rsidR="00662827" w:rsidRPr="000A0C99" w:rsidRDefault="00662827" w:rsidP="00F554C0">
            <w:pPr>
              <w:pStyle w:val="Default"/>
              <w:spacing w:before="120" w:after="120"/>
              <w:rPr>
                <w:rFonts w:ascii="Arial" w:hAnsi="Arial" w:cs="Arial"/>
                <w:sz w:val="20"/>
              </w:rPr>
            </w:pPr>
          </w:p>
          <w:p w14:paraId="7215C0EF" w14:textId="77777777" w:rsidR="00662827" w:rsidRPr="000A0C99" w:rsidRDefault="00662827" w:rsidP="00F554C0">
            <w:pPr>
              <w:pStyle w:val="Default"/>
              <w:spacing w:before="120" w:after="120"/>
              <w:rPr>
                <w:rFonts w:ascii="Arial" w:hAnsi="Arial" w:cs="Arial"/>
                <w:sz w:val="20"/>
              </w:rPr>
            </w:pPr>
          </w:p>
          <w:p w14:paraId="601D57D1"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Dump MRAM1</w:t>
            </w:r>
          </w:p>
          <w:p w14:paraId="4797869D" w14:textId="77777777" w:rsidR="00662827" w:rsidRPr="000A0C99" w:rsidRDefault="00662827" w:rsidP="00F554C0">
            <w:pPr>
              <w:pStyle w:val="Default"/>
              <w:spacing w:before="120" w:after="120"/>
              <w:rPr>
                <w:rFonts w:ascii="Arial" w:hAnsi="Arial" w:cs="Arial"/>
                <w:sz w:val="20"/>
              </w:rPr>
            </w:pPr>
          </w:p>
          <w:p w14:paraId="1B13FD32" w14:textId="77777777" w:rsidR="00662827" w:rsidRPr="000A0C99" w:rsidRDefault="00662827" w:rsidP="00F554C0">
            <w:pPr>
              <w:pStyle w:val="Default"/>
              <w:spacing w:before="120" w:after="120"/>
              <w:rPr>
                <w:rFonts w:ascii="Arial" w:hAnsi="Arial" w:cs="Arial"/>
                <w:sz w:val="20"/>
              </w:rPr>
            </w:pPr>
          </w:p>
          <w:p w14:paraId="68E51791" w14:textId="77777777" w:rsidR="00662827" w:rsidRPr="000A0C99" w:rsidRDefault="00662827" w:rsidP="00F554C0">
            <w:pPr>
              <w:pStyle w:val="Default"/>
              <w:spacing w:before="120" w:after="120"/>
              <w:rPr>
                <w:rFonts w:ascii="Arial" w:hAnsi="Arial" w:cs="Arial"/>
                <w:sz w:val="20"/>
              </w:rPr>
            </w:pPr>
          </w:p>
          <w:p w14:paraId="37C5FC8E" w14:textId="77777777" w:rsidR="00662827" w:rsidRPr="000A0C99" w:rsidRDefault="00662827" w:rsidP="00F554C0">
            <w:pPr>
              <w:pStyle w:val="Default"/>
              <w:spacing w:before="120" w:after="120"/>
              <w:rPr>
                <w:rFonts w:ascii="Arial" w:hAnsi="Arial" w:cs="Arial"/>
                <w:sz w:val="20"/>
              </w:rPr>
            </w:pPr>
          </w:p>
          <w:p w14:paraId="7D6A087D" w14:textId="77777777" w:rsidR="00662827" w:rsidRPr="000A0C99" w:rsidRDefault="00662827" w:rsidP="00F554C0">
            <w:pPr>
              <w:pStyle w:val="Default"/>
              <w:spacing w:before="120" w:after="120"/>
              <w:rPr>
                <w:rFonts w:ascii="Arial" w:hAnsi="Arial" w:cs="Arial"/>
                <w:sz w:val="20"/>
              </w:rPr>
            </w:pPr>
          </w:p>
          <w:p w14:paraId="6B680DB8" w14:textId="6DFA76F8" w:rsidR="00662827" w:rsidRPr="000A0C99" w:rsidRDefault="00662827" w:rsidP="00F554C0">
            <w:pPr>
              <w:pStyle w:val="Default"/>
              <w:spacing w:before="120" w:after="120"/>
              <w:rPr>
                <w:rFonts w:ascii="Arial" w:hAnsi="Arial" w:cs="Arial"/>
                <w:sz w:val="20"/>
              </w:rPr>
            </w:pPr>
            <w:r w:rsidRPr="000A0C99">
              <w:rPr>
                <w:rFonts w:ascii="Arial" w:hAnsi="Arial" w:cs="Arial"/>
                <w:sz w:val="20"/>
              </w:rPr>
              <w:t>Dump DPU_PROM</w:t>
            </w:r>
          </w:p>
          <w:p w14:paraId="2B2CE318" w14:textId="77777777" w:rsidR="00A775F8" w:rsidRPr="000A0C99" w:rsidRDefault="00A775F8" w:rsidP="00F554C0">
            <w:pPr>
              <w:pStyle w:val="Default"/>
              <w:spacing w:before="120" w:after="120"/>
              <w:rPr>
                <w:rFonts w:ascii="Arial" w:hAnsi="Arial" w:cs="Arial"/>
                <w:sz w:val="20"/>
              </w:rPr>
            </w:pPr>
          </w:p>
          <w:p w14:paraId="7410EA3B" w14:textId="77777777" w:rsidR="00A775F8" w:rsidRPr="000A0C99" w:rsidRDefault="00A775F8" w:rsidP="00F554C0">
            <w:pPr>
              <w:pStyle w:val="Default"/>
              <w:spacing w:before="120" w:after="120"/>
              <w:rPr>
                <w:rFonts w:ascii="Arial" w:hAnsi="Arial" w:cs="Arial"/>
                <w:sz w:val="20"/>
              </w:rPr>
            </w:pPr>
          </w:p>
          <w:p w14:paraId="47F6CEF5" w14:textId="77777777" w:rsidR="00A775F8" w:rsidRPr="000A0C99" w:rsidRDefault="00A775F8" w:rsidP="00F554C0">
            <w:pPr>
              <w:pStyle w:val="Default"/>
              <w:spacing w:before="120" w:after="120"/>
              <w:rPr>
                <w:rFonts w:ascii="Arial" w:hAnsi="Arial" w:cs="Arial"/>
                <w:sz w:val="20"/>
              </w:rPr>
            </w:pPr>
          </w:p>
          <w:p w14:paraId="626E766D" w14:textId="77777777" w:rsidR="00A775F8" w:rsidRPr="000A0C99" w:rsidRDefault="00A775F8" w:rsidP="00F554C0">
            <w:pPr>
              <w:pStyle w:val="Default"/>
              <w:spacing w:before="120" w:after="120"/>
              <w:rPr>
                <w:rFonts w:ascii="Arial" w:hAnsi="Arial" w:cs="Arial"/>
                <w:sz w:val="20"/>
              </w:rPr>
            </w:pPr>
          </w:p>
          <w:p w14:paraId="42C2233E" w14:textId="77777777" w:rsidR="00A775F8" w:rsidRPr="000A0C99" w:rsidRDefault="00A775F8" w:rsidP="00F554C0">
            <w:pPr>
              <w:pStyle w:val="Default"/>
              <w:spacing w:before="120" w:after="120"/>
              <w:rPr>
                <w:rFonts w:ascii="Arial" w:hAnsi="Arial" w:cs="Arial"/>
                <w:sz w:val="20"/>
              </w:rPr>
            </w:pPr>
          </w:p>
          <w:p w14:paraId="1535FAE2" w14:textId="011C065E" w:rsidR="00662827" w:rsidRPr="000A0C99" w:rsidRDefault="00A775F8" w:rsidP="00F554C0">
            <w:pPr>
              <w:pStyle w:val="Default"/>
              <w:spacing w:before="120" w:after="120"/>
              <w:rPr>
                <w:rFonts w:ascii="Arial" w:hAnsi="Arial" w:cs="Arial"/>
                <w:sz w:val="20"/>
              </w:rPr>
            </w:pPr>
            <w:r w:rsidRPr="000A0C99">
              <w:rPr>
                <w:rFonts w:ascii="Arial" w:hAnsi="Arial" w:cs="Arial"/>
                <w:sz w:val="20"/>
              </w:rPr>
              <w:t xml:space="preserve">Dump </w:t>
            </w:r>
            <w:r w:rsidR="00662827" w:rsidRPr="000A0C99">
              <w:rPr>
                <w:rFonts w:ascii="Arial" w:hAnsi="Arial" w:cs="Arial"/>
                <w:sz w:val="20"/>
              </w:rPr>
              <w:t>DPU_MRAM2</w:t>
            </w:r>
          </w:p>
          <w:p w14:paraId="2CCECDBA" w14:textId="77777777" w:rsidR="00662827" w:rsidRPr="000A0C99" w:rsidRDefault="00662827" w:rsidP="00A775F8">
            <w:pPr>
              <w:pStyle w:val="Default"/>
              <w:spacing w:before="120" w:after="120"/>
              <w:rPr>
                <w:rFonts w:ascii="Arial" w:hAnsi="Arial" w:cs="Arial"/>
                <w:sz w:val="20"/>
              </w:rPr>
            </w:pPr>
          </w:p>
          <w:p w14:paraId="6058152F" w14:textId="579E7D78" w:rsidR="00A775F8" w:rsidRPr="000A0C99" w:rsidRDefault="00A775F8" w:rsidP="00A775F8">
            <w:pPr>
              <w:pStyle w:val="Default"/>
              <w:spacing w:before="120" w:after="120"/>
              <w:rPr>
                <w:rFonts w:ascii="Arial" w:hAnsi="Arial" w:cs="Arial"/>
                <w:sz w:val="20"/>
              </w:rPr>
            </w:pPr>
          </w:p>
        </w:tc>
        <w:tc>
          <w:tcPr>
            <w:tcW w:w="2166" w:type="pct"/>
          </w:tcPr>
          <w:p w14:paraId="5403E271" w14:textId="2FA03C77" w:rsidR="00662827" w:rsidRPr="000A0C99" w:rsidRDefault="00C02078" w:rsidP="002B6362">
            <w:pPr>
              <w:spacing w:before="120" w:after="120"/>
              <w:rPr>
                <w:rFonts w:cs="Arial"/>
                <w:b/>
                <w:color w:val="000000"/>
                <w:sz w:val="20"/>
                <w:szCs w:val="20"/>
              </w:rPr>
            </w:pPr>
            <w:r>
              <w:rPr>
                <w:rFonts w:cs="Arial"/>
                <w:b/>
                <w:color w:val="000000"/>
                <w:sz w:val="20"/>
                <w:szCs w:val="20"/>
              </w:rPr>
              <w:lastRenderedPageBreak/>
              <w:t>PDOR_SSWA_</w:t>
            </w:r>
            <w:r w:rsidR="00662827" w:rsidRPr="000A0C99">
              <w:rPr>
                <w:rFonts w:cs="Arial"/>
                <w:b/>
                <w:color w:val="000000"/>
                <w:sz w:val="20"/>
                <w:szCs w:val="20"/>
              </w:rPr>
              <w:t>DPU_MemDump_00001.SOL</w:t>
            </w:r>
          </w:p>
          <w:p w14:paraId="213CA7BF" w14:textId="77777777" w:rsidR="00662827" w:rsidRPr="000A0C99" w:rsidRDefault="00662827" w:rsidP="002B6362">
            <w:pPr>
              <w:spacing w:before="120" w:after="120"/>
              <w:rPr>
                <w:rFonts w:cs="Arial"/>
                <w:sz w:val="20"/>
              </w:rPr>
            </w:pPr>
          </w:p>
          <w:p w14:paraId="546FB810"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DPU_RAM</w:t>
            </w:r>
          </w:p>
          <w:p w14:paraId="5CF53193"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lastRenderedPageBreak/>
              <w:t xml:space="preserve">                  PIA60330 =  </w:t>
            </w:r>
            <w:r w:rsidRPr="000A0C99">
              <w:rPr>
                <w:rFonts w:ascii="Arial" w:hAnsi="Arial" w:cs="Arial"/>
                <w:sz w:val="20"/>
                <w:szCs w:val="20"/>
              </w:rPr>
              <w:t>0x40 00 00 00</w:t>
            </w:r>
          </w:p>
          <w:p w14:paraId="457BC698"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PIA60329 =  10 </w:t>
            </w:r>
          </w:p>
          <w:p w14:paraId="1C1F7673" w14:textId="77777777" w:rsidR="00662827" w:rsidRPr="000A0C99" w:rsidRDefault="00662827" w:rsidP="002B6362">
            <w:pPr>
              <w:spacing w:before="120" w:after="120"/>
              <w:rPr>
                <w:rFonts w:cs="Arial"/>
                <w:sz w:val="20"/>
              </w:rPr>
            </w:pPr>
          </w:p>
          <w:p w14:paraId="6C957C0E"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72E30486" w14:textId="77777777" w:rsidR="00662827" w:rsidRPr="000A0C99" w:rsidRDefault="00662827" w:rsidP="002B6362">
            <w:pPr>
              <w:spacing w:before="120" w:after="120"/>
              <w:rPr>
                <w:rFonts w:cs="Arial"/>
                <w:sz w:val="20"/>
              </w:rPr>
            </w:pPr>
          </w:p>
          <w:p w14:paraId="0138FD3E"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DPU_MRAM1</w:t>
            </w:r>
          </w:p>
          <w:p w14:paraId="0257E654"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7E0FD7DF" w14:textId="012BDDD7" w:rsidR="00662827" w:rsidRPr="000A0C99" w:rsidRDefault="00662827" w:rsidP="007E6939">
            <w:pPr>
              <w:spacing w:before="120" w:after="120"/>
              <w:rPr>
                <w:rFonts w:cs="Arial"/>
                <w:sz w:val="20"/>
              </w:rPr>
            </w:pPr>
            <w:r w:rsidRPr="000A0C99">
              <w:rPr>
                <w:rFonts w:cs="Arial"/>
                <w:sz w:val="20"/>
              </w:rPr>
              <w:t xml:space="preserve">                  PIA60329 =  10</w:t>
            </w:r>
          </w:p>
          <w:p w14:paraId="0A316CF0" w14:textId="77777777" w:rsidR="00662827" w:rsidRPr="000A0C99" w:rsidRDefault="00662827" w:rsidP="002B6362">
            <w:pPr>
              <w:spacing w:before="120" w:after="120"/>
              <w:rPr>
                <w:rFonts w:cs="Arial"/>
                <w:sz w:val="20"/>
              </w:rPr>
            </w:pPr>
          </w:p>
          <w:p w14:paraId="25AB865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0AEA3E5C" w14:textId="77777777" w:rsidR="00662827" w:rsidRPr="000A0C99" w:rsidRDefault="00662827" w:rsidP="002B6362">
            <w:pPr>
              <w:spacing w:before="120" w:after="120"/>
              <w:rPr>
                <w:rFonts w:cs="Arial"/>
                <w:sz w:val="20"/>
              </w:rPr>
            </w:pPr>
          </w:p>
          <w:p w14:paraId="3287CA0D"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DPU_PROM</w:t>
            </w:r>
          </w:p>
          <w:p w14:paraId="1E5F330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0x00 00 00 00</w:t>
            </w:r>
          </w:p>
          <w:p w14:paraId="453694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4218C643" w14:textId="77777777" w:rsidR="00662827" w:rsidRPr="000A0C99" w:rsidRDefault="00662827" w:rsidP="002B6362">
            <w:pPr>
              <w:spacing w:before="120" w:after="120"/>
              <w:rPr>
                <w:rFonts w:cs="Arial"/>
                <w:sz w:val="20"/>
              </w:rPr>
            </w:pPr>
          </w:p>
          <w:p w14:paraId="4C9FB3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34B7702A" w14:textId="77777777" w:rsidR="00662827" w:rsidRPr="000A0C99" w:rsidRDefault="00662827" w:rsidP="002B6362">
            <w:pPr>
              <w:spacing w:before="120" w:after="120"/>
              <w:rPr>
                <w:rFonts w:cs="Arial"/>
                <w:sz w:val="20"/>
              </w:rPr>
            </w:pPr>
          </w:p>
          <w:p w14:paraId="0F837EB5"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DPU_MRAM2</w:t>
            </w:r>
          </w:p>
          <w:p w14:paraId="42A09D93"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26C9F69B"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lastRenderedPageBreak/>
              <w:t xml:space="preserve">                  PIA60329 =  10</w:t>
            </w:r>
          </w:p>
          <w:p w14:paraId="211CFE99" w14:textId="49F20170" w:rsidR="00662827" w:rsidRPr="000A0C99" w:rsidRDefault="00662827" w:rsidP="002B6362">
            <w:pPr>
              <w:spacing w:before="120" w:after="120"/>
              <w:rPr>
                <w:rFonts w:cs="Arial"/>
                <w:sz w:val="20"/>
              </w:rPr>
            </w:pPr>
          </w:p>
        </w:tc>
        <w:tc>
          <w:tcPr>
            <w:tcW w:w="1438" w:type="pct"/>
          </w:tcPr>
          <w:p w14:paraId="638F897F" w14:textId="77777777" w:rsidR="00662827" w:rsidRPr="000A0C99" w:rsidRDefault="00662827" w:rsidP="00234F78">
            <w:pPr>
              <w:pStyle w:val="Default"/>
              <w:spacing w:before="120" w:after="120"/>
              <w:rPr>
                <w:rFonts w:cs="Arial"/>
                <w:b/>
                <w:sz w:val="20"/>
              </w:rPr>
            </w:pPr>
          </w:p>
          <w:p w14:paraId="149AB690" w14:textId="77777777" w:rsidR="00662827" w:rsidRPr="000A0C99" w:rsidRDefault="00662827" w:rsidP="00234F78">
            <w:pPr>
              <w:pStyle w:val="Default"/>
              <w:spacing w:before="120" w:after="120"/>
              <w:rPr>
                <w:rFonts w:cs="Arial"/>
                <w:b/>
                <w:sz w:val="20"/>
              </w:rPr>
            </w:pPr>
          </w:p>
          <w:p w14:paraId="5AB4338D" w14:textId="0432E620" w:rsidR="00662827" w:rsidRPr="000A0C99" w:rsidRDefault="00662827" w:rsidP="00234F78">
            <w:pPr>
              <w:pStyle w:val="Default"/>
              <w:spacing w:before="120" w:after="120"/>
              <w:rPr>
                <w:rFonts w:ascii="Arial" w:hAnsi="Arial" w:cs="Arial"/>
                <w:sz w:val="20"/>
              </w:rPr>
            </w:pPr>
          </w:p>
          <w:p w14:paraId="5896861D" w14:textId="15B4F8A9" w:rsidR="00662827" w:rsidRPr="000A0C99" w:rsidRDefault="00662827" w:rsidP="00234F78">
            <w:pPr>
              <w:pStyle w:val="Default"/>
              <w:spacing w:before="120" w:after="120"/>
              <w:rPr>
                <w:rFonts w:cs="Arial"/>
                <w:b/>
                <w:sz w:val="20"/>
              </w:rPr>
            </w:pPr>
          </w:p>
        </w:tc>
      </w:tr>
      <w:tr w:rsidR="00662827" w:rsidRPr="000A0C99" w14:paraId="1A09C687" w14:textId="77777777" w:rsidTr="00662827">
        <w:trPr>
          <w:trHeight w:val="716"/>
        </w:trPr>
        <w:tc>
          <w:tcPr>
            <w:tcW w:w="241" w:type="pct"/>
            <w:shd w:val="clear" w:color="auto" w:fill="auto"/>
          </w:tcPr>
          <w:p w14:paraId="359BCC93" w14:textId="4610BE45" w:rsidR="00662827" w:rsidRPr="000A0C99" w:rsidRDefault="00662827" w:rsidP="0000592D">
            <w:pPr>
              <w:spacing w:before="120" w:after="120"/>
              <w:rPr>
                <w:rFonts w:cs="Arial"/>
                <w:sz w:val="20"/>
              </w:rPr>
            </w:pPr>
            <w:r w:rsidRPr="000A0C99">
              <w:rPr>
                <w:sz w:val="20"/>
                <w:szCs w:val="20"/>
              </w:rPr>
              <w:lastRenderedPageBreak/>
              <w:fldChar w:fldCharType="begin"/>
            </w:r>
            <w:r w:rsidRPr="000A0C99">
              <w:rPr>
                <w:sz w:val="20"/>
                <w:szCs w:val="20"/>
              </w:rPr>
              <w:instrText xml:space="preserve"> LISTNUM  \l 3 </w:instrText>
            </w:r>
            <w:r w:rsidRPr="000A0C99">
              <w:rPr>
                <w:sz w:val="20"/>
                <w:szCs w:val="20"/>
              </w:rPr>
              <w:fldChar w:fldCharType="end">
                <w:numberingChange w:id="152" w:author="Loeffler, Chad" w:date="2020-01-29T13:37:00Z" w:original="7.2.3"/>
              </w:fldChar>
            </w:r>
          </w:p>
        </w:tc>
        <w:tc>
          <w:tcPr>
            <w:tcW w:w="1155" w:type="pct"/>
            <w:shd w:val="clear" w:color="auto" w:fill="auto"/>
          </w:tcPr>
          <w:p w14:paraId="35040483" w14:textId="1C7A3E16"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memory</w:t>
            </w:r>
            <w:r w:rsidR="00662827" w:rsidRPr="000A0C99">
              <w:rPr>
                <w:rFonts w:ascii="Arial" w:hAnsi="Arial" w:cs="Arial"/>
                <w:color w:val="auto"/>
                <w:sz w:val="20"/>
              </w:rPr>
              <w:t xml:space="preserve"> </w:t>
            </w:r>
            <w:r w:rsidRPr="000A0C99">
              <w:rPr>
                <w:rFonts w:ascii="Arial" w:hAnsi="Arial" w:cs="Arial"/>
                <w:color w:val="auto"/>
                <w:sz w:val="20"/>
              </w:rPr>
              <w:t>writes and checks</w:t>
            </w:r>
          </w:p>
          <w:p w14:paraId="378FB348" w14:textId="77777777" w:rsidR="00662827" w:rsidRPr="000A0C99" w:rsidRDefault="00662827" w:rsidP="0000592D">
            <w:pPr>
              <w:pStyle w:val="Default"/>
              <w:spacing w:before="120" w:after="120"/>
              <w:rPr>
                <w:rFonts w:ascii="Arial" w:hAnsi="Arial" w:cs="Arial"/>
                <w:color w:val="auto"/>
                <w:sz w:val="20"/>
              </w:rPr>
            </w:pPr>
          </w:p>
          <w:p w14:paraId="4DA28846" w14:textId="77777777"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Write to RAM</w:t>
            </w:r>
          </w:p>
          <w:p w14:paraId="22FE2784" w14:textId="77777777" w:rsidR="00A775F8" w:rsidRPr="000A0C99" w:rsidRDefault="00A775F8" w:rsidP="0000592D">
            <w:pPr>
              <w:pStyle w:val="Default"/>
              <w:spacing w:before="120" w:after="120"/>
              <w:rPr>
                <w:rFonts w:ascii="Arial" w:hAnsi="Arial" w:cs="Arial"/>
                <w:color w:val="auto"/>
                <w:sz w:val="20"/>
              </w:rPr>
            </w:pPr>
          </w:p>
          <w:p w14:paraId="36E8F860" w14:textId="77777777" w:rsidR="00662827" w:rsidRPr="000A0C99" w:rsidRDefault="00662827" w:rsidP="00390075">
            <w:pPr>
              <w:pStyle w:val="Default"/>
              <w:spacing w:before="120" w:after="120"/>
              <w:rPr>
                <w:rFonts w:ascii="Arial" w:hAnsi="Arial" w:cs="Arial"/>
                <w:color w:val="auto"/>
                <w:sz w:val="20"/>
              </w:rPr>
            </w:pPr>
          </w:p>
          <w:p w14:paraId="30D26838" w14:textId="77777777" w:rsidR="00A775F8" w:rsidRPr="000A0C99" w:rsidRDefault="00A775F8" w:rsidP="00390075">
            <w:pPr>
              <w:pStyle w:val="Default"/>
              <w:spacing w:before="120" w:after="120"/>
              <w:rPr>
                <w:rFonts w:ascii="Arial" w:hAnsi="Arial" w:cs="Arial"/>
                <w:color w:val="auto"/>
                <w:sz w:val="20"/>
              </w:rPr>
            </w:pPr>
          </w:p>
          <w:p w14:paraId="12F4EF1C" w14:textId="77777777" w:rsidR="00A775F8" w:rsidRPr="000A0C99" w:rsidRDefault="00A775F8" w:rsidP="00390075">
            <w:pPr>
              <w:pStyle w:val="Default"/>
              <w:spacing w:before="120" w:after="120"/>
              <w:rPr>
                <w:rFonts w:ascii="Arial" w:hAnsi="Arial" w:cs="Arial"/>
                <w:color w:val="auto"/>
                <w:sz w:val="20"/>
              </w:rPr>
            </w:pPr>
          </w:p>
          <w:p w14:paraId="5985B294" w14:textId="77777777" w:rsidR="00A775F8" w:rsidRPr="000A0C99" w:rsidRDefault="00A775F8" w:rsidP="00390075">
            <w:pPr>
              <w:pStyle w:val="Default"/>
              <w:spacing w:before="120" w:after="120"/>
              <w:rPr>
                <w:rFonts w:ascii="Arial" w:hAnsi="Arial" w:cs="Arial"/>
                <w:color w:val="auto"/>
                <w:sz w:val="20"/>
              </w:rPr>
            </w:pPr>
          </w:p>
          <w:p w14:paraId="7920B473" w14:textId="77777777" w:rsidR="00A775F8" w:rsidRPr="000A0C99" w:rsidRDefault="00A775F8" w:rsidP="00390075">
            <w:pPr>
              <w:pStyle w:val="Default"/>
              <w:spacing w:before="120" w:after="120"/>
              <w:rPr>
                <w:rFonts w:ascii="Arial" w:hAnsi="Arial" w:cs="Arial"/>
                <w:color w:val="auto"/>
                <w:sz w:val="20"/>
              </w:rPr>
            </w:pPr>
          </w:p>
          <w:p w14:paraId="76B79410" w14:textId="77777777" w:rsidR="00A775F8" w:rsidRPr="000A0C99" w:rsidRDefault="00A775F8" w:rsidP="00390075">
            <w:pPr>
              <w:pStyle w:val="Default"/>
              <w:spacing w:before="120" w:after="120"/>
              <w:rPr>
                <w:rFonts w:ascii="Arial" w:hAnsi="Arial" w:cs="Arial"/>
                <w:color w:val="auto"/>
                <w:sz w:val="20"/>
              </w:rPr>
            </w:pPr>
          </w:p>
          <w:p w14:paraId="7BB8266A" w14:textId="77777777" w:rsidR="00A775F8" w:rsidRPr="000A0C99" w:rsidRDefault="00A775F8" w:rsidP="00390075">
            <w:pPr>
              <w:pStyle w:val="Default"/>
              <w:spacing w:before="120" w:after="120"/>
              <w:rPr>
                <w:rFonts w:ascii="Arial" w:hAnsi="Arial" w:cs="Arial"/>
                <w:color w:val="auto"/>
                <w:sz w:val="20"/>
              </w:rPr>
            </w:pPr>
          </w:p>
          <w:p w14:paraId="62A6B368" w14:textId="77777777" w:rsidR="00A775F8" w:rsidRPr="000A0C99" w:rsidRDefault="00A775F8" w:rsidP="00390075">
            <w:pPr>
              <w:pStyle w:val="Default"/>
              <w:spacing w:before="120" w:after="120"/>
              <w:rPr>
                <w:rFonts w:ascii="Arial" w:hAnsi="Arial" w:cs="Arial"/>
                <w:color w:val="auto"/>
                <w:sz w:val="20"/>
              </w:rPr>
            </w:pPr>
          </w:p>
          <w:p w14:paraId="303D8336" w14:textId="22297580" w:rsidR="00A775F8" w:rsidRPr="000A0C99" w:rsidRDefault="00A775F8" w:rsidP="00390075">
            <w:pPr>
              <w:pStyle w:val="Default"/>
              <w:spacing w:before="120" w:after="120"/>
              <w:rPr>
                <w:rFonts w:ascii="Arial" w:hAnsi="Arial" w:cs="Arial"/>
                <w:color w:val="auto"/>
                <w:sz w:val="20"/>
              </w:rPr>
            </w:pPr>
            <w:r w:rsidRPr="000A0C99">
              <w:rPr>
                <w:rFonts w:ascii="Arial" w:hAnsi="Arial" w:cs="Arial"/>
                <w:color w:val="auto"/>
                <w:sz w:val="20"/>
              </w:rPr>
              <w:t>Checksum RAM</w:t>
            </w:r>
          </w:p>
          <w:p w14:paraId="2B8D727D" w14:textId="77777777" w:rsidR="00A775F8" w:rsidRPr="000A0C99" w:rsidRDefault="00A775F8" w:rsidP="00390075">
            <w:pPr>
              <w:pStyle w:val="Default"/>
              <w:spacing w:before="120" w:after="120"/>
              <w:rPr>
                <w:rFonts w:ascii="Arial" w:hAnsi="Arial" w:cs="Arial"/>
                <w:sz w:val="20"/>
              </w:rPr>
            </w:pPr>
          </w:p>
          <w:p w14:paraId="6C6DE7B8" w14:textId="77777777" w:rsidR="00A775F8" w:rsidRPr="000A0C99" w:rsidRDefault="00A775F8" w:rsidP="00390075">
            <w:pPr>
              <w:pStyle w:val="Default"/>
              <w:spacing w:before="120" w:after="120"/>
              <w:rPr>
                <w:rFonts w:ascii="Arial" w:hAnsi="Arial" w:cs="Arial"/>
                <w:sz w:val="20"/>
              </w:rPr>
            </w:pPr>
          </w:p>
          <w:p w14:paraId="4F5F7488" w14:textId="77777777" w:rsidR="00A775F8" w:rsidRPr="000A0C99" w:rsidRDefault="00A775F8" w:rsidP="00390075">
            <w:pPr>
              <w:pStyle w:val="Default"/>
              <w:spacing w:before="120" w:after="120"/>
              <w:rPr>
                <w:rFonts w:ascii="Arial" w:hAnsi="Arial" w:cs="Arial"/>
                <w:sz w:val="20"/>
              </w:rPr>
            </w:pPr>
          </w:p>
          <w:p w14:paraId="1C065475" w14:textId="77777777" w:rsidR="00A775F8" w:rsidRPr="000A0C99" w:rsidRDefault="00A775F8" w:rsidP="00390075">
            <w:pPr>
              <w:pStyle w:val="Default"/>
              <w:spacing w:before="120" w:after="120"/>
              <w:rPr>
                <w:rFonts w:ascii="Arial" w:hAnsi="Arial" w:cs="Arial"/>
                <w:sz w:val="20"/>
              </w:rPr>
            </w:pPr>
          </w:p>
          <w:p w14:paraId="39E2D82F" w14:textId="77777777" w:rsidR="00A775F8" w:rsidRPr="000A0C99" w:rsidRDefault="00A775F8" w:rsidP="00390075">
            <w:pPr>
              <w:pStyle w:val="Default"/>
              <w:spacing w:before="120" w:after="120"/>
              <w:rPr>
                <w:rFonts w:ascii="Arial" w:hAnsi="Arial" w:cs="Arial"/>
                <w:sz w:val="20"/>
              </w:rPr>
            </w:pPr>
          </w:p>
          <w:p w14:paraId="4E8C4815" w14:textId="76B632A1" w:rsidR="00A775F8" w:rsidRPr="000A0C99" w:rsidRDefault="00A775F8" w:rsidP="00390075">
            <w:pPr>
              <w:pStyle w:val="Default"/>
              <w:spacing w:before="120" w:after="120"/>
              <w:rPr>
                <w:rFonts w:ascii="Arial" w:hAnsi="Arial" w:cs="Arial"/>
                <w:sz w:val="20"/>
              </w:rPr>
            </w:pPr>
            <w:r w:rsidRPr="000A0C99">
              <w:rPr>
                <w:rFonts w:ascii="Arial" w:hAnsi="Arial" w:cs="Arial"/>
                <w:sz w:val="20"/>
              </w:rPr>
              <w:t>Checksum MRAM1</w:t>
            </w:r>
          </w:p>
          <w:p w14:paraId="09E74F08" w14:textId="77777777" w:rsidR="00A775F8" w:rsidRPr="000A0C99" w:rsidRDefault="00A775F8" w:rsidP="00390075">
            <w:pPr>
              <w:pStyle w:val="Default"/>
              <w:spacing w:before="120" w:after="120"/>
              <w:rPr>
                <w:rFonts w:ascii="Arial" w:hAnsi="Arial" w:cs="Arial"/>
                <w:sz w:val="20"/>
              </w:rPr>
            </w:pPr>
          </w:p>
          <w:p w14:paraId="09CF93B1" w14:textId="77777777" w:rsidR="00A775F8" w:rsidRPr="000A0C99" w:rsidRDefault="00A775F8" w:rsidP="00390075">
            <w:pPr>
              <w:pStyle w:val="Default"/>
              <w:spacing w:before="120" w:after="120"/>
              <w:rPr>
                <w:rFonts w:ascii="Arial" w:hAnsi="Arial" w:cs="Arial"/>
                <w:sz w:val="20"/>
              </w:rPr>
            </w:pPr>
          </w:p>
          <w:p w14:paraId="03EAEFFC" w14:textId="77777777" w:rsidR="00662827" w:rsidRPr="000A0C99" w:rsidRDefault="00662827" w:rsidP="00390075">
            <w:pPr>
              <w:pStyle w:val="Default"/>
              <w:spacing w:before="120" w:after="120"/>
              <w:rPr>
                <w:rFonts w:ascii="Arial" w:hAnsi="Arial" w:cs="Arial"/>
                <w:color w:val="auto"/>
                <w:sz w:val="20"/>
              </w:rPr>
            </w:pPr>
          </w:p>
          <w:p w14:paraId="036B36D3" w14:textId="77777777" w:rsidR="00A775F8" w:rsidRPr="000A0C99" w:rsidRDefault="00A775F8" w:rsidP="00A775F8">
            <w:pPr>
              <w:pStyle w:val="Default"/>
              <w:spacing w:before="120" w:after="120"/>
              <w:rPr>
                <w:rFonts w:ascii="Arial" w:hAnsi="Arial" w:cs="Arial"/>
                <w:color w:val="auto"/>
                <w:sz w:val="20"/>
              </w:rPr>
            </w:pPr>
          </w:p>
          <w:p w14:paraId="4322EDBB" w14:textId="77777777" w:rsidR="00A775F8" w:rsidRPr="000A0C99" w:rsidRDefault="00A775F8" w:rsidP="00A775F8">
            <w:pPr>
              <w:pStyle w:val="Default"/>
              <w:spacing w:before="120" w:after="120"/>
              <w:rPr>
                <w:rFonts w:ascii="Arial" w:hAnsi="Arial" w:cs="Arial"/>
                <w:color w:val="auto"/>
                <w:sz w:val="20"/>
              </w:rPr>
            </w:pPr>
          </w:p>
          <w:p w14:paraId="7D0C512B" w14:textId="05CC2319" w:rsidR="00662827"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PROM</w:t>
            </w:r>
          </w:p>
          <w:p w14:paraId="5C92D1EF" w14:textId="77777777" w:rsidR="00A775F8" w:rsidRPr="000A0C99" w:rsidRDefault="00A775F8" w:rsidP="00A775F8">
            <w:pPr>
              <w:pStyle w:val="Default"/>
              <w:spacing w:before="120" w:after="120"/>
              <w:rPr>
                <w:rFonts w:ascii="Arial" w:hAnsi="Arial" w:cs="Arial"/>
                <w:color w:val="auto"/>
                <w:sz w:val="20"/>
              </w:rPr>
            </w:pPr>
          </w:p>
          <w:p w14:paraId="078CACA6" w14:textId="77777777" w:rsidR="00A775F8" w:rsidRPr="000A0C99" w:rsidRDefault="00A775F8" w:rsidP="00A775F8">
            <w:pPr>
              <w:pStyle w:val="Default"/>
              <w:spacing w:before="120" w:after="120"/>
              <w:rPr>
                <w:rFonts w:ascii="Arial" w:hAnsi="Arial" w:cs="Arial"/>
                <w:color w:val="auto"/>
                <w:sz w:val="20"/>
              </w:rPr>
            </w:pPr>
          </w:p>
          <w:p w14:paraId="2E06F7CD" w14:textId="77777777" w:rsidR="00A775F8" w:rsidRPr="000A0C99" w:rsidRDefault="00A775F8" w:rsidP="00A775F8">
            <w:pPr>
              <w:pStyle w:val="Default"/>
              <w:spacing w:before="120" w:after="120"/>
              <w:rPr>
                <w:rFonts w:ascii="Arial" w:hAnsi="Arial" w:cs="Arial"/>
                <w:color w:val="auto"/>
                <w:sz w:val="20"/>
              </w:rPr>
            </w:pPr>
          </w:p>
          <w:p w14:paraId="5C5D3748" w14:textId="77777777" w:rsidR="00A775F8" w:rsidRPr="000A0C99" w:rsidRDefault="00A775F8" w:rsidP="00A775F8">
            <w:pPr>
              <w:pStyle w:val="Default"/>
              <w:spacing w:before="120" w:after="120"/>
              <w:rPr>
                <w:rFonts w:ascii="Arial" w:hAnsi="Arial" w:cs="Arial"/>
                <w:color w:val="auto"/>
                <w:sz w:val="20"/>
              </w:rPr>
            </w:pPr>
          </w:p>
          <w:p w14:paraId="7F1EADC1" w14:textId="77777777" w:rsidR="00A775F8" w:rsidRPr="000A0C99" w:rsidRDefault="00A775F8" w:rsidP="00A775F8">
            <w:pPr>
              <w:pStyle w:val="Default"/>
              <w:spacing w:before="120" w:after="120"/>
              <w:rPr>
                <w:rFonts w:ascii="Arial" w:hAnsi="Arial" w:cs="Arial"/>
                <w:color w:val="auto"/>
                <w:sz w:val="20"/>
              </w:rPr>
            </w:pPr>
          </w:p>
          <w:p w14:paraId="799C49C5" w14:textId="3AC80238" w:rsidR="00A775F8"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MRAM2</w:t>
            </w:r>
          </w:p>
        </w:tc>
        <w:tc>
          <w:tcPr>
            <w:tcW w:w="2166" w:type="pct"/>
          </w:tcPr>
          <w:p w14:paraId="26949968" w14:textId="436CBEEF" w:rsidR="00662827" w:rsidRPr="000A0C99" w:rsidRDefault="00C02078" w:rsidP="00F554C0">
            <w:pPr>
              <w:spacing w:before="120" w:after="120"/>
              <w:rPr>
                <w:rFonts w:cs="Arial"/>
                <w:b/>
                <w:color w:val="000000"/>
                <w:sz w:val="20"/>
                <w:szCs w:val="20"/>
              </w:rPr>
            </w:pPr>
            <w:r>
              <w:rPr>
                <w:rFonts w:cs="Arial"/>
                <w:b/>
                <w:color w:val="000000"/>
                <w:sz w:val="20"/>
                <w:szCs w:val="20"/>
              </w:rPr>
              <w:lastRenderedPageBreak/>
              <w:t>MDOR_SSWA_</w:t>
            </w:r>
            <w:r w:rsidR="00662827" w:rsidRPr="000A0C99">
              <w:rPr>
                <w:rFonts w:cs="Arial"/>
                <w:b/>
                <w:color w:val="000000"/>
                <w:sz w:val="20"/>
                <w:szCs w:val="20"/>
              </w:rPr>
              <w:t>DPU_Write_00001.SOL</w:t>
            </w:r>
          </w:p>
          <w:p w14:paraId="2DCDF4BD" w14:textId="77777777" w:rsidR="00662827" w:rsidRPr="000A0C99" w:rsidRDefault="00662827" w:rsidP="00F554C0">
            <w:pPr>
              <w:spacing w:before="120" w:after="120"/>
              <w:rPr>
                <w:rFonts w:cs="Arial"/>
                <w:color w:val="000000"/>
                <w:sz w:val="20"/>
                <w:szCs w:val="20"/>
              </w:rPr>
            </w:pPr>
          </w:p>
          <w:p w14:paraId="5619822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ZIA58053, </w:t>
            </w:r>
            <w:r w:rsidRPr="000A0C99">
              <w:rPr>
                <w:rFonts w:ascii="Arial" w:hAnsi="Arial" w:cs="Arial"/>
                <w:color w:val="auto"/>
                <w:sz w:val="20"/>
              </w:rPr>
              <w:t>PIA58056 =  DPU_RAM</w:t>
            </w:r>
          </w:p>
          <w:p w14:paraId="2BA22F4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07FC002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699F61D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0xAB</w:t>
            </w:r>
          </w:p>
          <w:p w14:paraId="227A38DF"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0xCD</w:t>
            </w:r>
          </w:p>
          <w:p w14:paraId="45E497D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0xEF</w:t>
            </w:r>
          </w:p>
          <w:p w14:paraId="6DA191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0x01</w:t>
            </w:r>
          </w:p>
          <w:p w14:paraId="6B6CDF61" w14:textId="77777777" w:rsidR="00662827" w:rsidRPr="000A0C99" w:rsidRDefault="00662827" w:rsidP="00DD361E">
            <w:pPr>
              <w:spacing w:before="120" w:after="120"/>
              <w:rPr>
                <w:rFonts w:cs="Arial"/>
                <w:sz w:val="20"/>
              </w:rPr>
            </w:pPr>
          </w:p>
          <w:p w14:paraId="404EBD3C"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1C4D7BB5" w14:textId="77777777" w:rsidR="00662827" w:rsidRPr="000A0C99" w:rsidRDefault="00662827" w:rsidP="00390075">
            <w:pPr>
              <w:spacing w:before="120" w:after="120"/>
              <w:rPr>
                <w:rFonts w:cs="Arial"/>
                <w:sz w:val="20"/>
              </w:rPr>
            </w:pPr>
          </w:p>
          <w:p w14:paraId="5526940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44098F5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3DCC91F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08B70490" w14:textId="77777777" w:rsidR="00662827" w:rsidRPr="000A0C99" w:rsidRDefault="00662827" w:rsidP="00DD361E">
            <w:pPr>
              <w:spacing w:before="120" w:after="120"/>
              <w:rPr>
                <w:rFonts w:cs="Arial"/>
                <w:sz w:val="20"/>
              </w:rPr>
            </w:pPr>
          </w:p>
          <w:p w14:paraId="27BE6EA8"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6A6F1695" w14:textId="77777777" w:rsidR="00662827" w:rsidRPr="000A0C99" w:rsidRDefault="00662827" w:rsidP="00DD361E">
            <w:pPr>
              <w:spacing w:before="120" w:after="120"/>
              <w:rPr>
                <w:rFonts w:cs="Arial"/>
                <w:sz w:val="20"/>
              </w:rPr>
            </w:pPr>
          </w:p>
          <w:p w14:paraId="25946669"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DPU_MRAM1</w:t>
            </w:r>
          </w:p>
          <w:p w14:paraId="4929A1E3"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5D344FD7"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6B3E587C" w14:textId="77777777" w:rsidR="00662827" w:rsidRPr="000A0C99" w:rsidRDefault="00662827" w:rsidP="00090766">
            <w:pPr>
              <w:spacing w:before="120" w:after="120"/>
              <w:rPr>
                <w:rFonts w:cs="Arial"/>
                <w:sz w:val="20"/>
              </w:rPr>
            </w:pPr>
          </w:p>
          <w:p w14:paraId="51D58D40" w14:textId="402DFB2E"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0898A200" w14:textId="77777777" w:rsidR="00662827" w:rsidRPr="000A0C99" w:rsidRDefault="00662827" w:rsidP="00090766">
            <w:pPr>
              <w:spacing w:before="120" w:after="120"/>
              <w:rPr>
                <w:rFonts w:cs="Arial"/>
                <w:sz w:val="20"/>
              </w:rPr>
            </w:pPr>
          </w:p>
          <w:p w14:paraId="336E83EC"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DPU_PROM</w:t>
            </w:r>
          </w:p>
          <w:p w14:paraId="31C7C7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583E899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100</w:t>
            </w:r>
          </w:p>
          <w:p w14:paraId="57181667" w14:textId="77777777" w:rsidR="00662827" w:rsidRPr="000A0C99" w:rsidRDefault="00662827" w:rsidP="00090766">
            <w:pPr>
              <w:spacing w:before="120" w:after="120"/>
              <w:rPr>
                <w:rFonts w:cs="Arial"/>
                <w:sz w:val="20"/>
              </w:rPr>
            </w:pPr>
          </w:p>
          <w:p w14:paraId="522043CF" w14:textId="79BA599A"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AD64699" w14:textId="77777777" w:rsidR="00662827" w:rsidRPr="000A0C99" w:rsidRDefault="00662827" w:rsidP="00090766">
            <w:pPr>
              <w:spacing w:before="120" w:after="120"/>
              <w:rPr>
                <w:rFonts w:cs="Arial"/>
                <w:sz w:val="20"/>
              </w:rPr>
            </w:pPr>
          </w:p>
          <w:p w14:paraId="4D0EDC7A"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DPU_MRAM2</w:t>
            </w:r>
          </w:p>
          <w:p w14:paraId="4E2D17E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32FABBC1"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23D05283" w14:textId="71F56677" w:rsidR="00662827" w:rsidRPr="000A0C99" w:rsidRDefault="00662827" w:rsidP="00F554C0">
            <w:pPr>
              <w:spacing w:before="120" w:after="120"/>
              <w:rPr>
                <w:rFonts w:cs="Arial"/>
                <w:sz w:val="20"/>
              </w:rPr>
            </w:pPr>
          </w:p>
        </w:tc>
        <w:tc>
          <w:tcPr>
            <w:tcW w:w="1438" w:type="pct"/>
          </w:tcPr>
          <w:p w14:paraId="28978397" w14:textId="77777777" w:rsidR="00662827" w:rsidRPr="000A0C99" w:rsidRDefault="00662827" w:rsidP="0000592D">
            <w:pPr>
              <w:spacing w:before="120" w:after="120"/>
              <w:rPr>
                <w:rFonts w:cs="Arial"/>
                <w:sz w:val="20"/>
              </w:rPr>
            </w:pPr>
          </w:p>
          <w:p w14:paraId="579FF525" w14:textId="77777777" w:rsidR="00662827" w:rsidRPr="000A0C99" w:rsidRDefault="00662827" w:rsidP="0000592D">
            <w:pPr>
              <w:spacing w:before="120" w:after="120"/>
              <w:rPr>
                <w:rFonts w:cs="Arial"/>
                <w:sz w:val="20"/>
              </w:rPr>
            </w:pPr>
          </w:p>
          <w:p w14:paraId="73A9B537" w14:textId="77777777" w:rsidR="00662827" w:rsidRPr="000A0C99" w:rsidRDefault="00662827" w:rsidP="0000592D">
            <w:pPr>
              <w:spacing w:before="120" w:after="120"/>
              <w:rPr>
                <w:rFonts w:cs="Arial"/>
                <w:sz w:val="20"/>
              </w:rPr>
            </w:pPr>
          </w:p>
          <w:p w14:paraId="6C085B4A" w14:textId="77777777" w:rsidR="00662827" w:rsidRPr="000A0C99" w:rsidRDefault="00662827" w:rsidP="0000592D">
            <w:pPr>
              <w:spacing w:before="120" w:after="120"/>
              <w:rPr>
                <w:rFonts w:cs="Arial"/>
                <w:sz w:val="20"/>
              </w:rPr>
            </w:pPr>
          </w:p>
          <w:p w14:paraId="17A30651" w14:textId="77777777" w:rsidR="00662827" w:rsidRPr="000A0C99" w:rsidRDefault="00662827" w:rsidP="0000592D">
            <w:pPr>
              <w:spacing w:before="120" w:after="120"/>
              <w:rPr>
                <w:rFonts w:cs="Arial"/>
                <w:sz w:val="20"/>
              </w:rPr>
            </w:pPr>
          </w:p>
          <w:p w14:paraId="5099EAA7" w14:textId="77777777" w:rsidR="00662827" w:rsidRPr="000A0C99" w:rsidRDefault="00662827" w:rsidP="0000592D">
            <w:pPr>
              <w:spacing w:before="120" w:after="120"/>
              <w:rPr>
                <w:rFonts w:cs="Arial"/>
                <w:sz w:val="20"/>
              </w:rPr>
            </w:pPr>
          </w:p>
          <w:p w14:paraId="3BCBE342" w14:textId="77777777" w:rsidR="00662827" w:rsidRPr="000A0C99" w:rsidRDefault="00662827" w:rsidP="0000592D">
            <w:pPr>
              <w:spacing w:before="120" w:after="120"/>
              <w:rPr>
                <w:rFonts w:cs="Arial"/>
                <w:sz w:val="20"/>
              </w:rPr>
            </w:pPr>
          </w:p>
          <w:p w14:paraId="17DA259C" w14:textId="77777777" w:rsidR="00662827" w:rsidRPr="000A0C99" w:rsidRDefault="00662827" w:rsidP="0000592D">
            <w:pPr>
              <w:spacing w:before="120" w:after="120"/>
              <w:rPr>
                <w:rFonts w:cs="Arial"/>
                <w:sz w:val="20"/>
              </w:rPr>
            </w:pPr>
          </w:p>
          <w:p w14:paraId="26E181DA" w14:textId="77777777" w:rsidR="00662827" w:rsidRPr="000A0C99" w:rsidRDefault="00662827" w:rsidP="0000592D">
            <w:pPr>
              <w:spacing w:before="120" w:after="120"/>
              <w:rPr>
                <w:rFonts w:cs="Arial"/>
                <w:sz w:val="20"/>
              </w:rPr>
            </w:pPr>
          </w:p>
          <w:p w14:paraId="343F5A2B" w14:textId="77777777" w:rsidR="00662827" w:rsidRPr="000A0C99" w:rsidRDefault="00662827" w:rsidP="0000592D">
            <w:pPr>
              <w:spacing w:before="120" w:after="120"/>
              <w:rPr>
                <w:rFonts w:cs="Arial"/>
                <w:sz w:val="20"/>
              </w:rPr>
            </w:pPr>
          </w:p>
          <w:p w14:paraId="7D72F284" w14:textId="77777777" w:rsidR="00662827" w:rsidRPr="000A0C99" w:rsidRDefault="00662827" w:rsidP="0000592D">
            <w:pPr>
              <w:spacing w:before="120" w:after="120"/>
              <w:rPr>
                <w:rFonts w:cs="Arial"/>
                <w:sz w:val="20"/>
              </w:rPr>
            </w:pPr>
          </w:p>
          <w:p w14:paraId="3DCEBC6C" w14:textId="77777777" w:rsidR="00662827" w:rsidRPr="000A0C99" w:rsidRDefault="00662827" w:rsidP="0000592D">
            <w:pPr>
              <w:spacing w:before="120" w:after="120"/>
              <w:rPr>
                <w:rFonts w:cs="Arial"/>
                <w:sz w:val="20"/>
              </w:rPr>
            </w:pPr>
          </w:p>
          <w:p w14:paraId="2A30C2D1" w14:textId="481451DA" w:rsidR="00662827" w:rsidRPr="000A0C99" w:rsidRDefault="00662827" w:rsidP="00390075">
            <w:pPr>
              <w:spacing w:before="120" w:after="120"/>
              <w:rPr>
                <w:rFonts w:cs="Arial"/>
                <w:sz w:val="20"/>
              </w:rPr>
            </w:pPr>
            <w:r w:rsidRPr="000A0C99">
              <w:rPr>
                <w:rFonts w:cs="Arial"/>
                <w:sz w:val="20"/>
              </w:rPr>
              <w:t>Result should be = 1186</w:t>
            </w:r>
          </w:p>
          <w:p w14:paraId="2BAE9A3A" w14:textId="77777777" w:rsidR="00662827" w:rsidRPr="000A0C99" w:rsidRDefault="00662827" w:rsidP="00390075">
            <w:pPr>
              <w:spacing w:before="120" w:after="120"/>
              <w:rPr>
                <w:rFonts w:cs="Arial"/>
                <w:sz w:val="20"/>
              </w:rPr>
            </w:pPr>
          </w:p>
          <w:p w14:paraId="645F75CA" w14:textId="77777777" w:rsidR="00662827" w:rsidRPr="000A0C99" w:rsidRDefault="00662827" w:rsidP="00390075">
            <w:pPr>
              <w:spacing w:before="120" w:after="120"/>
              <w:rPr>
                <w:rFonts w:cs="Arial"/>
                <w:sz w:val="20"/>
              </w:rPr>
            </w:pPr>
          </w:p>
          <w:p w14:paraId="3D36B49A" w14:textId="77777777" w:rsidR="00662827" w:rsidRPr="000A0C99" w:rsidRDefault="00662827" w:rsidP="00390075">
            <w:pPr>
              <w:spacing w:before="120" w:after="120"/>
              <w:rPr>
                <w:rFonts w:cs="Arial"/>
                <w:sz w:val="20"/>
              </w:rPr>
            </w:pPr>
          </w:p>
          <w:p w14:paraId="64362292" w14:textId="77777777" w:rsidR="00662827" w:rsidRPr="000A0C99" w:rsidRDefault="00662827" w:rsidP="00390075">
            <w:pPr>
              <w:spacing w:before="120" w:after="120"/>
              <w:rPr>
                <w:rFonts w:cs="Arial"/>
                <w:sz w:val="20"/>
              </w:rPr>
            </w:pPr>
          </w:p>
          <w:p w14:paraId="76BB5933" w14:textId="77777777" w:rsidR="00662827" w:rsidRPr="000A0C99" w:rsidRDefault="00662827" w:rsidP="00390075">
            <w:pPr>
              <w:spacing w:before="120" w:after="120"/>
              <w:rPr>
                <w:rFonts w:cs="Arial"/>
                <w:sz w:val="20"/>
              </w:rPr>
            </w:pPr>
          </w:p>
          <w:p w14:paraId="4A810C43" w14:textId="77777777" w:rsidR="00662827" w:rsidRPr="000A0C99" w:rsidRDefault="00662827" w:rsidP="00390075">
            <w:pPr>
              <w:spacing w:before="120" w:after="120"/>
              <w:rPr>
                <w:rFonts w:cs="Arial"/>
                <w:sz w:val="20"/>
              </w:rPr>
            </w:pPr>
            <w:r w:rsidRPr="000A0C99">
              <w:rPr>
                <w:rFonts w:cs="Arial"/>
                <w:sz w:val="20"/>
              </w:rPr>
              <w:t xml:space="preserve">Result should be </w:t>
            </w:r>
          </w:p>
          <w:p w14:paraId="53C049D8" w14:textId="77777777" w:rsidR="00662827" w:rsidRPr="000A0C99" w:rsidRDefault="00662827" w:rsidP="00390075">
            <w:pPr>
              <w:spacing w:before="120" w:after="120"/>
              <w:rPr>
                <w:rFonts w:cs="Arial"/>
                <w:sz w:val="20"/>
              </w:rPr>
            </w:pPr>
          </w:p>
          <w:p w14:paraId="12DDC5B4" w14:textId="77777777" w:rsidR="00662827" w:rsidRPr="000A0C99" w:rsidRDefault="00662827" w:rsidP="00390075">
            <w:pPr>
              <w:spacing w:before="120" w:after="120"/>
              <w:rPr>
                <w:rFonts w:cs="Arial"/>
                <w:sz w:val="20"/>
              </w:rPr>
            </w:pPr>
          </w:p>
          <w:p w14:paraId="60F642E3" w14:textId="77777777" w:rsidR="00662827" w:rsidRPr="000A0C99" w:rsidRDefault="00662827" w:rsidP="00390075">
            <w:pPr>
              <w:spacing w:before="120" w:after="120"/>
              <w:rPr>
                <w:rFonts w:cs="Arial"/>
                <w:sz w:val="20"/>
              </w:rPr>
            </w:pPr>
          </w:p>
          <w:p w14:paraId="6270D6A7" w14:textId="77777777" w:rsidR="00662827" w:rsidRPr="000A0C99" w:rsidRDefault="00662827" w:rsidP="00390075">
            <w:pPr>
              <w:spacing w:before="120" w:after="120"/>
              <w:rPr>
                <w:rFonts w:cs="Arial"/>
                <w:sz w:val="20"/>
              </w:rPr>
            </w:pPr>
          </w:p>
          <w:p w14:paraId="1DE7BCDB" w14:textId="77777777" w:rsidR="00662827" w:rsidRPr="000A0C99" w:rsidRDefault="00662827" w:rsidP="00390075">
            <w:pPr>
              <w:spacing w:before="120" w:after="120"/>
              <w:rPr>
                <w:rFonts w:cs="Arial"/>
                <w:sz w:val="20"/>
              </w:rPr>
            </w:pPr>
          </w:p>
          <w:p w14:paraId="131980AA" w14:textId="4E94FFF8" w:rsidR="00662827" w:rsidRPr="000A0C99" w:rsidRDefault="00662827" w:rsidP="00390075">
            <w:pPr>
              <w:spacing w:before="120" w:after="120"/>
              <w:rPr>
                <w:rFonts w:cs="Arial"/>
                <w:sz w:val="20"/>
              </w:rPr>
            </w:pPr>
            <w:r w:rsidRPr="000A0C99">
              <w:rPr>
                <w:rFonts w:cs="Arial"/>
                <w:sz w:val="20"/>
              </w:rPr>
              <w:t>Result should be 22271</w:t>
            </w:r>
          </w:p>
          <w:p w14:paraId="5469C642" w14:textId="77777777" w:rsidR="00662827" w:rsidRPr="000A0C99" w:rsidRDefault="00662827" w:rsidP="00390075">
            <w:pPr>
              <w:spacing w:before="120" w:after="120"/>
              <w:rPr>
                <w:rFonts w:cs="Arial"/>
                <w:sz w:val="20"/>
              </w:rPr>
            </w:pPr>
          </w:p>
          <w:p w14:paraId="78E7BD45" w14:textId="77777777" w:rsidR="00662827" w:rsidRPr="000A0C99" w:rsidRDefault="00662827" w:rsidP="00390075">
            <w:pPr>
              <w:spacing w:before="120" w:after="120"/>
              <w:rPr>
                <w:rFonts w:cs="Arial"/>
                <w:sz w:val="20"/>
              </w:rPr>
            </w:pPr>
          </w:p>
          <w:p w14:paraId="6D550476" w14:textId="77777777" w:rsidR="00662827" w:rsidRPr="000A0C99" w:rsidRDefault="00662827" w:rsidP="00390075">
            <w:pPr>
              <w:spacing w:before="120" w:after="120"/>
              <w:rPr>
                <w:rFonts w:cs="Arial"/>
                <w:sz w:val="20"/>
              </w:rPr>
            </w:pPr>
          </w:p>
          <w:p w14:paraId="71992191" w14:textId="77777777" w:rsidR="00662827" w:rsidRPr="000A0C99" w:rsidRDefault="00662827" w:rsidP="00390075">
            <w:pPr>
              <w:spacing w:before="120" w:after="120"/>
              <w:rPr>
                <w:rFonts w:cs="Arial"/>
                <w:sz w:val="20"/>
              </w:rPr>
            </w:pPr>
          </w:p>
          <w:p w14:paraId="1AA9BDE0" w14:textId="77777777" w:rsidR="00662827" w:rsidRPr="000A0C99" w:rsidRDefault="00662827" w:rsidP="00390075">
            <w:pPr>
              <w:spacing w:before="120" w:after="120"/>
              <w:rPr>
                <w:rFonts w:cs="Arial"/>
                <w:sz w:val="20"/>
              </w:rPr>
            </w:pPr>
          </w:p>
          <w:p w14:paraId="7BC6F09E" w14:textId="1DBA00A9" w:rsidR="00662827" w:rsidRPr="000A0C99" w:rsidRDefault="00662827" w:rsidP="00390075">
            <w:pPr>
              <w:spacing w:before="120" w:after="120"/>
              <w:rPr>
                <w:rFonts w:cs="Arial"/>
                <w:sz w:val="20"/>
              </w:rPr>
            </w:pPr>
            <w:r w:rsidRPr="000A0C99">
              <w:rPr>
                <w:rFonts w:cs="Arial"/>
                <w:sz w:val="20"/>
              </w:rPr>
              <w:t>Result should be =</w:t>
            </w:r>
          </w:p>
        </w:tc>
      </w:tr>
      <w:tr w:rsidR="00662827" w:rsidRPr="000A0C99" w14:paraId="44E94347" w14:textId="77777777" w:rsidTr="00662827">
        <w:trPr>
          <w:trHeight w:val="716"/>
        </w:trPr>
        <w:tc>
          <w:tcPr>
            <w:tcW w:w="241" w:type="pct"/>
            <w:shd w:val="clear" w:color="auto" w:fill="auto"/>
          </w:tcPr>
          <w:p w14:paraId="2C7B52EE" w14:textId="10809059" w:rsidR="00662827" w:rsidRPr="000A0C99" w:rsidRDefault="00662827" w:rsidP="0000592D">
            <w:pPr>
              <w:spacing w:before="120" w:after="120"/>
              <w:rPr>
                <w:rFonts w:cs="Arial"/>
                <w:sz w:val="20"/>
              </w:rPr>
            </w:pPr>
            <w:r w:rsidRPr="000A0C99">
              <w:rPr>
                <w:sz w:val="20"/>
                <w:szCs w:val="20"/>
              </w:rPr>
              <w:lastRenderedPageBreak/>
              <w:fldChar w:fldCharType="begin"/>
            </w:r>
            <w:r w:rsidRPr="000A0C99">
              <w:rPr>
                <w:sz w:val="20"/>
                <w:szCs w:val="20"/>
              </w:rPr>
              <w:instrText xml:space="preserve"> LISTNUM  \l 3 </w:instrText>
            </w:r>
            <w:r w:rsidRPr="000A0C99">
              <w:rPr>
                <w:sz w:val="20"/>
                <w:szCs w:val="20"/>
              </w:rPr>
              <w:fldChar w:fldCharType="end">
                <w:numberingChange w:id="153" w:author="Loeffler, Chad" w:date="2020-01-29T13:37:00Z" w:original="7.2.4"/>
              </w:fldChar>
            </w:r>
          </w:p>
        </w:tc>
        <w:tc>
          <w:tcPr>
            <w:tcW w:w="1155" w:type="pct"/>
            <w:shd w:val="clear" w:color="auto" w:fill="auto"/>
          </w:tcPr>
          <w:p w14:paraId="64693FEF" w14:textId="18AC8121"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 xml:space="preserve">DPU </w:t>
            </w:r>
            <w:r w:rsidR="00662827" w:rsidRPr="000A0C99">
              <w:rPr>
                <w:rFonts w:ascii="Arial" w:hAnsi="Arial" w:cs="Arial"/>
                <w:color w:val="auto"/>
                <w:sz w:val="20"/>
              </w:rPr>
              <w:t>Invalid TC test</w:t>
            </w:r>
          </w:p>
          <w:p w14:paraId="2CE27CC5" w14:textId="77777777" w:rsidR="00A775F8" w:rsidRPr="000A0C99" w:rsidRDefault="00A775F8" w:rsidP="0000592D">
            <w:pPr>
              <w:pStyle w:val="Default"/>
              <w:spacing w:before="120" w:after="120"/>
              <w:rPr>
                <w:rFonts w:ascii="Arial" w:hAnsi="Arial" w:cs="Arial"/>
                <w:color w:val="auto"/>
                <w:sz w:val="20"/>
              </w:rPr>
            </w:pPr>
          </w:p>
          <w:p w14:paraId="12294277" w14:textId="2BFB8159" w:rsidR="00662827" w:rsidRPr="000A0C99" w:rsidRDefault="00662827" w:rsidP="0000592D">
            <w:pPr>
              <w:pStyle w:val="Default"/>
              <w:spacing w:before="120" w:after="120"/>
              <w:rPr>
                <w:rFonts w:ascii="Arial" w:hAnsi="Arial" w:cs="Arial"/>
                <w:color w:val="auto"/>
                <w:sz w:val="20"/>
              </w:rPr>
            </w:pPr>
            <w:r w:rsidRPr="000A0C99">
              <w:rPr>
                <w:rFonts w:ascii="Arial" w:hAnsi="Arial" w:cs="Arial"/>
                <w:color w:val="auto"/>
                <w:sz w:val="20"/>
              </w:rPr>
              <w:lastRenderedPageBreak/>
              <w:t xml:space="preserve">Not a valid address </w:t>
            </w:r>
          </w:p>
          <w:p w14:paraId="169778F4" w14:textId="77777777" w:rsidR="00662827" w:rsidRPr="000A0C99" w:rsidRDefault="00662827" w:rsidP="0000592D">
            <w:pPr>
              <w:pStyle w:val="Default"/>
              <w:spacing w:before="120" w:after="120"/>
              <w:rPr>
                <w:rFonts w:ascii="Arial" w:hAnsi="Arial" w:cs="Arial"/>
                <w:color w:val="auto"/>
                <w:sz w:val="20"/>
              </w:rPr>
            </w:pPr>
          </w:p>
          <w:p w14:paraId="4DF3F083" w14:textId="77777777" w:rsidR="00A775F8" w:rsidRPr="000A0C99" w:rsidRDefault="00A775F8" w:rsidP="0000592D">
            <w:pPr>
              <w:pStyle w:val="Default"/>
              <w:spacing w:before="120" w:after="120"/>
              <w:rPr>
                <w:rFonts w:ascii="Arial" w:hAnsi="Arial" w:cs="Arial"/>
                <w:color w:val="auto"/>
                <w:sz w:val="20"/>
              </w:rPr>
            </w:pPr>
          </w:p>
          <w:p w14:paraId="225EC2CF" w14:textId="77777777" w:rsidR="00A775F8" w:rsidRPr="000A0C99" w:rsidRDefault="00A775F8" w:rsidP="0000592D">
            <w:pPr>
              <w:pStyle w:val="Default"/>
              <w:spacing w:before="120" w:after="120"/>
              <w:rPr>
                <w:rFonts w:ascii="Arial" w:hAnsi="Arial" w:cs="Arial"/>
                <w:color w:val="auto"/>
                <w:sz w:val="20"/>
              </w:rPr>
            </w:pPr>
          </w:p>
          <w:p w14:paraId="0BFBC5BC" w14:textId="77777777" w:rsidR="00A775F8" w:rsidRPr="000A0C99" w:rsidRDefault="00A775F8" w:rsidP="0000592D">
            <w:pPr>
              <w:pStyle w:val="Default"/>
              <w:spacing w:before="120" w:after="120"/>
              <w:rPr>
                <w:rFonts w:ascii="Arial" w:hAnsi="Arial" w:cs="Arial"/>
                <w:color w:val="auto"/>
                <w:sz w:val="20"/>
              </w:rPr>
            </w:pPr>
          </w:p>
          <w:p w14:paraId="54DD6515" w14:textId="77777777" w:rsidR="00A775F8" w:rsidRPr="000A0C99" w:rsidRDefault="00A775F8" w:rsidP="0000592D">
            <w:pPr>
              <w:pStyle w:val="Default"/>
              <w:spacing w:before="120" w:after="120"/>
              <w:rPr>
                <w:rFonts w:ascii="Arial" w:hAnsi="Arial" w:cs="Arial"/>
                <w:color w:val="auto"/>
                <w:sz w:val="20"/>
              </w:rPr>
            </w:pPr>
          </w:p>
          <w:p w14:paraId="47C91062" w14:textId="6D8D4838" w:rsidR="00662827" w:rsidRPr="000A0C99" w:rsidRDefault="00662827" w:rsidP="00090766">
            <w:pPr>
              <w:pStyle w:val="Default"/>
              <w:spacing w:before="120" w:after="120"/>
              <w:rPr>
                <w:rFonts w:ascii="Arial" w:hAnsi="Arial" w:cs="Arial"/>
                <w:color w:val="auto"/>
                <w:sz w:val="20"/>
              </w:rPr>
            </w:pPr>
            <w:r w:rsidRPr="000A0C99">
              <w:rPr>
                <w:rFonts w:ascii="Arial" w:hAnsi="Arial" w:cs="Arial"/>
                <w:color w:val="auto"/>
                <w:sz w:val="20"/>
              </w:rPr>
              <w:t xml:space="preserve">Not a valid length </w:t>
            </w:r>
          </w:p>
          <w:p w14:paraId="5E94A34E" w14:textId="77777777" w:rsidR="00662827" w:rsidRPr="000A0C99" w:rsidRDefault="00662827" w:rsidP="00090766">
            <w:pPr>
              <w:pStyle w:val="Default"/>
              <w:spacing w:before="120" w:after="120"/>
              <w:rPr>
                <w:rFonts w:ascii="Arial" w:hAnsi="Arial" w:cs="Arial"/>
                <w:color w:val="auto"/>
                <w:sz w:val="20"/>
              </w:rPr>
            </w:pPr>
          </w:p>
          <w:p w14:paraId="274EF611" w14:textId="42C5BF64" w:rsidR="00662827" w:rsidRPr="000A0C99" w:rsidRDefault="00662827" w:rsidP="00882388">
            <w:pPr>
              <w:pStyle w:val="Default"/>
              <w:spacing w:before="120" w:after="120"/>
              <w:rPr>
                <w:rFonts w:ascii="Arial" w:hAnsi="Arial" w:cs="Arial"/>
                <w:sz w:val="20"/>
              </w:rPr>
            </w:pPr>
          </w:p>
          <w:p w14:paraId="67E7164A" w14:textId="77777777" w:rsidR="00662827" w:rsidRPr="000A0C99" w:rsidRDefault="00662827" w:rsidP="00090766">
            <w:pPr>
              <w:pStyle w:val="Default"/>
              <w:spacing w:before="120" w:after="120"/>
              <w:rPr>
                <w:rFonts w:ascii="Arial" w:hAnsi="Arial" w:cs="Arial"/>
                <w:color w:val="auto"/>
                <w:sz w:val="20"/>
              </w:rPr>
            </w:pPr>
          </w:p>
          <w:p w14:paraId="4F5E00A1" w14:textId="77777777" w:rsidR="00A775F8" w:rsidRPr="000A0C99" w:rsidRDefault="00A775F8" w:rsidP="00090766">
            <w:pPr>
              <w:pStyle w:val="Default"/>
              <w:spacing w:before="120" w:after="120"/>
              <w:rPr>
                <w:rFonts w:ascii="Arial" w:hAnsi="Arial" w:cs="Arial"/>
                <w:sz w:val="20"/>
                <w:szCs w:val="20"/>
              </w:rPr>
            </w:pPr>
          </w:p>
          <w:p w14:paraId="644AFCB9" w14:textId="77777777" w:rsidR="00A775F8" w:rsidRPr="000A0C99" w:rsidRDefault="00A775F8" w:rsidP="00090766">
            <w:pPr>
              <w:pStyle w:val="Default"/>
              <w:spacing w:before="120" w:after="120"/>
              <w:rPr>
                <w:rFonts w:ascii="Arial" w:hAnsi="Arial" w:cs="Arial"/>
                <w:sz w:val="20"/>
                <w:szCs w:val="20"/>
              </w:rPr>
            </w:pPr>
          </w:p>
          <w:p w14:paraId="03C88386" w14:textId="70A04402" w:rsidR="00662827" w:rsidRPr="000A0C99" w:rsidRDefault="00662827" w:rsidP="00090766">
            <w:pPr>
              <w:pStyle w:val="Default"/>
              <w:spacing w:before="120" w:after="120"/>
              <w:rPr>
                <w:rFonts w:ascii="Arial" w:hAnsi="Arial" w:cs="Arial"/>
                <w:sz w:val="20"/>
                <w:szCs w:val="20"/>
              </w:rPr>
            </w:pPr>
            <w:r w:rsidRPr="000A0C99">
              <w:rPr>
                <w:rFonts w:ascii="Arial" w:hAnsi="Arial" w:cs="Arial"/>
                <w:sz w:val="20"/>
                <w:szCs w:val="20"/>
              </w:rPr>
              <w:t>Check dump abort while not dumping</w:t>
            </w:r>
          </w:p>
          <w:p w14:paraId="12856B12" w14:textId="5A3ED9EF" w:rsidR="00662827" w:rsidRPr="000A0C99" w:rsidRDefault="00662827" w:rsidP="00090766">
            <w:pPr>
              <w:pStyle w:val="Default"/>
              <w:spacing w:before="120" w:after="120"/>
              <w:rPr>
                <w:rFonts w:ascii="Arial" w:hAnsi="Arial" w:cs="Arial"/>
                <w:color w:val="auto"/>
                <w:sz w:val="20"/>
              </w:rPr>
            </w:pPr>
          </w:p>
        </w:tc>
        <w:tc>
          <w:tcPr>
            <w:tcW w:w="2166" w:type="pct"/>
          </w:tcPr>
          <w:p w14:paraId="713770C9" w14:textId="5AC5B7FB" w:rsidR="00662827" w:rsidRPr="000A0C99" w:rsidRDefault="007E0678" w:rsidP="0000592D">
            <w:pPr>
              <w:spacing w:before="120" w:after="120"/>
              <w:rPr>
                <w:rFonts w:cs="Arial"/>
                <w:b/>
                <w:color w:val="000000"/>
                <w:sz w:val="20"/>
                <w:szCs w:val="20"/>
              </w:rPr>
            </w:pPr>
            <w:r>
              <w:rPr>
                <w:rFonts w:cs="Arial"/>
                <w:b/>
                <w:color w:val="000000"/>
                <w:sz w:val="20"/>
                <w:szCs w:val="20"/>
              </w:rPr>
              <w:lastRenderedPageBreak/>
              <w:t>PDOR_SSWA</w:t>
            </w:r>
            <w:r w:rsidR="00C02078">
              <w:rPr>
                <w:rFonts w:cs="Arial"/>
                <w:b/>
                <w:color w:val="000000"/>
                <w:sz w:val="20"/>
                <w:szCs w:val="20"/>
              </w:rPr>
              <w:t>_</w:t>
            </w:r>
            <w:r w:rsidR="00662827" w:rsidRPr="000A0C99">
              <w:rPr>
                <w:rFonts w:cs="Arial"/>
                <w:b/>
                <w:color w:val="000000"/>
                <w:sz w:val="20"/>
                <w:szCs w:val="20"/>
              </w:rPr>
              <w:t>DPU_InValTC_00001.SOL</w:t>
            </w:r>
          </w:p>
          <w:p w14:paraId="76EEBC7D" w14:textId="77777777" w:rsidR="00662827" w:rsidRPr="000A0C99" w:rsidRDefault="00662827" w:rsidP="0000592D">
            <w:pPr>
              <w:spacing w:before="120" w:after="120"/>
              <w:rPr>
                <w:rFonts w:cs="Arial"/>
                <w:color w:val="000000"/>
                <w:sz w:val="20"/>
                <w:szCs w:val="20"/>
              </w:rPr>
            </w:pPr>
          </w:p>
          <w:p w14:paraId="204426C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lastRenderedPageBreak/>
              <w:t xml:space="preserve">ZIA58055, </w:t>
            </w:r>
            <w:r w:rsidRPr="000A0C99">
              <w:rPr>
                <w:rFonts w:ascii="Arial" w:hAnsi="Arial" w:cs="Arial"/>
                <w:color w:val="auto"/>
                <w:sz w:val="20"/>
              </w:rPr>
              <w:t>PIA58056 =  DPU_RAM</w:t>
            </w:r>
          </w:p>
          <w:p w14:paraId="71914E5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6E76CDC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PIA60329 =  16000 </w:t>
            </w:r>
          </w:p>
          <w:p w14:paraId="6568EC17" w14:textId="77777777" w:rsidR="00662827" w:rsidRPr="000A0C99" w:rsidRDefault="00662827" w:rsidP="00090766">
            <w:pPr>
              <w:spacing w:before="120" w:after="120"/>
              <w:rPr>
                <w:rFonts w:cs="Arial"/>
                <w:sz w:val="20"/>
              </w:rPr>
            </w:pPr>
          </w:p>
          <w:p w14:paraId="1B42B435" w14:textId="4C7BC1C7"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69081A69" w14:textId="77777777" w:rsidR="00662827" w:rsidRPr="000A0C99" w:rsidRDefault="00662827" w:rsidP="00090766">
            <w:pPr>
              <w:spacing w:before="120" w:after="120"/>
              <w:rPr>
                <w:rFonts w:cs="Arial"/>
                <w:sz w:val="20"/>
              </w:rPr>
            </w:pPr>
          </w:p>
          <w:p w14:paraId="1F0D2FD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57F049E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00 00 00</w:t>
            </w:r>
          </w:p>
          <w:p w14:paraId="3851039B"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0x80 00 00</w:t>
            </w:r>
          </w:p>
          <w:p w14:paraId="051802AC" w14:textId="77777777" w:rsidR="00662827" w:rsidRPr="000A0C99" w:rsidRDefault="00662827" w:rsidP="00090766">
            <w:pPr>
              <w:spacing w:before="120" w:after="120"/>
              <w:rPr>
                <w:rFonts w:cs="Arial"/>
                <w:sz w:val="20"/>
              </w:rPr>
            </w:pPr>
          </w:p>
          <w:p w14:paraId="20FC5955" w14:textId="77777777" w:rsidR="00A775F8"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4901752" w14:textId="77777777" w:rsidR="00662827" w:rsidRPr="000A0C99" w:rsidRDefault="00662827" w:rsidP="00090766">
            <w:pPr>
              <w:spacing w:before="120" w:after="120"/>
              <w:rPr>
                <w:rFonts w:cs="Arial"/>
                <w:sz w:val="20"/>
              </w:rPr>
            </w:pPr>
          </w:p>
          <w:p w14:paraId="1C7D1146" w14:textId="409A03D7" w:rsidR="00662827" w:rsidRPr="000A0C99" w:rsidRDefault="00662827" w:rsidP="00090766">
            <w:pPr>
              <w:spacing w:before="120" w:after="120"/>
              <w:rPr>
                <w:rFonts w:cs="Arial"/>
                <w:sz w:val="20"/>
              </w:rPr>
            </w:pPr>
            <w:r w:rsidRPr="000A0C99">
              <w:rPr>
                <w:rFonts w:cs="Arial"/>
                <w:sz w:val="20"/>
              </w:rPr>
              <w:t>ZIA58056</w:t>
            </w:r>
          </w:p>
        </w:tc>
        <w:tc>
          <w:tcPr>
            <w:tcW w:w="1438" w:type="pct"/>
          </w:tcPr>
          <w:p w14:paraId="76E25B11" w14:textId="77777777" w:rsidR="00662827" w:rsidRPr="000A0C99" w:rsidRDefault="00662827" w:rsidP="0000592D">
            <w:pPr>
              <w:spacing w:before="120" w:after="120"/>
              <w:rPr>
                <w:rFonts w:cs="Arial"/>
                <w:b/>
                <w:sz w:val="20"/>
              </w:rPr>
            </w:pPr>
          </w:p>
          <w:p w14:paraId="64CCA26B" w14:textId="77777777" w:rsidR="00662827" w:rsidRPr="000A0C99" w:rsidRDefault="00662827" w:rsidP="0000592D">
            <w:pPr>
              <w:spacing w:before="120" w:after="120"/>
              <w:rPr>
                <w:rFonts w:cs="Arial"/>
                <w:b/>
                <w:sz w:val="20"/>
              </w:rPr>
            </w:pPr>
          </w:p>
          <w:p w14:paraId="195872D1" w14:textId="0BF3A1D7" w:rsidR="00662827" w:rsidRPr="000A0C99" w:rsidRDefault="00662827" w:rsidP="0000592D">
            <w:pPr>
              <w:spacing w:before="120" w:after="120"/>
              <w:rPr>
                <w:rFonts w:cs="Arial"/>
                <w:sz w:val="20"/>
              </w:rPr>
            </w:pPr>
            <w:r w:rsidRPr="000A0C99">
              <w:rPr>
                <w:rFonts w:cs="Arial"/>
                <w:sz w:val="20"/>
              </w:rPr>
              <w:lastRenderedPageBreak/>
              <w:t>TM,YIA58152</w:t>
            </w:r>
            <w:r w:rsidRPr="000A0C99">
              <w:rPr>
                <w:rFonts w:cs="Arial"/>
                <w:b/>
                <w:sz w:val="20"/>
              </w:rPr>
              <w:t xml:space="preserve"> </w:t>
            </w:r>
            <w:r w:rsidRPr="000A0C99">
              <w:rPr>
                <w:rFonts w:cs="Arial"/>
                <w:sz w:val="20"/>
              </w:rPr>
              <w:t>TM(1,8) SWA_CMD_INVALID_START_ADDR</w:t>
            </w:r>
          </w:p>
          <w:p w14:paraId="64DE94C7" w14:textId="77777777" w:rsidR="00662827" w:rsidRPr="000A0C99" w:rsidRDefault="00662827" w:rsidP="0000592D">
            <w:pPr>
              <w:spacing w:before="120" w:after="120"/>
              <w:rPr>
                <w:rFonts w:cs="Arial"/>
                <w:sz w:val="20"/>
              </w:rPr>
            </w:pPr>
          </w:p>
          <w:p w14:paraId="49FE7261" w14:textId="77777777" w:rsidR="00662827" w:rsidRPr="000A0C99" w:rsidRDefault="00662827" w:rsidP="0000592D">
            <w:pPr>
              <w:spacing w:before="120" w:after="120"/>
              <w:rPr>
                <w:rFonts w:cs="Arial"/>
                <w:sz w:val="20"/>
              </w:rPr>
            </w:pPr>
          </w:p>
          <w:p w14:paraId="4176D625" w14:textId="77777777" w:rsidR="00662827" w:rsidRPr="000A0C99" w:rsidRDefault="00662827" w:rsidP="0000592D">
            <w:pPr>
              <w:spacing w:before="120" w:after="120"/>
              <w:rPr>
                <w:rFonts w:cs="Arial"/>
                <w:sz w:val="20"/>
              </w:rPr>
            </w:pPr>
          </w:p>
          <w:p w14:paraId="76EA2115" w14:textId="77777777" w:rsidR="00662827" w:rsidRPr="000A0C99" w:rsidRDefault="00662827" w:rsidP="0000592D">
            <w:pPr>
              <w:spacing w:before="120" w:after="120"/>
              <w:rPr>
                <w:rFonts w:cs="Arial"/>
                <w:sz w:val="20"/>
              </w:rPr>
            </w:pPr>
          </w:p>
          <w:p w14:paraId="0F0414E6" w14:textId="77777777" w:rsidR="00662827" w:rsidRPr="000A0C99" w:rsidRDefault="00662827" w:rsidP="0000592D">
            <w:pPr>
              <w:spacing w:before="120" w:after="120"/>
              <w:rPr>
                <w:rFonts w:cs="Arial"/>
                <w:sz w:val="20"/>
              </w:rPr>
            </w:pPr>
          </w:p>
          <w:p w14:paraId="76B76258" w14:textId="66E30025" w:rsidR="00662827" w:rsidRPr="000A0C99" w:rsidRDefault="00662827" w:rsidP="00090766">
            <w:pPr>
              <w:spacing w:before="120" w:after="120"/>
              <w:rPr>
                <w:rFonts w:cs="Arial"/>
                <w:sz w:val="20"/>
              </w:rPr>
            </w:pPr>
            <w:r w:rsidRPr="000A0C99">
              <w:rPr>
                <w:rFonts w:cs="Arial"/>
                <w:sz w:val="20"/>
              </w:rPr>
              <w:t>TM,YIA58153</w:t>
            </w:r>
            <w:r w:rsidRPr="000A0C99">
              <w:rPr>
                <w:rFonts w:cs="Arial"/>
                <w:b/>
                <w:sz w:val="20"/>
              </w:rPr>
              <w:t xml:space="preserve"> </w:t>
            </w:r>
            <w:r w:rsidRPr="000A0C99">
              <w:rPr>
                <w:rFonts w:cs="Arial"/>
                <w:sz w:val="20"/>
              </w:rPr>
              <w:t>TM(1,8) SWA_CMD_INVALID_LENGTH</w:t>
            </w:r>
          </w:p>
          <w:p w14:paraId="648BF056" w14:textId="77777777" w:rsidR="00662827" w:rsidRPr="000A0C99" w:rsidRDefault="00662827" w:rsidP="0000592D">
            <w:pPr>
              <w:spacing w:before="120" w:after="120"/>
              <w:rPr>
                <w:rFonts w:cs="Arial"/>
                <w:sz w:val="20"/>
              </w:rPr>
            </w:pPr>
          </w:p>
          <w:p w14:paraId="679010F8" w14:textId="77777777" w:rsidR="00662827" w:rsidRPr="000A0C99" w:rsidRDefault="00662827" w:rsidP="0000592D">
            <w:pPr>
              <w:spacing w:before="120" w:after="120"/>
              <w:rPr>
                <w:rFonts w:cs="Arial"/>
                <w:sz w:val="20"/>
              </w:rPr>
            </w:pPr>
          </w:p>
          <w:p w14:paraId="7C484729" w14:textId="77777777" w:rsidR="00662827" w:rsidRPr="000A0C99" w:rsidRDefault="00662827" w:rsidP="0000592D">
            <w:pPr>
              <w:spacing w:before="120" w:after="120"/>
              <w:rPr>
                <w:rFonts w:cs="Arial"/>
                <w:sz w:val="20"/>
              </w:rPr>
            </w:pPr>
          </w:p>
          <w:p w14:paraId="214B4998" w14:textId="1CBCA94C" w:rsidR="00662827" w:rsidRPr="000A0C99" w:rsidRDefault="00662827" w:rsidP="0000592D">
            <w:pPr>
              <w:spacing w:before="120" w:after="120"/>
              <w:rPr>
                <w:rFonts w:cs="Arial"/>
                <w:sz w:val="20"/>
              </w:rPr>
            </w:pPr>
            <w:r w:rsidRPr="000A0C99">
              <w:rPr>
                <w:rFonts w:cs="Arial"/>
                <w:sz w:val="20"/>
              </w:rPr>
              <w:t>TM,YIA58155 TM(1,8) SWA_CMD_NO_DUMP_ONGOING</w:t>
            </w:r>
          </w:p>
          <w:p w14:paraId="71397924" w14:textId="5D4E5622" w:rsidR="00662827" w:rsidRPr="000A0C99" w:rsidRDefault="00662827" w:rsidP="0000592D">
            <w:pPr>
              <w:spacing w:before="120" w:after="120"/>
              <w:rPr>
                <w:rFonts w:cs="Arial"/>
                <w:sz w:val="20"/>
              </w:rPr>
            </w:pPr>
          </w:p>
        </w:tc>
      </w:tr>
    </w:tbl>
    <w:p w14:paraId="67096690" w14:textId="77777777" w:rsidR="00882388" w:rsidRPr="000A0C99" w:rsidRDefault="00882388"/>
    <w:p w14:paraId="6EB07F5F" w14:textId="77777777" w:rsidR="00882388" w:rsidRPr="000A0C99" w:rsidRDefault="00882388"/>
    <w:p w14:paraId="03AEF6C7" w14:textId="0CC7A5DF" w:rsidR="00385216" w:rsidRPr="000A0C99" w:rsidRDefault="00385216" w:rsidP="00690315">
      <w:pPr>
        <w:pStyle w:val="Heading2"/>
      </w:pPr>
      <w:bookmarkStart w:id="154" w:name="_Ref436323221"/>
      <w:bookmarkStart w:id="155" w:name="_Ref436323229"/>
      <w:bookmarkStart w:id="156" w:name="_Toc441855150"/>
      <w:r w:rsidRPr="000A0C99">
        <w:lastRenderedPageBreak/>
        <w:t>DPU SW Patch</w:t>
      </w:r>
      <w:bookmarkEnd w:id="154"/>
      <w:bookmarkEnd w:id="155"/>
      <w:bookmarkEnd w:id="156"/>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A775F8" w:rsidRPr="000A0C99" w14:paraId="5B71FEE7" w14:textId="77777777" w:rsidTr="00A775F8">
        <w:trPr>
          <w:trHeight w:val="716"/>
        </w:trPr>
        <w:tc>
          <w:tcPr>
            <w:tcW w:w="241" w:type="pct"/>
            <w:shd w:val="clear" w:color="auto" w:fill="auto"/>
          </w:tcPr>
          <w:p w14:paraId="7E43D407" w14:textId="0C471665"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0B2A0D27" w14:textId="1E32D212"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67474757" w14:textId="1EB1CAEB"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339CCC9" w14:textId="25C24CB3"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B31B01" w:rsidRPr="000A0C99" w14:paraId="0E09F0B0" w14:textId="77777777" w:rsidTr="00A775F8">
        <w:trPr>
          <w:trHeight w:val="716"/>
        </w:trPr>
        <w:tc>
          <w:tcPr>
            <w:tcW w:w="241" w:type="pct"/>
            <w:shd w:val="clear" w:color="auto" w:fill="auto"/>
          </w:tcPr>
          <w:p w14:paraId="739F0EB3" w14:textId="1500D136" w:rsidR="00B31B01" w:rsidRPr="000A0C99" w:rsidRDefault="00B31B01"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57" w:author="Loeffler, Chad" w:date="2020-01-29T13:37:00Z" w:original="7.3.1"/>
              </w:fldChar>
            </w:r>
          </w:p>
        </w:tc>
        <w:tc>
          <w:tcPr>
            <w:tcW w:w="1155" w:type="pct"/>
            <w:shd w:val="clear" w:color="auto" w:fill="auto"/>
          </w:tcPr>
          <w:p w14:paraId="320127C0" w14:textId="056F0FC6" w:rsidR="00B31B01" w:rsidRDefault="003914A3" w:rsidP="00B31B01">
            <w:pPr>
              <w:pStyle w:val="Default"/>
              <w:spacing w:before="120" w:after="120"/>
              <w:rPr>
                <w:rFonts w:ascii="Arial" w:hAnsi="Arial" w:cs="Arial"/>
                <w:color w:val="auto"/>
                <w:sz w:val="20"/>
              </w:rPr>
            </w:pPr>
            <w:r>
              <w:rPr>
                <w:rFonts w:ascii="Arial" w:hAnsi="Arial" w:cs="Arial"/>
                <w:color w:val="auto"/>
                <w:sz w:val="20"/>
              </w:rPr>
              <w:t xml:space="preserve">Modify PAS </w:t>
            </w:r>
            <w:proofErr w:type="spellStart"/>
            <w:r>
              <w:rPr>
                <w:rFonts w:ascii="Arial" w:hAnsi="Arial" w:cs="Arial"/>
                <w:color w:val="auto"/>
                <w:sz w:val="20"/>
              </w:rPr>
              <w:t>seq</w:t>
            </w:r>
            <w:proofErr w:type="spellEnd"/>
            <w:r w:rsidR="00B31B01">
              <w:rPr>
                <w:rFonts w:ascii="Arial" w:hAnsi="Arial" w:cs="Arial"/>
                <w:color w:val="auto"/>
                <w:sz w:val="20"/>
              </w:rPr>
              <w:t xml:space="preserve"> for commission</w:t>
            </w:r>
          </w:p>
          <w:p w14:paraId="10BCDD0C" w14:textId="77777777" w:rsidR="003914A3" w:rsidRPr="000A0C99" w:rsidRDefault="003914A3" w:rsidP="00B31B01">
            <w:pPr>
              <w:pStyle w:val="Default"/>
              <w:spacing w:before="120" w:after="120"/>
              <w:rPr>
                <w:rFonts w:ascii="Arial" w:hAnsi="Arial" w:cs="Arial"/>
                <w:color w:val="auto"/>
                <w:sz w:val="20"/>
              </w:rPr>
            </w:pPr>
          </w:p>
          <w:p w14:paraId="5C2FF8CB" w14:textId="5DBD9CBC" w:rsidR="00B31B01" w:rsidRPr="000A0C99" w:rsidRDefault="003914A3" w:rsidP="00B31B01">
            <w:pPr>
              <w:pStyle w:val="Default"/>
              <w:spacing w:before="120" w:after="120"/>
              <w:rPr>
                <w:rFonts w:ascii="Arial" w:hAnsi="Arial" w:cs="Arial"/>
                <w:color w:val="auto"/>
                <w:sz w:val="20"/>
              </w:rPr>
            </w:pPr>
            <w:r>
              <w:rPr>
                <w:rFonts w:ascii="Arial" w:hAnsi="Arial" w:cs="Arial"/>
                <w:color w:val="auto"/>
                <w:sz w:val="20"/>
              </w:rPr>
              <w:t>Dump the existing value.</w:t>
            </w:r>
          </w:p>
          <w:p w14:paraId="0DE80C5A" w14:textId="77777777" w:rsidR="00B31B01" w:rsidRDefault="00B31B01" w:rsidP="0000592D">
            <w:pPr>
              <w:pStyle w:val="Default"/>
              <w:spacing w:before="120" w:after="120"/>
              <w:rPr>
                <w:rFonts w:ascii="Arial" w:hAnsi="Arial" w:cs="Arial"/>
                <w:sz w:val="20"/>
                <w:szCs w:val="20"/>
              </w:rPr>
            </w:pPr>
          </w:p>
          <w:p w14:paraId="1A2E826F" w14:textId="77777777" w:rsidR="003914A3" w:rsidRDefault="003914A3" w:rsidP="0000592D">
            <w:pPr>
              <w:pStyle w:val="Default"/>
              <w:spacing w:before="120" w:after="120"/>
              <w:rPr>
                <w:rFonts w:ascii="Arial" w:hAnsi="Arial" w:cs="Arial"/>
                <w:sz w:val="20"/>
                <w:szCs w:val="20"/>
              </w:rPr>
            </w:pPr>
          </w:p>
          <w:p w14:paraId="054E9679" w14:textId="77777777" w:rsidR="003914A3" w:rsidRDefault="003914A3" w:rsidP="0000592D">
            <w:pPr>
              <w:pStyle w:val="Default"/>
              <w:spacing w:before="120" w:after="120"/>
              <w:rPr>
                <w:rFonts w:ascii="Arial" w:hAnsi="Arial" w:cs="Arial"/>
                <w:sz w:val="20"/>
                <w:szCs w:val="20"/>
              </w:rPr>
            </w:pPr>
          </w:p>
          <w:p w14:paraId="775E0FE6" w14:textId="604D5941"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existing CRC.</w:t>
            </w:r>
          </w:p>
          <w:p w14:paraId="6E94E476" w14:textId="77777777" w:rsidR="003914A3" w:rsidRDefault="003914A3" w:rsidP="0000592D">
            <w:pPr>
              <w:pStyle w:val="Default"/>
              <w:spacing w:before="120" w:after="120"/>
              <w:rPr>
                <w:rFonts w:ascii="Arial" w:hAnsi="Arial" w:cs="Arial"/>
                <w:sz w:val="20"/>
                <w:szCs w:val="20"/>
              </w:rPr>
            </w:pPr>
          </w:p>
          <w:p w14:paraId="610D7116" w14:textId="77777777" w:rsidR="003914A3" w:rsidRDefault="003914A3" w:rsidP="0000592D">
            <w:pPr>
              <w:pStyle w:val="Default"/>
              <w:spacing w:before="120" w:after="120"/>
              <w:rPr>
                <w:rFonts w:ascii="Arial" w:hAnsi="Arial" w:cs="Arial"/>
                <w:sz w:val="20"/>
                <w:szCs w:val="20"/>
              </w:rPr>
            </w:pPr>
          </w:p>
          <w:p w14:paraId="45A25A1E" w14:textId="77777777" w:rsidR="003914A3" w:rsidRDefault="003914A3" w:rsidP="0000592D">
            <w:pPr>
              <w:pStyle w:val="Default"/>
              <w:spacing w:before="120" w:after="120"/>
              <w:rPr>
                <w:rFonts w:ascii="Arial" w:hAnsi="Arial" w:cs="Arial"/>
                <w:sz w:val="20"/>
                <w:szCs w:val="20"/>
              </w:rPr>
            </w:pPr>
          </w:p>
          <w:p w14:paraId="0068142F" w14:textId="513612E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value</w:t>
            </w:r>
          </w:p>
          <w:p w14:paraId="33DAF60A" w14:textId="77777777" w:rsidR="003914A3" w:rsidRDefault="003914A3" w:rsidP="0000592D">
            <w:pPr>
              <w:pStyle w:val="Default"/>
              <w:spacing w:before="120" w:after="120"/>
              <w:rPr>
                <w:rFonts w:ascii="Arial" w:hAnsi="Arial" w:cs="Arial"/>
                <w:sz w:val="20"/>
                <w:szCs w:val="20"/>
              </w:rPr>
            </w:pPr>
          </w:p>
          <w:p w14:paraId="721DA27E" w14:textId="77777777" w:rsidR="003914A3" w:rsidRDefault="003914A3" w:rsidP="0000592D">
            <w:pPr>
              <w:pStyle w:val="Default"/>
              <w:spacing w:before="120" w:after="120"/>
              <w:rPr>
                <w:rFonts w:ascii="Arial" w:hAnsi="Arial" w:cs="Arial"/>
                <w:sz w:val="20"/>
                <w:szCs w:val="20"/>
              </w:rPr>
            </w:pPr>
          </w:p>
          <w:p w14:paraId="75EFA139" w14:textId="77777777" w:rsidR="003914A3" w:rsidRDefault="003914A3" w:rsidP="0000592D">
            <w:pPr>
              <w:pStyle w:val="Default"/>
              <w:spacing w:before="120" w:after="120"/>
              <w:rPr>
                <w:rFonts w:ascii="Arial" w:hAnsi="Arial" w:cs="Arial"/>
                <w:sz w:val="20"/>
                <w:szCs w:val="20"/>
              </w:rPr>
            </w:pPr>
          </w:p>
          <w:p w14:paraId="050905D1" w14:textId="77777777" w:rsidR="003914A3" w:rsidRDefault="003914A3" w:rsidP="0000592D">
            <w:pPr>
              <w:pStyle w:val="Default"/>
              <w:spacing w:before="120" w:after="120"/>
              <w:rPr>
                <w:rFonts w:ascii="Arial" w:hAnsi="Arial" w:cs="Arial"/>
                <w:sz w:val="20"/>
                <w:szCs w:val="20"/>
              </w:rPr>
            </w:pPr>
          </w:p>
          <w:p w14:paraId="4630CB03" w14:textId="1567A534" w:rsidR="003914A3" w:rsidRDefault="003914A3" w:rsidP="003914A3">
            <w:pPr>
              <w:pStyle w:val="Default"/>
              <w:spacing w:before="120" w:after="120"/>
              <w:rPr>
                <w:rFonts w:ascii="Arial" w:hAnsi="Arial" w:cs="Arial"/>
                <w:color w:val="auto"/>
                <w:sz w:val="20"/>
              </w:rPr>
            </w:pPr>
          </w:p>
          <w:p w14:paraId="44398B04" w14:textId="77777777" w:rsidR="003914A3" w:rsidRDefault="003914A3" w:rsidP="003914A3">
            <w:pPr>
              <w:pStyle w:val="Default"/>
              <w:spacing w:before="120" w:after="120"/>
              <w:rPr>
                <w:rFonts w:ascii="Arial" w:hAnsi="Arial" w:cs="Arial"/>
                <w:color w:val="auto"/>
                <w:sz w:val="20"/>
              </w:rPr>
            </w:pPr>
          </w:p>
          <w:p w14:paraId="6E96EB19" w14:textId="77777777" w:rsidR="003914A3" w:rsidRDefault="003914A3" w:rsidP="003914A3">
            <w:pPr>
              <w:pStyle w:val="Default"/>
              <w:spacing w:before="120" w:after="120"/>
              <w:rPr>
                <w:rFonts w:ascii="Arial" w:hAnsi="Arial" w:cs="Arial"/>
                <w:color w:val="auto"/>
                <w:sz w:val="20"/>
              </w:rPr>
            </w:pPr>
          </w:p>
          <w:p w14:paraId="2EC60556" w14:textId="7DC7736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CRC</w:t>
            </w:r>
          </w:p>
          <w:p w14:paraId="58E912BF" w14:textId="77777777" w:rsidR="003914A3" w:rsidRDefault="003914A3" w:rsidP="0000592D">
            <w:pPr>
              <w:pStyle w:val="Default"/>
              <w:spacing w:before="120" w:after="120"/>
              <w:rPr>
                <w:rFonts w:ascii="Arial" w:hAnsi="Arial" w:cs="Arial"/>
                <w:sz w:val="20"/>
                <w:szCs w:val="20"/>
              </w:rPr>
            </w:pPr>
          </w:p>
          <w:p w14:paraId="00810F5E" w14:textId="77777777" w:rsidR="003914A3" w:rsidRDefault="003914A3" w:rsidP="0000592D">
            <w:pPr>
              <w:pStyle w:val="Default"/>
              <w:spacing w:before="120" w:after="120"/>
              <w:rPr>
                <w:rFonts w:ascii="Arial" w:hAnsi="Arial" w:cs="Arial"/>
                <w:sz w:val="20"/>
                <w:szCs w:val="20"/>
              </w:rPr>
            </w:pPr>
          </w:p>
          <w:p w14:paraId="723744CA" w14:textId="77777777" w:rsidR="003914A3" w:rsidRDefault="003914A3" w:rsidP="0000592D">
            <w:pPr>
              <w:pStyle w:val="Default"/>
              <w:spacing w:before="120" w:after="120"/>
              <w:rPr>
                <w:rFonts w:ascii="Arial" w:hAnsi="Arial" w:cs="Arial"/>
                <w:sz w:val="20"/>
                <w:szCs w:val="20"/>
              </w:rPr>
            </w:pPr>
          </w:p>
          <w:p w14:paraId="67A33B57" w14:textId="77777777" w:rsidR="003914A3" w:rsidRDefault="003914A3" w:rsidP="003914A3">
            <w:pPr>
              <w:pStyle w:val="Default"/>
              <w:spacing w:before="120" w:after="120"/>
              <w:rPr>
                <w:rFonts w:ascii="Arial" w:hAnsi="Arial" w:cs="Arial"/>
                <w:color w:val="auto"/>
                <w:sz w:val="20"/>
              </w:rPr>
            </w:pPr>
          </w:p>
          <w:p w14:paraId="7C285B6F" w14:textId="77777777" w:rsidR="003914A3" w:rsidRDefault="003914A3" w:rsidP="003914A3">
            <w:pPr>
              <w:pStyle w:val="Default"/>
              <w:spacing w:before="120" w:after="120"/>
              <w:rPr>
                <w:rFonts w:ascii="Arial" w:hAnsi="Arial" w:cs="Arial"/>
                <w:color w:val="auto"/>
                <w:sz w:val="20"/>
              </w:rPr>
            </w:pPr>
          </w:p>
          <w:p w14:paraId="4D56E9B3" w14:textId="7ACCF601"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new value.</w:t>
            </w:r>
          </w:p>
          <w:p w14:paraId="25BD0705" w14:textId="77777777" w:rsidR="003914A3" w:rsidRDefault="003914A3" w:rsidP="0000592D">
            <w:pPr>
              <w:pStyle w:val="Default"/>
              <w:spacing w:before="120" w:after="120"/>
              <w:rPr>
                <w:rFonts w:ascii="Arial" w:hAnsi="Arial" w:cs="Arial"/>
                <w:sz w:val="20"/>
                <w:szCs w:val="20"/>
              </w:rPr>
            </w:pPr>
          </w:p>
          <w:p w14:paraId="5FC30269" w14:textId="77777777" w:rsidR="003914A3" w:rsidRDefault="003914A3" w:rsidP="0000592D">
            <w:pPr>
              <w:pStyle w:val="Default"/>
              <w:spacing w:before="120" w:after="120"/>
              <w:rPr>
                <w:rFonts w:ascii="Arial" w:hAnsi="Arial" w:cs="Arial"/>
                <w:sz w:val="20"/>
                <w:szCs w:val="20"/>
              </w:rPr>
            </w:pPr>
          </w:p>
          <w:p w14:paraId="57406DCE" w14:textId="77777777" w:rsidR="003914A3" w:rsidRDefault="003914A3" w:rsidP="0000592D">
            <w:pPr>
              <w:pStyle w:val="Default"/>
              <w:spacing w:before="120" w:after="120"/>
              <w:rPr>
                <w:rFonts w:ascii="Arial" w:hAnsi="Arial" w:cs="Arial"/>
                <w:sz w:val="20"/>
                <w:szCs w:val="20"/>
              </w:rPr>
            </w:pPr>
          </w:p>
          <w:p w14:paraId="5CDD0637" w14:textId="2792D44B"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new CRC.</w:t>
            </w:r>
          </w:p>
          <w:p w14:paraId="3803ED5A" w14:textId="77777777" w:rsidR="003914A3" w:rsidRPr="000A0C99" w:rsidRDefault="003914A3" w:rsidP="0000592D">
            <w:pPr>
              <w:pStyle w:val="Default"/>
              <w:spacing w:before="120" w:after="120"/>
              <w:rPr>
                <w:rFonts w:ascii="Arial" w:hAnsi="Arial" w:cs="Arial"/>
                <w:sz w:val="20"/>
                <w:szCs w:val="20"/>
              </w:rPr>
            </w:pPr>
          </w:p>
        </w:tc>
        <w:tc>
          <w:tcPr>
            <w:tcW w:w="2166" w:type="pct"/>
          </w:tcPr>
          <w:p w14:paraId="12243377" w14:textId="39188FF7" w:rsidR="00B31B01" w:rsidRDefault="00C02078" w:rsidP="003914A3">
            <w:pPr>
              <w:spacing w:before="120" w:after="120"/>
              <w:rPr>
                <w:rFonts w:cs="Arial"/>
                <w:b/>
                <w:color w:val="000000"/>
                <w:sz w:val="20"/>
                <w:szCs w:val="20"/>
              </w:rPr>
            </w:pPr>
            <w:r>
              <w:rPr>
                <w:rFonts w:cs="Arial"/>
                <w:b/>
                <w:color w:val="000000"/>
                <w:sz w:val="20"/>
                <w:szCs w:val="20"/>
              </w:rPr>
              <w:lastRenderedPageBreak/>
              <w:t>MDOR_SSWA_</w:t>
            </w:r>
            <w:r w:rsidR="00B31B01" w:rsidRPr="00B31B01">
              <w:rPr>
                <w:rFonts w:cs="Arial"/>
                <w:b/>
                <w:color w:val="000000"/>
                <w:sz w:val="20"/>
                <w:szCs w:val="20"/>
              </w:rPr>
              <w:t>PAS_comm_seq_mram1_000001.SOL</w:t>
            </w:r>
            <w:r w:rsidR="003914A3">
              <w:rPr>
                <w:rFonts w:cs="Arial"/>
                <w:b/>
                <w:color w:val="000000"/>
                <w:sz w:val="20"/>
                <w:szCs w:val="20"/>
              </w:rPr>
              <w:t xml:space="preserve"> </w:t>
            </w:r>
          </w:p>
          <w:p w14:paraId="10134502" w14:textId="77777777" w:rsidR="003914A3" w:rsidRPr="003914A3" w:rsidRDefault="003914A3" w:rsidP="003914A3">
            <w:pPr>
              <w:spacing w:before="120" w:after="120"/>
              <w:rPr>
                <w:rFonts w:cs="Arial"/>
                <w:b/>
                <w:color w:val="000000"/>
                <w:sz w:val="20"/>
                <w:szCs w:val="20"/>
              </w:rPr>
            </w:pPr>
          </w:p>
          <w:p w14:paraId="0FA7ED2E" w14:textId="3314997D" w:rsidR="00B31B01" w:rsidRPr="000A0C99" w:rsidRDefault="00B31B01" w:rsidP="00B31B01">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3842C1AC" w14:textId="1C8C8DE6" w:rsidR="00B31B01" w:rsidRPr="000A0C99" w:rsidRDefault="00B31B01" w:rsidP="00B31B01">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740CB3A8" w14:textId="5FA9DA2F" w:rsidR="00B31B01" w:rsidRPr="000A0C99" w:rsidRDefault="00B31B01" w:rsidP="00B31B01">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6</w:t>
            </w:r>
            <w:r w:rsidRPr="000A0C99">
              <w:rPr>
                <w:rFonts w:ascii="Arial" w:hAnsi="Arial" w:cs="Arial"/>
                <w:color w:val="auto"/>
                <w:sz w:val="20"/>
              </w:rPr>
              <w:t xml:space="preserve"> </w:t>
            </w:r>
          </w:p>
          <w:p w14:paraId="5283A15C" w14:textId="77777777" w:rsidR="00B31B01" w:rsidRDefault="00B31B01" w:rsidP="002B6362">
            <w:pPr>
              <w:spacing w:before="120" w:after="120"/>
              <w:rPr>
                <w:rFonts w:cs="Arial"/>
                <w:b/>
                <w:color w:val="000000"/>
                <w:sz w:val="20"/>
                <w:szCs w:val="20"/>
              </w:rPr>
            </w:pPr>
          </w:p>
          <w:p w14:paraId="1ED22AE7"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FC4A9A5" w14:textId="73F5F0AA"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36AD14F4" w14:textId="3EF72239"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7025958D" w14:textId="77777777" w:rsidR="003914A3" w:rsidRDefault="003914A3" w:rsidP="002B6362">
            <w:pPr>
              <w:spacing w:before="120" w:after="120"/>
              <w:rPr>
                <w:rFonts w:cs="Arial"/>
                <w:b/>
                <w:color w:val="000000"/>
                <w:sz w:val="20"/>
                <w:szCs w:val="20"/>
              </w:rPr>
            </w:pPr>
          </w:p>
          <w:p w14:paraId="6CE73BC1" w14:textId="77F26F16"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DEC4CED" w14:textId="51CB5E91"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6D501D00" w14:textId="1AE8A70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4</w:t>
            </w:r>
          </w:p>
          <w:p w14:paraId="315F3E30" w14:textId="023397DC"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3F9AF8F8" w14:textId="0645431F"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48BB06B5" w14:textId="0C98B74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0x3D</w:t>
            </w:r>
          </w:p>
          <w:p w14:paraId="187DF036" w14:textId="4E94E516"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43E69BA2" w14:textId="77777777" w:rsidR="003914A3" w:rsidRDefault="003914A3" w:rsidP="003914A3">
            <w:pPr>
              <w:spacing w:before="120" w:after="120"/>
              <w:rPr>
                <w:rFonts w:cs="Arial"/>
                <w:b/>
                <w:color w:val="000000"/>
                <w:sz w:val="20"/>
                <w:szCs w:val="20"/>
              </w:rPr>
            </w:pPr>
          </w:p>
          <w:p w14:paraId="00ED76E3"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30F69E8F" w14:textId="24EE1D76"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002DA15B" w14:textId="329EE944"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7193D106" w14:textId="677A44B4"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0xEE</w:t>
            </w:r>
          </w:p>
          <w:p w14:paraId="4EC6B4C6" w14:textId="2596401E"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0xFF</w:t>
            </w:r>
          </w:p>
          <w:p w14:paraId="665538FA" w14:textId="77777777" w:rsidR="003914A3" w:rsidRDefault="003914A3" w:rsidP="002B6362">
            <w:pPr>
              <w:spacing w:before="120" w:after="120"/>
              <w:rPr>
                <w:rFonts w:cs="Arial"/>
                <w:b/>
                <w:color w:val="000000"/>
                <w:sz w:val="20"/>
                <w:szCs w:val="20"/>
              </w:rPr>
            </w:pPr>
          </w:p>
          <w:p w14:paraId="6E77A9B5"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FB66B41"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143D890A"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6</w:t>
            </w:r>
            <w:r w:rsidRPr="000A0C99">
              <w:rPr>
                <w:rFonts w:ascii="Arial" w:hAnsi="Arial" w:cs="Arial"/>
                <w:color w:val="auto"/>
                <w:sz w:val="20"/>
              </w:rPr>
              <w:t xml:space="preserve"> </w:t>
            </w:r>
          </w:p>
          <w:p w14:paraId="17BEF1D1" w14:textId="77777777" w:rsidR="003914A3" w:rsidRDefault="003914A3" w:rsidP="003914A3">
            <w:pPr>
              <w:spacing w:before="120" w:after="120"/>
              <w:rPr>
                <w:rFonts w:cs="Arial"/>
                <w:b/>
                <w:color w:val="000000"/>
                <w:sz w:val="20"/>
                <w:szCs w:val="20"/>
              </w:rPr>
            </w:pPr>
          </w:p>
          <w:p w14:paraId="134FA6B6"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1BB480A"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38C7A31E"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09B56725" w14:textId="7044FF4E" w:rsidR="003914A3" w:rsidRDefault="003914A3" w:rsidP="002B6362">
            <w:pPr>
              <w:spacing w:before="120" w:after="120"/>
              <w:rPr>
                <w:rFonts w:cs="Arial"/>
                <w:b/>
                <w:color w:val="000000"/>
                <w:sz w:val="20"/>
                <w:szCs w:val="20"/>
              </w:rPr>
            </w:pPr>
          </w:p>
        </w:tc>
        <w:tc>
          <w:tcPr>
            <w:tcW w:w="1438" w:type="pct"/>
          </w:tcPr>
          <w:p w14:paraId="0F42BAEE" w14:textId="77777777" w:rsidR="00B31B01" w:rsidRPr="000A0C99" w:rsidRDefault="00B31B01" w:rsidP="0000592D">
            <w:pPr>
              <w:spacing w:before="120" w:after="120"/>
              <w:rPr>
                <w:rFonts w:cs="Arial"/>
                <w:sz w:val="20"/>
              </w:rPr>
            </w:pPr>
          </w:p>
        </w:tc>
      </w:tr>
      <w:tr w:rsidR="003914A3" w:rsidRPr="000A0C99" w14:paraId="0CC771EB" w14:textId="77777777" w:rsidTr="00A775F8">
        <w:trPr>
          <w:trHeight w:val="716"/>
        </w:trPr>
        <w:tc>
          <w:tcPr>
            <w:tcW w:w="241" w:type="pct"/>
            <w:shd w:val="clear" w:color="auto" w:fill="auto"/>
          </w:tcPr>
          <w:p w14:paraId="01E1F343" w14:textId="4E4B146C" w:rsidR="003914A3" w:rsidRPr="000A0C99" w:rsidRDefault="003914A3" w:rsidP="0000592D">
            <w:pPr>
              <w:spacing w:before="120" w:after="120"/>
              <w:rPr>
                <w:sz w:val="20"/>
                <w:szCs w:val="20"/>
              </w:rPr>
            </w:pPr>
            <w:r w:rsidRPr="000A0C99">
              <w:rPr>
                <w:sz w:val="20"/>
                <w:szCs w:val="20"/>
              </w:rPr>
              <w:lastRenderedPageBreak/>
              <w:fldChar w:fldCharType="begin"/>
            </w:r>
            <w:r w:rsidRPr="000A0C99">
              <w:rPr>
                <w:sz w:val="20"/>
                <w:szCs w:val="20"/>
              </w:rPr>
              <w:instrText xml:space="preserve"> LISTNUM  \l 3 </w:instrText>
            </w:r>
            <w:r w:rsidRPr="000A0C99">
              <w:rPr>
                <w:sz w:val="20"/>
                <w:szCs w:val="20"/>
              </w:rPr>
              <w:fldChar w:fldCharType="end">
                <w:numberingChange w:id="158" w:author="Loeffler, Chad" w:date="2020-01-29T13:37:00Z" w:original="7.3.2"/>
              </w:fldChar>
            </w:r>
          </w:p>
        </w:tc>
        <w:tc>
          <w:tcPr>
            <w:tcW w:w="1155" w:type="pct"/>
            <w:shd w:val="clear" w:color="auto" w:fill="auto"/>
          </w:tcPr>
          <w:p w14:paraId="0E67F56F" w14:textId="4A64D139"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EAS table</w:t>
            </w:r>
          </w:p>
          <w:p w14:paraId="4E9F5E61" w14:textId="77777777" w:rsidR="003914A3" w:rsidRDefault="003914A3" w:rsidP="003914A3">
            <w:pPr>
              <w:pStyle w:val="Default"/>
              <w:spacing w:before="120" w:after="120"/>
              <w:rPr>
                <w:rFonts w:ascii="Arial" w:hAnsi="Arial" w:cs="Arial"/>
                <w:color w:val="auto"/>
                <w:sz w:val="20"/>
              </w:rPr>
            </w:pPr>
          </w:p>
          <w:p w14:paraId="52F48DCC" w14:textId="77777777" w:rsidR="003914A3" w:rsidRDefault="003914A3" w:rsidP="003914A3">
            <w:pPr>
              <w:pStyle w:val="Default"/>
              <w:spacing w:before="120" w:after="120"/>
              <w:rPr>
                <w:rFonts w:ascii="Arial" w:hAnsi="Arial" w:cs="Arial"/>
                <w:color w:val="auto"/>
                <w:sz w:val="20"/>
              </w:rPr>
            </w:pPr>
          </w:p>
          <w:p w14:paraId="453F5DB2" w14:textId="4E4800B0"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table.</w:t>
            </w:r>
          </w:p>
          <w:p w14:paraId="2AFA3C40" w14:textId="77777777" w:rsidR="003914A3" w:rsidRDefault="003914A3" w:rsidP="003914A3">
            <w:pPr>
              <w:pStyle w:val="Default"/>
              <w:spacing w:before="120" w:after="120"/>
              <w:rPr>
                <w:rFonts w:ascii="Arial" w:hAnsi="Arial" w:cs="Arial"/>
                <w:sz w:val="20"/>
                <w:szCs w:val="20"/>
              </w:rPr>
            </w:pPr>
          </w:p>
          <w:p w14:paraId="3E5A5B48" w14:textId="77777777" w:rsidR="003914A3" w:rsidRDefault="003914A3" w:rsidP="003914A3">
            <w:pPr>
              <w:pStyle w:val="Default"/>
              <w:spacing w:before="120" w:after="120"/>
              <w:rPr>
                <w:rFonts w:ascii="Arial" w:hAnsi="Arial" w:cs="Arial"/>
                <w:sz w:val="20"/>
                <w:szCs w:val="20"/>
              </w:rPr>
            </w:pPr>
          </w:p>
          <w:p w14:paraId="2B6CA49C" w14:textId="77777777" w:rsidR="00A0293B" w:rsidRDefault="00A0293B" w:rsidP="003914A3">
            <w:pPr>
              <w:pStyle w:val="Default"/>
              <w:spacing w:before="120" w:after="120"/>
              <w:rPr>
                <w:rFonts w:ascii="Arial" w:hAnsi="Arial" w:cs="Arial"/>
                <w:sz w:val="20"/>
                <w:szCs w:val="20"/>
              </w:rPr>
            </w:pPr>
          </w:p>
          <w:p w14:paraId="00C4EF16" w14:textId="77777777" w:rsidR="00A0293B" w:rsidRDefault="00A0293B" w:rsidP="003914A3">
            <w:pPr>
              <w:pStyle w:val="Default"/>
              <w:spacing w:before="120" w:after="120"/>
              <w:rPr>
                <w:rFonts w:ascii="Arial" w:hAnsi="Arial" w:cs="Arial"/>
                <w:color w:val="auto"/>
                <w:sz w:val="20"/>
              </w:rPr>
            </w:pPr>
            <w:r>
              <w:rPr>
                <w:rFonts w:ascii="Arial" w:hAnsi="Arial" w:cs="Arial"/>
                <w:color w:val="auto"/>
                <w:sz w:val="20"/>
              </w:rPr>
              <w:t>Initialise the Science SW</w:t>
            </w:r>
          </w:p>
          <w:p w14:paraId="543DF83A" w14:textId="01F3CB25" w:rsidR="00A0293B" w:rsidRPr="000A0C99" w:rsidRDefault="00A0293B" w:rsidP="003914A3">
            <w:pPr>
              <w:pStyle w:val="Default"/>
              <w:spacing w:before="120" w:after="120"/>
              <w:rPr>
                <w:rFonts w:ascii="Arial" w:hAnsi="Arial" w:cs="Arial"/>
                <w:sz w:val="20"/>
                <w:szCs w:val="20"/>
              </w:rPr>
            </w:pPr>
          </w:p>
        </w:tc>
        <w:tc>
          <w:tcPr>
            <w:tcW w:w="2166" w:type="pct"/>
          </w:tcPr>
          <w:p w14:paraId="1E221BF5" w14:textId="20BAFB40" w:rsidR="00C02078" w:rsidRDefault="00797414" w:rsidP="003914A3">
            <w:pPr>
              <w:pStyle w:val="Default"/>
              <w:spacing w:before="120" w:after="120"/>
              <w:rPr>
                <w:rFonts w:ascii="Arial" w:hAnsi="Arial" w:cs="Arial"/>
                <w:b/>
                <w:sz w:val="20"/>
                <w:szCs w:val="20"/>
                <w:lang w:eastAsia="en-US"/>
              </w:rPr>
            </w:pPr>
            <w:r>
              <w:rPr>
                <w:rFonts w:ascii="Arial" w:hAnsi="Arial" w:cs="Arial"/>
                <w:b/>
                <w:sz w:val="20"/>
                <w:szCs w:val="20"/>
                <w:lang w:eastAsia="en-US"/>
              </w:rPr>
              <w:lastRenderedPageBreak/>
              <w:t>MDOR_SSWA_EAS_Table_</w:t>
            </w:r>
            <w:r w:rsidR="003914A3" w:rsidRPr="003914A3">
              <w:rPr>
                <w:rFonts w:ascii="Arial" w:hAnsi="Arial" w:cs="Arial"/>
                <w:b/>
                <w:sz w:val="20"/>
                <w:szCs w:val="20"/>
                <w:lang w:eastAsia="en-US"/>
              </w:rPr>
              <w:t>sdpsw_SciConfigsV30_</w:t>
            </w:r>
          </w:p>
          <w:p w14:paraId="27077356" w14:textId="1D974159" w:rsidR="003914A3" w:rsidRDefault="003914A3" w:rsidP="003914A3">
            <w:pPr>
              <w:pStyle w:val="Default"/>
              <w:spacing w:before="120" w:after="120"/>
              <w:rPr>
                <w:rFonts w:ascii="Arial" w:hAnsi="Arial" w:cs="Arial"/>
                <w:b/>
                <w:sz w:val="20"/>
                <w:szCs w:val="20"/>
                <w:lang w:eastAsia="en-US"/>
              </w:rPr>
            </w:pPr>
            <w:r w:rsidRPr="003914A3">
              <w:rPr>
                <w:rFonts w:ascii="Arial" w:hAnsi="Arial" w:cs="Arial"/>
                <w:b/>
                <w:sz w:val="20"/>
                <w:szCs w:val="20"/>
                <w:lang w:eastAsia="en-US"/>
              </w:rPr>
              <w:t>0x1014b00_000001.SOL</w:t>
            </w:r>
          </w:p>
          <w:p w14:paraId="331BDAA3" w14:textId="77777777" w:rsidR="003914A3" w:rsidRDefault="003914A3" w:rsidP="003914A3">
            <w:pPr>
              <w:pStyle w:val="Default"/>
              <w:spacing w:before="120" w:after="120"/>
              <w:rPr>
                <w:rFonts w:ascii="Arial" w:hAnsi="Arial" w:cs="Arial"/>
                <w:b/>
                <w:sz w:val="20"/>
                <w:szCs w:val="20"/>
                <w:lang w:eastAsia="en-US"/>
              </w:rPr>
            </w:pPr>
          </w:p>
          <w:p w14:paraId="4E3771C5" w14:textId="6B344445"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401465BD" w14:textId="6693F501"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0x1014B000</w:t>
            </w:r>
          </w:p>
          <w:p w14:paraId="698FCEF6" w14:textId="5E28C598" w:rsidR="003914A3"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218 +++++</w:t>
            </w:r>
          </w:p>
          <w:p w14:paraId="29B4AD02" w14:textId="77777777" w:rsidR="00A0293B" w:rsidRDefault="00A0293B" w:rsidP="003914A3">
            <w:pPr>
              <w:pStyle w:val="Default"/>
              <w:spacing w:before="120" w:after="120"/>
              <w:rPr>
                <w:rFonts w:ascii="Arial" w:hAnsi="Arial" w:cs="Arial"/>
                <w:color w:val="auto"/>
                <w:sz w:val="20"/>
              </w:rPr>
            </w:pPr>
          </w:p>
          <w:p w14:paraId="7DB4E336" w14:textId="16F369B6" w:rsidR="00E20567" w:rsidRPr="000A0C99" w:rsidRDefault="00A0293B" w:rsidP="00E20567">
            <w:pPr>
              <w:pStyle w:val="Default"/>
              <w:spacing w:before="120" w:after="120"/>
              <w:rPr>
                <w:rFonts w:ascii="Arial" w:hAnsi="Arial" w:cs="Arial"/>
                <w:color w:val="auto"/>
                <w:sz w:val="20"/>
              </w:rPr>
            </w:pPr>
            <w:r w:rsidRPr="00A0293B">
              <w:rPr>
                <w:rFonts w:ascii="Arial" w:hAnsi="Arial" w:cs="Arial"/>
                <w:sz w:val="20"/>
                <w:szCs w:val="20"/>
              </w:rPr>
              <w:t>ZIA58737</w:t>
            </w:r>
            <w:r w:rsidR="00E20567" w:rsidRPr="000A0C99">
              <w:rPr>
                <w:rFonts w:ascii="Arial" w:hAnsi="Arial" w:cs="Arial"/>
                <w:color w:val="auto"/>
                <w:sz w:val="20"/>
                <w:szCs w:val="20"/>
              </w:rPr>
              <w:t xml:space="preserve">, </w:t>
            </w:r>
            <w:r w:rsidR="00E20567">
              <w:rPr>
                <w:rFonts w:ascii="Arial" w:hAnsi="Arial" w:cs="Arial"/>
                <w:color w:val="auto"/>
                <w:sz w:val="20"/>
              </w:rPr>
              <w:t>PIA60750</w:t>
            </w:r>
            <w:r w:rsidR="00E20567" w:rsidRPr="000A0C99">
              <w:rPr>
                <w:rFonts w:ascii="Arial" w:hAnsi="Arial" w:cs="Arial"/>
                <w:color w:val="auto"/>
                <w:sz w:val="20"/>
              </w:rPr>
              <w:t xml:space="preserve"> = </w:t>
            </w:r>
            <w:r w:rsidR="00E20567">
              <w:rPr>
                <w:rFonts w:ascii="Arial" w:hAnsi="Arial" w:cs="Arial"/>
                <w:color w:val="auto"/>
                <w:sz w:val="20"/>
              </w:rPr>
              <w:t>1</w:t>
            </w:r>
          </w:p>
          <w:p w14:paraId="135DFE98" w14:textId="2314F419" w:rsidR="00A0293B" w:rsidRPr="00E20567" w:rsidRDefault="00E20567"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 xml:space="preserve">PIA60751 </w:t>
            </w:r>
            <w:r w:rsidRPr="000A0C99">
              <w:rPr>
                <w:rFonts w:ascii="Arial" w:hAnsi="Arial" w:cs="Arial"/>
                <w:color w:val="auto"/>
                <w:sz w:val="20"/>
              </w:rPr>
              <w:t xml:space="preserve">=  </w:t>
            </w:r>
            <w:r>
              <w:rPr>
                <w:rFonts w:ascii="Arial" w:hAnsi="Arial" w:cs="Arial"/>
                <w:color w:val="auto"/>
                <w:sz w:val="20"/>
                <w:szCs w:val="20"/>
              </w:rPr>
              <w:t>1</w:t>
            </w:r>
          </w:p>
          <w:p w14:paraId="6868AD53" w14:textId="77777777" w:rsidR="003914A3" w:rsidRDefault="003914A3" w:rsidP="003914A3">
            <w:pPr>
              <w:pStyle w:val="Default"/>
              <w:spacing w:before="120" w:after="120"/>
              <w:rPr>
                <w:rFonts w:cs="Arial"/>
                <w:b/>
                <w:sz w:val="20"/>
                <w:szCs w:val="20"/>
              </w:rPr>
            </w:pPr>
          </w:p>
        </w:tc>
        <w:tc>
          <w:tcPr>
            <w:tcW w:w="1438" w:type="pct"/>
          </w:tcPr>
          <w:p w14:paraId="12CE3B59" w14:textId="77777777" w:rsidR="003914A3" w:rsidRPr="000A0C99" w:rsidRDefault="003914A3" w:rsidP="0000592D">
            <w:pPr>
              <w:spacing w:before="120" w:after="120"/>
              <w:rPr>
                <w:rFonts w:cs="Arial"/>
                <w:sz w:val="20"/>
              </w:rPr>
            </w:pPr>
          </w:p>
        </w:tc>
      </w:tr>
      <w:tr w:rsidR="006B42F8" w:rsidRPr="000A0C99" w14:paraId="3BF787D7" w14:textId="77777777" w:rsidTr="00A775F8">
        <w:trPr>
          <w:trHeight w:val="716"/>
        </w:trPr>
        <w:tc>
          <w:tcPr>
            <w:tcW w:w="241" w:type="pct"/>
            <w:shd w:val="clear" w:color="auto" w:fill="auto"/>
          </w:tcPr>
          <w:p w14:paraId="2515712B" w14:textId="08BDA92C" w:rsidR="006B42F8" w:rsidRPr="000A0C99" w:rsidRDefault="006B42F8" w:rsidP="0000592D">
            <w:pPr>
              <w:spacing w:before="120" w:after="120"/>
              <w:rPr>
                <w:sz w:val="20"/>
                <w:szCs w:val="20"/>
              </w:rPr>
            </w:pPr>
            <w:r w:rsidRPr="000A0C99">
              <w:rPr>
                <w:sz w:val="20"/>
                <w:szCs w:val="20"/>
              </w:rPr>
              <w:lastRenderedPageBreak/>
              <w:fldChar w:fldCharType="begin"/>
            </w:r>
            <w:r w:rsidRPr="000A0C99">
              <w:rPr>
                <w:sz w:val="20"/>
                <w:szCs w:val="20"/>
              </w:rPr>
              <w:instrText xml:space="preserve"> LISTNUM  \l 3 </w:instrText>
            </w:r>
            <w:r w:rsidRPr="000A0C99">
              <w:rPr>
                <w:sz w:val="20"/>
                <w:szCs w:val="20"/>
              </w:rPr>
              <w:fldChar w:fldCharType="end">
                <w:numberingChange w:id="159" w:author="Loeffler, Chad" w:date="2020-01-29T13:37:00Z" w:original="7.3.3"/>
              </w:fldChar>
            </w:r>
          </w:p>
        </w:tc>
        <w:tc>
          <w:tcPr>
            <w:tcW w:w="1155" w:type="pct"/>
            <w:shd w:val="clear" w:color="auto" w:fill="auto"/>
          </w:tcPr>
          <w:p w14:paraId="6F0FBCD2" w14:textId="1CC9B96E" w:rsidR="006B42F8" w:rsidRPr="000A0C99" w:rsidRDefault="00E20567" w:rsidP="006B42F8">
            <w:pPr>
              <w:pStyle w:val="Default"/>
              <w:spacing w:before="120" w:after="120"/>
              <w:rPr>
                <w:rFonts w:ascii="Arial" w:hAnsi="Arial" w:cs="Arial"/>
                <w:color w:val="auto"/>
                <w:sz w:val="20"/>
              </w:rPr>
            </w:pPr>
            <w:r>
              <w:rPr>
                <w:rFonts w:ascii="Arial" w:hAnsi="Arial" w:cs="Arial"/>
                <w:color w:val="auto"/>
                <w:sz w:val="20"/>
              </w:rPr>
              <w:t>Change</w:t>
            </w:r>
            <w:r w:rsidR="006B42F8">
              <w:rPr>
                <w:rFonts w:ascii="Arial" w:hAnsi="Arial" w:cs="Arial"/>
                <w:color w:val="auto"/>
                <w:sz w:val="20"/>
              </w:rPr>
              <w:t xml:space="preserve"> EAS HV settings</w:t>
            </w:r>
          </w:p>
          <w:p w14:paraId="27D9778F" w14:textId="77777777" w:rsidR="006B42F8" w:rsidRDefault="006B42F8" w:rsidP="006B42F8">
            <w:pPr>
              <w:pStyle w:val="Default"/>
              <w:spacing w:before="120" w:after="120"/>
              <w:rPr>
                <w:rFonts w:ascii="Arial" w:hAnsi="Arial" w:cs="Arial"/>
                <w:color w:val="auto"/>
                <w:sz w:val="20"/>
              </w:rPr>
            </w:pPr>
          </w:p>
          <w:p w14:paraId="5CCC6F3B" w14:textId="039AB9C5" w:rsidR="006B42F8" w:rsidRPr="000A0C99" w:rsidRDefault="006B42F8" w:rsidP="006B42F8">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EAS1 HEM</w:t>
            </w:r>
            <w:r w:rsidR="004070AC">
              <w:rPr>
                <w:rFonts w:ascii="Arial" w:hAnsi="Arial" w:cs="Arial"/>
                <w:color w:val="auto"/>
                <w:sz w:val="20"/>
              </w:rPr>
              <w:t xml:space="preserve"> to zero</w:t>
            </w:r>
          </w:p>
          <w:p w14:paraId="29D412CF" w14:textId="77777777" w:rsidR="006B42F8" w:rsidRDefault="006B42F8" w:rsidP="006B42F8">
            <w:pPr>
              <w:pStyle w:val="Default"/>
              <w:spacing w:before="120" w:after="120"/>
              <w:rPr>
                <w:rFonts w:ascii="Arial" w:hAnsi="Arial" w:cs="Arial"/>
                <w:sz w:val="20"/>
                <w:szCs w:val="20"/>
              </w:rPr>
            </w:pPr>
          </w:p>
          <w:p w14:paraId="4993CB41" w14:textId="77777777" w:rsidR="006B42F8" w:rsidRDefault="006B42F8" w:rsidP="003914A3">
            <w:pPr>
              <w:pStyle w:val="Default"/>
              <w:spacing w:before="120" w:after="120"/>
              <w:rPr>
                <w:rFonts w:ascii="Arial" w:hAnsi="Arial" w:cs="Arial"/>
                <w:color w:val="auto"/>
                <w:sz w:val="20"/>
              </w:rPr>
            </w:pPr>
          </w:p>
          <w:p w14:paraId="45E94E5C" w14:textId="77777777" w:rsidR="004070AC" w:rsidRDefault="004070AC" w:rsidP="003914A3">
            <w:pPr>
              <w:pStyle w:val="Default"/>
              <w:spacing w:before="120" w:after="120"/>
              <w:rPr>
                <w:rFonts w:ascii="Arial" w:hAnsi="Arial" w:cs="Arial"/>
                <w:color w:val="auto"/>
                <w:sz w:val="20"/>
              </w:rPr>
            </w:pPr>
          </w:p>
          <w:p w14:paraId="226FFFC8" w14:textId="77777777" w:rsidR="004070AC" w:rsidRDefault="004070AC" w:rsidP="003914A3">
            <w:pPr>
              <w:pStyle w:val="Default"/>
              <w:spacing w:before="120" w:after="120"/>
              <w:rPr>
                <w:rFonts w:ascii="Arial" w:hAnsi="Arial" w:cs="Arial"/>
                <w:color w:val="auto"/>
                <w:sz w:val="20"/>
              </w:rPr>
            </w:pPr>
          </w:p>
          <w:p w14:paraId="3DB465C3" w14:textId="77777777" w:rsidR="004070AC" w:rsidRDefault="004070AC" w:rsidP="003914A3">
            <w:pPr>
              <w:pStyle w:val="Default"/>
              <w:spacing w:before="120" w:after="120"/>
              <w:rPr>
                <w:rFonts w:ascii="Arial" w:hAnsi="Arial" w:cs="Arial"/>
                <w:color w:val="auto"/>
                <w:sz w:val="20"/>
              </w:rPr>
            </w:pPr>
          </w:p>
          <w:p w14:paraId="4CB0B5F7" w14:textId="77777777" w:rsidR="004070AC" w:rsidRDefault="004070AC" w:rsidP="003914A3">
            <w:pPr>
              <w:pStyle w:val="Default"/>
              <w:spacing w:before="120" w:after="120"/>
              <w:rPr>
                <w:rFonts w:ascii="Arial" w:hAnsi="Arial" w:cs="Arial"/>
                <w:color w:val="auto"/>
                <w:sz w:val="20"/>
              </w:rPr>
            </w:pPr>
          </w:p>
          <w:p w14:paraId="3241B38D" w14:textId="77777777" w:rsidR="004070AC" w:rsidRDefault="004070AC" w:rsidP="003914A3">
            <w:pPr>
              <w:pStyle w:val="Default"/>
              <w:spacing w:before="120" w:after="120"/>
              <w:rPr>
                <w:rFonts w:ascii="Arial" w:hAnsi="Arial" w:cs="Arial"/>
                <w:color w:val="auto"/>
                <w:sz w:val="20"/>
              </w:rPr>
            </w:pPr>
          </w:p>
          <w:p w14:paraId="1D91F481" w14:textId="77777777" w:rsidR="004070AC" w:rsidRDefault="004070AC" w:rsidP="003914A3">
            <w:pPr>
              <w:pStyle w:val="Default"/>
              <w:spacing w:before="120" w:after="120"/>
              <w:rPr>
                <w:rFonts w:ascii="Arial" w:hAnsi="Arial" w:cs="Arial"/>
                <w:color w:val="auto"/>
                <w:sz w:val="20"/>
              </w:rPr>
            </w:pPr>
          </w:p>
          <w:p w14:paraId="035DA8E5" w14:textId="77777777" w:rsidR="004070AC" w:rsidRDefault="004070AC" w:rsidP="003914A3">
            <w:pPr>
              <w:pStyle w:val="Default"/>
              <w:spacing w:before="120" w:after="120"/>
              <w:rPr>
                <w:rFonts w:ascii="Arial" w:hAnsi="Arial" w:cs="Arial"/>
                <w:color w:val="auto"/>
                <w:sz w:val="20"/>
              </w:rPr>
            </w:pPr>
          </w:p>
          <w:p w14:paraId="584097F7"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18BB54EF" w14:textId="77777777" w:rsidR="00E20567" w:rsidRDefault="00E20567" w:rsidP="00E20567">
            <w:pPr>
              <w:pStyle w:val="Default"/>
              <w:spacing w:before="120" w:after="120"/>
              <w:rPr>
                <w:rFonts w:ascii="Arial" w:hAnsi="Arial" w:cs="Arial"/>
                <w:color w:val="auto"/>
                <w:sz w:val="20"/>
              </w:rPr>
            </w:pPr>
          </w:p>
          <w:p w14:paraId="08B2DE05" w14:textId="65B61124"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rPr>
              <w:t>Write MRAM EAS1 HEM to zero</w:t>
            </w:r>
          </w:p>
          <w:p w14:paraId="0C5C2B24" w14:textId="77777777" w:rsidR="00E20567" w:rsidRDefault="00E20567" w:rsidP="004070AC">
            <w:pPr>
              <w:pStyle w:val="Default"/>
              <w:spacing w:before="120" w:after="120"/>
              <w:rPr>
                <w:rFonts w:ascii="Arial" w:hAnsi="Arial" w:cs="Arial"/>
                <w:color w:val="auto"/>
                <w:sz w:val="20"/>
              </w:rPr>
            </w:pPr>
          </w:p>
          <w:p w14:paraId="46EFAA37" w14:textId="77777777" w:rsidR="00E20567" w:rsidRDefault="00E20567" w:rsidP="004070AC">
            <w:pPr>
              <w:pStyle w:val="Default"/>
              <w:spacing w:before="120" w:after="120"/>
              <w:rPr>
                <w:rFonts w:ascii="Arial" w:hAnsi="Arial" w:cs="Arial"/>
                <w:color w:val="auto"/>
                <w:sz w:val="20"/>
              </w:rPr>
            </w:pPr>
          </w:p>
          <w:p w14:paraId="7361EB46" w14:textId="77777777" w:rsidR="00E20567" w:rsidRDefault="00E20567" w:rsidP="004070AC">
            <w:pPr>
              <w:pStyle w:val="Default"/>
              <w:spacing w:before="120" w:after="120"/>
              <w:rPr>
                <w:rFonts w:ascii="Arial" w:hAnsi="Arial" w:cs="Arial"/>
                <w:color w:val="auto"/>
                <w:sz w:val="20"/>
              </w:rPr>
            </w:pPr>
          </w:p>
          <w:p w14:paraId="0E8BE0D5" w14:textId="77777777" w:rsidR="00E20567" w:rsidRDefault="00E20567" w:rsidP="004070AC">
            <w:pPr>
              <w:pStyle w:val="Default"/>
              <w:spacing w:before="120" w:after="120"/>
              <w:rPr>
                <w:rFonts w:ascii="Arial" w:hAnsi="Arial" w:cs="Arial"/>
                <w:color w:val="auto"/>
                <w:sz w:val="20"/>
              </w:rPr>
            </w:pPr>
          </w:p>
          <w:p w14:paraId="273CFD5C" w14:textId="77777777" w:rsidR="00E20567" w:rsidRDefault="00E20567" w:rsidP="004070AC">
            <w:pPr>
              <w:pStyle w:val="Default"/>
              <w:spacing w:before="120" w:after="120"/>
              <w:rPr>
                <w:rFonts w:ascii="Arial" w:hAnsi="Arial" w:cs="Arial"/>
                <w:color w:val="auto"/>
                <w:sz w:val="20"/>
              </w:rPr>
            </w:pPr>
          </w:p>
          <w:p w14:paraId="69D06BD1" w14:textId="77777777" w:rsidR="00E20567" w:rsidRDefault="00E20567" w:rsidP="004070AC">
            <w:pPr>
              <w:pStyle w:val="Default"/>
              <w:spacing w:before="120" w:after="120"/>
              <w:rPr>
                <w:rFonts w:ascii="Arial" w:hAnsi="Arial" w:cs="Arial"/>
                <w:color w:val="auto"/>
                <w:sz w:val="20"/>
              </w:rPr>
            </w:pPr>
          </w:p>
          <w:p w14:paraId="7BC51002" w14:textId="77777777" w:rsidR="00E20567" w:rsidRDefault="00E20567" w:rsidP="004070AC">
            <w:pPr>
              <w:pStyle w:val="Default"/>
              <w:spacing w:before="120" w:after="120"/>
              <w:rPr>
                <w:rFonts w:ascii="Arial" w:hAnsi="Arial" w:cs="Arial"/>
                <w:color w:val="auto"/>
                <w:sz w:val="20"/>
              </w:rPr>
            </w:pPr>
          </w:p>
          <w:p w14:paraId="520409D2" w14:textId="77777777" w:rsidR="00E20567" w:rsidRDefault="00E20567" w:rsidP="004070AC">
            <w:pPr>
              <w:pStyle w:val="Default"/>
              <w:spacing w:before="120" w:after="120"/>
              <w:rPr>
                <w:rFonts w:ascii="Arial" w:hAnsi="Arial" w:cs="Arial"/>
                <w:color w:val="auto"/>
                <w:sz w:val="20"/>
              </w:rPr>
            </w:pPr>
          </w:p>
          <w:p w14:paraId="280B6579" w14:textId="77777777" w:rsidR="00E20567" w:rsidRDefault="00E20567" w:rsidP="004070AC">
            <w:pPr>
              <w:pStyle w:val="Default"/>
              <w:spacing w:before="120" w:after="120"/>
              <w:rPr>
                <w:rFonts w:ascii="Arial" w:hAnsi="Arial" w:cs="Arial"/>
                <w:color w:val="auto"/>
                <w:sz w:val="20"/>
              </w:rPr>
            </w:pPr>
          </w:p>
          <w:p w14:paraId="19DF1137" w14:textId="6D13FD8A" w:rsidR="004070AC" w:rsidRPr="000A0C99" w:rsidRDefault="004070AC" w:rsidP="004070AC">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EAS2 HEM to zero</w:t>
            </w:r>
          </w:p>
          <w:p w14:paraId="3B251D3A" w14:textId="77777777" w:rsidR="004070AC" w:rsidRDefault="004070AC" w:rsidP="003914A3">
            <w:pPr>
              <w:pStyle w:val="Default"/>
              <w:spacing w:before="120" w:after="120"/>
              <w:rPr>
                <w:rFonts w:ascii="Arial" w:hAnsi="Arial" w:cs="Arial"/>
                <w:color w:val="auto"/>
                <w:sz w:val="20"/>
              </w:rPr>
            </w:pPr>
          </w:p>
          <w:p w14:paraId="007E6E91" w14:textId="77777777" w:rsidR="004070AC" w:rsidRDefault="004070AC" w:rsidP="003914A3">
            <w:pPr>
              <w:pStyle w:val="Default"/>
              <w:spacing w:before="120" w:after="120"/>
              <w:rPr>
                <w:rFonts w:ascii="Arial" w:hAnsi="Arial" w:cs="Arial"/>
                <w:color w:val="auto"/>
                <w:sz w:val="20"/>
              </w:rPr>
            </w:pPr>
          </w:p>
          <w:p w14:paraId="0D646E32" w14:textId="77777777" w:rsidR="004070AC" w:rsidRDefault="004070AC" w:rsidP="003914A3">
            <w:pPr>
              <w:pStyle w:val="Default"/>
              <w:spacing w:before="120" w:after="120"/>
              <w:rPr>
                <w:rFonts w:ascii="Arial" w:hAnsi="Arial" w:cs="Arial"/>
                <w:color w:val="auto"/>
                <w:sz w:val="20"/>
              </w:rPr>
            </w:pPr>
          </w:p>
          <w:p w14:paraId="60E42C82" w14:textId="77777777" w:rsidR="004070AC" w:rsidRDefault="004070AC" w:rsidP="003914A3">
            <w:pPr>
              <w:pStyle w:val="Default"/>
              <w:spacing w:before="120" w:after="120"/>
              <w:rPr>
                <w:rFonts w:ascii="Arial" w:hAnsi="Arial" w:cs="Arial"/>
                <w:color w:val="auto"/>
                <w:sz w:val="20"/>
              </w:rPr>
            </w:pPr>
          </w:p>
          <w:p w14:paraId="2C8C7359" w14:textId="77777777" w:rsidR="004070AC" w:rsidRDefault="004070AC" w:rsidP="003914A3">
            <w:pPr>
              <w:pStyle w:val="Default"/>
              <w:spacing w:before="120" w:after="120"/>
              <w:rPr>
                <w:rFonts w:ascii="Arial" w:hAnsi="Arial" w:cs="Arial"/>
                <w:color w:val="auto"/>
                <w:sz w:val="20"/>
              </w:rPr>
            </w:pPr>
          </w:p>
          <w:p w14:paraId="2331DFB8" w14:textId="77777777" w:rsidR="004070AC" w:rsidRDefault="004070AC" w:rsidP="003914A3">
            <w:pPr>
              <w:pStyle w:val="Default"/>
              <w:spacing w:before="120" w:after="120"/>
              <w:rPr>
                <w:rFonts w:ascii="Arial" w:hAnsi="Arial" w:cs="Arial"/>
                <w:color w:val="auto"/>
                <w:sz w:val="20"/>
              </w:rPr>
            </w:pPr>
          </w:p>
          <w:p w14:paraId="4B606D23" w14:textId="77777777" w:rsidR="004070AC" w:rsidRDefault="004070AC" w:rsidP="003914A3">
            <w:pPr>
              <w:pStyle w:val="Default"/>
              <w:spacing w:before="120" w:after="120"/>
              <w:rPr>
                <w:rFonts w:ascii="Arial" w:hAnsi="Arial" w:cs="Arial"/>
                <w:color w:val="auto"/>
                <w:sz w:val="20"/>
              </w:rPr>
            </w:pPr>
          </w:p>
          <w:p w14:paraId="4D47A2A5" w14:textId="77777777" w:rsidR="004070AC" w:rsidRDefault="004070AC" w:rsidP="003914A3">
            <w:pPr>
              <w:pStyle w:val="Default"/>
              <w:spacing w:before="120" w:after="120"/>
              <w:rPr>
                <w:rFonts w:ascii="Arial" w:hAnsi="Arial" w:cs="Arial"/>
                <w:color w:val="auto"/>
                <w:sz w:val="20"/>
              </w:rPr>
            </w:pPr>
          </w:p>
          <w:p w14:paraId="50375FFE" w14:textId="77777777" w:rsidR="004070AC" w:rsidRDefault="004070AC" w:rsidP="003914A3">
            <w:pPr>
              <w:pStyle w:val="Default"/>
              <w:spacing w:before="120" w:after="120"/>
              <w:rPr>
                <w:rFonts w:ascii="Arial" w:hAnsi="Arial" w:cs="Arial"/>
                <w:color w:val="auto"/>
                <w:sz w:val="20"/>
              </w:rPr>
            </w:pPr>
          </w:p>
          <w:p w14:paraId="5B956187"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32F27C5D" w14:textId="77777777" w:rsidR="00E20567" w:rsidRDefault="00E20567" w:rsidP="003914A3">
            <w:pPr>
              <w:pStyle w:val="Default"/>
              <w:spacing w:before="120" w:after="120"/>
              <w:rPr>
                <w:rFonts w:ascii="Arial" w:hAnsi="Arial" w:cs="Arial"/>
                <w:color w:val="auto"/>
                <w:sz w:val="20"/>
              </w:rPr>
            </w:pPr>
          </w:p>
          <w:p w14:paraId="7141A38D" w14:textId="3C25E6E2"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rPr>
              <w:t>Write MRAM EAS2 HEM to zero</w:t>
            </w:r>
          </w:p>
          <w:p w14:paraId="1B99BE8C" w14:textId="77777777" w:rsidR="00E20567" w:rsidRDefault="00E20567" w:rsidP="003914A3">
            <w:pPr>
              <w:pStyle w:val="Default"/>
              <w:spacing w:before="120" w:after="120"/>
              <w:rPr>
                <w:rFonts w:ascii="Arial" w:hAnsi="Arial" w:cs="Arial"/>
                <w:color w:val="auto"/>
                <w:sz w:val="20"/>
              </w:rPr>
            </w:pPr>
          </w:p>
          <w:p w14:paraId="742FD4A0" w14:textId="77777777" w:rsidR="00E20567" w:rsidRDefault="00E20567" w:rsidP="003914A3">
            <w:pPr>
              <w:pStyle w:val="Default"/>
              <w:spacing w:before="120" w:after="120"/>
              <w:rPr>
                <w:rFonts w:ascii="Arial" w:hAnsi="Arial" w:cs="Arial"/>
                <w:color w:val="auto"/>
                <w:sz w:val="20"/>
              </w:rPr>
            </w:pPr>
          </w:p>
          <w:p w14:paraId="69FD012C" w14:textId="77777777" w:rsidR="00E20567" w:rsidRDefault="00E20567" w:rsidP="003914A3">
            <w:pPr>
              <w:pStyle w:val="Default"/>
              <w:spacing w:before="120" w:after="120"/>
              <w:rPr>
                <w:rFonts w:ascii="Arial" w:hAnsi="Arial" w:cs="Arial"/>
                <w:color w:val="auto"/>
                <w:sz w:val="20"/>
              </w:rPr>
            </w:pPr>
          </w:p>
          <w:p w14:paraId="2A22E95A" w14:textId="77777777" w:rsidR="00E20567" w:rsidRDefault="00E20567" w:rsidP="003914A3">
            <w:pPr>
              <w:pStyle w:val="Default"/>
              <w:spacing w:before="120" w:after="120"/>
              <w:rPr>
                <w:rFonts w:ascii="Arial" w:hAnsi="Arial" w:cs="Arial"/>
                <w:color w:val="auto"/>
                <w:sz w:val="20"/>
              </w:rPr>
            </w:pPr>
          </w:p>
          <w:p w14:paraId="185ED88C" w14:textId="77777777" w:rsidR="00E20567" w:rsidRDefault="00E20567" w:rsidP="003914A3">
            <w:pPr>
              <w:pStyle w:val="Default"/>
              <w:spacing w:before="120" w:after="120"/>
              <w:rPr>
                <w:rFonts w:ascii="Arial" w:hAnsi="Arial" w:cs="Arial"/>
                <w:color w:val="auto"/>
                <w:sz w:val="20"/>
              </w:rPr>
            </w:pPr>
          </w:p>
          <w:p w14:paraId="09A624D7" w14:textId="77777777" w:rsidR="00E20567" w:rsidRDefault="00E20567" w:rsidP="003914A3">
            <w:pPr>
              <w:pStyle w:val="Default"/>
              <w:spacing w:before="120" w:after="120"/>
              <w:rPr>
                <w:rFonts w:ascii="Arial" w:hAnsi="Arial" w:cs="Arial"/>
                <w:color w:val="auto"/>
                <w:sz w:val="20"/>
              </w:rPr>
            </w:pPr>
          </w:p>
          <w:p w14:paraId="391FA838" w14:textId="77777777" w:rsidR="00E20567" w:rsidRDefault="00E20567" w:rsidP="004070AC">
            <w:pPr>
              <w:pStyle w:val="Default"/>
              <w:spacing w:before="120" w:after="120"/>
              <w:rPr>
                <w:rFonts w:ascii="Arial" w:hAnsi="Arial" w:cs="Arial"/>
                <w:color w:val="auto"/>
                <w:sz w:val="20"/>
              </w:rPr>
            </w:pPr>
          </w:p>
          <w:p w14:paraId="0E855014" w14:textId="77777777" w:rsidR="00E20567" w:rsidRDefault="00E20567" w:rsidP="004070AC">
            <w:pPr>
              <w:pStyle w:val="Default"/>
              <w:spacing w:before="120" w:after="120"/>
              <w:rPr>
                <w:rFonts w:ascii="Arial" w:hAnsi="Arial" w:cs="Arial"/>
                <w:color w:val="auto"/>
                <w:sz w:val="20"/>
              </w:rPr>
            </w:pPr>
          </w:p>
          <w:p w14:paraId="2B5DB9AD" w14:textId="77777777" w:rsidR="00E20567" w:rsidRDefault="00E20567" w:rsidP="004070AC">
            <w:pPr>
              <w:pStyle w:val="Default"/>
              <w:spacing w:before="120" w:after="120"/>
              <w:rPr>
                <w:rFonts w:ascii="Arial" w:hAnsi="Arial" w:cs="Arial"/>
                <w:color w:val="auto"/>
                <w:sz w:val="20"/>
              </w:rPr>
            </w:pPr>
          </w:p>
          <w:p w14:paraId="776A7B1F" w14:textId="45A8F458" w:rsidR="004070AC" w:rsidRPr="000A0C99" w:rsidRDefault="004070AC" w:rsidP="004070AC">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EAS1 MCP to zero</w:t>
            </w:r>
          </w:p>
          <w:p w14:paraId="08B97455" w14:textId="77777777" w:rsidR="004070AC" w:rsidRDefault="004070AC" w:rsidP="003914A3">
            <w:pPr>
              <w:pStyle w:val="Default"/>
              <w:spacing w:before="120" w:after="120"/>
              <w:rPr>
                <w:rFonts w:ascii="Arial" w:hAnsi="Arial" w:cs="Arial"/>
                <w:color w:val="auto"/>
                <w:sz w:val="20"/>
              </w:rPr>
            </w:pPr>
          </w:p>
          <w:p w14:paraId="4DB0A763" w14:textId="77777777" w:rsidR="004070AC" w:rsidRDefault="004070AC" w:rsidP="003914A3">
            <w:pPr>
              <w:pStyle w:val="Default"/>
              <w:spacing w:before="120" w:after="120"/>
              <w:rPr>
                <w:rFonts w:ascii="Arial" w:hAnsi="Arial" w:cs="Arial"/>
                <w:color w:val="auto"/>
                <w:sz w:val="20"/>
              </w:rPr>
            </w:pPr>
          </w:p>
          <w:p w14:paraId="0D1257E3" w14:textId="77777777" w:rsidR="004070AC" w:rsidRDefault="004070AC" w:rsidP="003914A3">
            <w:pPr>
              <w:pStyle w:val="Default"/>
              <w:spacing w:before="120" w:after="120"/>
              <w:rPr>
                <w:rFonts w:ascii="Arial" w:hAnsi="Arial" w:cs="Arial"/>
                <w:color w:val="auto"/>
                <w:sz w:val="20"/>
              </w:rPr>
            </w:pPr>
          </w:p>
          <w:p w14:paraId="13C2478E" w14:textId="77777777" w:rsidR="004070AC" w:rsidRDefault="004070AC" w:rsidP="003914A3">
            <w:pPr>
              <w:pStyle w:val="Default"/>
              <w:spacing w:before="120" w:after="120"/>
              <w:rPr>
                <w:rFonts w:ascii="Arial" w:hAnsi="Arial" w:cs="Arial"/>
                <w:color w:val="auto"/>
                <w:sz w:val="20"/>
              </w:rPr>
            </w:pPr>
          </w:p>
          <w:p w14:paraId="1F3FCCE2" w14:textId="77777777" w:rsidR="004070AC" w:rsidRDefault="004070AC" w:rsidP="003914A3">
            <w:pPr>
              <w:pStyle w:val="Default"/>
              <w:spacing w:before="120" w:after="120"/>
              <w:rPr>
                <w:rFonts w:ascii="Arial" w:hAnsi="Arial" w:cs="Arial"/>
                <w:color w:val="auto"/>
                <w:sz w:val="20"/>
              </w:rPr>
            </w:pPr>
          </w:p>
          <w:p w14:paraId="6DA3B9B7" w14:textId="77777777" w:rsidR="004070AC" w:rsidRDefault="004070AC" w:rsidP="003914A3">
            <w:pPr>
              <w:pStyle w:val="Default"/>
              <w:spacing w:before="120" w:after="120"/>
              <w:rPr>
                <w:rFonts w:ascii="Arial" w:hAnsi="Arial" w:cs="Arial"/>
                <w:color w:val="auto"/>
                <w:sz w:val="20"/>
              </w:rPr>
            </w:pPr>
          </w:p>
          <w:p w14:paraId="3D18837D" w14:textId="77777777" w:rsidR="004070AC" w:rsidRDefault="004070AC" w:rsidP="003914A3">
            <w:pPr>
              <w:pStyle w:val="Default"/>
              <w:spacing w:before="120" w:after="120"/>
              <w:rPr>
                <w:rFonts w:ascii="Arial" w:hAnsi="Arial" w:cs="Arial"/>
                <w:color w:val="auto"/>
                <w:sz w:val="20"/>
              </w:rPr>
            </w:pPr>
          </w:p>
          <w:p w14:paraId="70791C5D" w14:textId="77777777" w:rsidR="004070AC" w:rsidRDefault="004070AC" w:rsidP="003914A3">
            <w:pPr>
              <w:pStyle w:val="Default"/>
              <w:spacing w:before="120" w:after="120"/>
              <w:rPr>
                <w:rFonts w:ascii="Arial" w:hAnsi="Arial" w:cs="Arial"/>
                <w:color w:val="auto"/>
                <w:sz w:val="20"/>
              </w:rPr>
            </w:pPr>
          </w:p>
          <w:p w14:paraId="71420056" w14:textId="77777777" w:rsidR="004070AC" w:rsidRDefault="004070AC" w:rsidP="003914A3">
            <w:pPr>
              <w:pStyle w:val="Default"/>
              <w:spacing w:before="120" w:after="120"/>
              <w:rPr>
                <w:rFonts w:ascii="Arial" w:hAnsi="Arial" w:cs="Arial"/>
                <w:color w:val="auto"/>
                <w:sz w:val="20"/>
              </w:rPr>
            </w:pPr>
          </w:p>
          <w:p w14:paraId="25F4F23E"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4AAE90C7" w14:textId="77777777" w:rsidR="00E20567" w:rsidRDefault="00E20567" w:rsidP="003914A3">
            <w:pPr>
              <w:pStyle w:val="Default"/>
              <w:spacing w:before="120" w:after="120"/>
              <w:rPr>
                <w:rFonts w:ascii="Arial" w:hAnsi="Arial" w:cs="Arial"/>
                <w:color w:val="auto"/>
                <w:sz w:val="20"/>
              </w:rPr>
            </w:pPr>
          </w:p>
          <w:p w14:paraId="70B06DAD" w14:textId="22D188A0" w:rsidR="004070AC" w:rsidRPr="000A0C99" w:rsidRDefault="00E20567" w:rsidP="004070AC">
            <w:pPr>
              <w:pStyle w:val="Default"/>
              <w:spacing w:before="120" w:after="120"/>
              <w:rPr>
                <w:rFonts w:ascii="Arial" w:hAnsi="Arial" w:cs="Arial"/>
                <w:color w:val="auto"/>
                <w:sz w:val="20"/>
              </w:rPr>
            </w:pPr>
            <w:r>
              <w:rPr>
                <w:rFonts w:ascii="Arial" w:hAnsi="Arial" w:cs="Arial"/>
                <w:color w:val="auto"/>
                <w:sz w:val="20"/>
              </w:rPr>
              <w:t>Write</w:t>
            </w:r>
            <w:r w:rsidR="004070AC">
              <w:rPr>
                <w:rFonts w:ascii="Arial" w:hAnsi="Arial" w:cs="Arial"/>
                <w:color w:val="auto"/>
                <w:sz w:val="20"/>
              </w:rPr>
              <w:t xml:space="preserve"> </w:t>
            </w:r>
            <w:r>
              <w:rPr>
                <w:rFonts w:ascii="Arial" w:hAnsi="Arial" w:cs="Arial"/>
                <w:color w:val="auto"/>
                <w:sz w:val="20"/>
              </w:rPr>
              <w:t xml:space="preserve">MRAM </w:t>
            </w:r>
            <w:r w:rsidR="00E97699">
              <w:rPr>
                <w:rFonts w:ascii="Arial" w:hAnsi="Arial" w:cs="Arial"/>
                <w:color w:val="auto"/>
                <w:sz w:val="20"/>
              </w:rPr>
              <w:t>EAS1</w:t>
            </w:r>
            <w:r w:rsidR="004070AC">
              <w:rPr>
                <w:rFonts w:ascii="Arial" w:hAnsi="Arial" w:cs="Arial"/>
                <w:color w:val="auto"/>
                <w:sz w:val="20"/>
              </w:rPr>
              <w:t xml:space="preserve"> MCP to zero</w:t>
            </w:r>
          </w:p>
          <w:p w14:paraId="0C13DA75" w14:textId="77777777" w:rsidR="004070AC" w:rsidRDefault="004070AC" w:rsidP="003914A3">
            <w:pPr>
              <w:pStyle w:val="Default"/>
              <w:spacing w:before="120" w:after="120"/>
              <w:rPr>
                <w:rFonts w:ascii="Arial" w:hAnsi="Arial" w:cs="Arial"/>
                <w:color w:val="auto"/>
                <w:sz w:val="20"/>
              </w:rPr>
            </w:pPr>
          </w:p>
          <w:p w14:paraId="5B5A0F5B" w14:textId="77777777" w:rsidR="004070AC" w:rsidRDefault="004070AC" w:rsidP="003914A3">
            <w:pPr>
              <w:pStyle w:val="Default"/>
              <w:spacing w:before="120" w:after="120"/>
              <w:rPr>
                <w:rFonts w:ascii="Arial" w:hAnsi="Arial" w:cs="Arial"/>
                <w:color w:val="auto"/>
                <w:sz w:val="20"/>
              </w:rPr>
            </w:pPr>
          </w:p>
          <w:p w14:paraId="290BFD50" w14:textId="77777777" w:rsidR="004070AC" w:rsidRDefault="004070AC" w:rsidP="003914A3">
            <w:pPr>
              <w:pStyle w:val="Default"/>
              <w:spacing w:before="120" w:after="120"/>
              <w:rPr>
                <w:rFonts w:ascii="Arial" w:hAnsi="Arial" w:cs="Arial"/>
                <w:color w:val="auto"/>
                <w:sz w:val="20"/>
              </w:rPr>
            </w:pPr>
          </w:p>
          <w:p w14:paraId="4C01A514" w14:textId="77777777" w:rsidR="004070AC" w:rsidRDefault="004070AC" w:rsidP="003914A3">
            <w:pPr>
              <w:pStyle w:val="Default"/>
              <w:spacing w:before="120" w:after="120"/>
              <w:rPr>
                <w:rFonts w:ascii="Arial" w:hAnsi="Arial" w:cs="Arial"/>
                <w:color w:val="auto"/>
                <w:sz w:val="20"/>
              </w:rPr>
            </w:pPr>
          </w:p>
          <w:p w14:paraId="7626C0E3" w14:textId="77777777" w:rsidR="004070AC" w:rsidRDefault="004070AC" w:rsidP="003914A3">
            <w:pPr>
              <w:pStyle w:val="Default"/>
              <w:spacing w:before="120" w:after="120"/>
              <w:rPr>
                <w:rFonts w:ascii="Arial" w:hAnsi="Arial" w:cs="Arial"/>
                <w:color w:val="auto"/>
                <w:sz w:val="20"/>
              </w:rPr>
            </w:pPr>
          </w:p>
          <w:p w14:paraId="47C2AF63" w14:textId="77777777" w:rsidR="004070AC" w:rsidRDefault="004070AC" w:rsidP="003914A3">
            <w:pPr>
              <w:pStyle w:val="Default"/>
              <w:spacing w:before="120" w:after="120"/>
              <w:rPr>
                <w:rFonts w:ascii="Arial" w:hAnsi="Arial" w:cs="Arial"/>
                <w:color w:val="auto"/>
                <w:sz w:val="20"/>
              </w:rPr>
            </w:pPr>
          </w:p>
          <w:p w14:paraId="12CF4A99" w14:textId="77777777" w:rsidR="004070AC" w:rsidRDefault="004070AC" w:rsidP="003914A3">
            <w:pPr>
              <w:pStyle w:val="Default"/>
              <w:spacing w:before="120" w:after="120"/>
              <w:rPr>
                <w:rFonts w:ascii="Arial" w:hAnsi="Arial" w:cs="Arial"/>
                <w:color w:val="auto"/>
                <w:sz w:val="20"/>
              </w:rPr>
            </w:pPr>
          </w:p>
          <w:p w14:paraId="356D9D0F" w14:textId="77777777" w:rsidR="004070AC" w:rsidRDefault="004070AC" w:rsidP="003914A3">
            <w:pPr>
              <w:pStyle w:val="Default"/>
              <w:spacing w:before="120" w:after="120"/>
              <w:rPr>
                <w:rFonts w:ascii="Arial" w:hAnsi="Arial" w:cs="Arial"/>
                <w:color w:val="auto"/>
                <w:sz w:val="20"/>
              </w:rPr>
            </w:pPr>
          </w:p>
          <w:p w14:paraId="21823941" w14:textId="77777777" w:rsidR="004070AC" w:rsidRDefault="004070AC" w:rsidP="003914A3">
            <w:pPr>
              <w:pStyle w:val="Default"/>
              <w:spacing w:before="120" w:after="120"/>
              <w:rPr>
                <w:rFonts w:ascii="Arial" w:hAnsi="Arial" w:cs="Arial"/>
                <w:color w:val="auto"/>
                <w:sz w:val="20"/>
              </w:rPr>
            </w:pPr>
          </w:p>
          <w:p w14:paraId="12043779" w14:textId="565FC6E6" w:rsidR="00E97699" w:rsidRPr="000A0C99" w:rsidRDefault="00E97699" w:rsidP="00E97699">
            <w:pPr>
              <w:pStyle w:val="Default"/>
              <w:spacing w:before="120" w:after="120"/>
              <w:rPr>
                <w:rFonts w:ascii="Arial" w:hAnsi="Arial" w:cs="Arial"/>
                <w:color w:val="auto"/>
                <w:sz w:val="20"/>
              </w:rPr>
            </w:pPr>
            <w:r>
              <w:rPr>
                <w:rFonts w:ascii="Arial" w:hAnsi="Arial" w:cs="Arial"/>
                <w:color w:val="auto"/>
                <w:sz w:val="20"/>
              </w:rPr>
              <w:t>Modify RAM EAS2 MCP to zero</w:t>
            </w:r>
          </w:p>
          <w:p w14:paraId="69302531" w14:textId="77777777" w:rsidR="00E97699" w:rsidRDefault="00E97699" w:rsidP="003914A3">
            <w:pPr>
              <w:pStyle w:val="Default"/>
              <w:spacing w:before="120" w:after="120"/>
              <w:rPr>
                <w:rFonts w:ascii="Arial" w:hAnsi="Arial" w:cs="Arial"/>
                <w:color w:val="auto"/>
                <w:sz w:val="20"/>
              </w:rPr>
            </w:pPr>
          </w:p>
          <w:p w14:paraId="770FC195" w14:textId="77777777" w:rsidR="00E97699" w:rsidRDefault="00E97699" w:rsidP="003914A3">
            <w:pPr>
              <w:pStyle w:val="Default"/>
              <w:spacing w:before="120" w:after="120"/>
              <w:rPr>
                <w:rFonts w:ascii="Arial" w:hAnsi="Arial" w:cs="Arial"/>
                <w:color w:val="auto"/>
                <w:sz w:val="20"/>
              </w:rPr>
            </w:pPr>
          </w:p>
          <w:p w14:paraId="328269D7" w14:textId="77777777" w:rsidR="00E97699" w:rsidRDefault="00E97699" w:rsidP="003914A3">
            <w:pPr>
              <w:pStyle w:val="Default"/>
              <w:spacing w:before="120" w:after="120"/>
              <w:rPr>
                <w:rFonts w:ascii="Arial" w:hAnsi="Arial" w:cs="Arial"/>
                <w:color w:val="auto"/>
                <w:sz w:val="20"/>
              </w:rPr>
            </w:pPr>
          </w:p>
          <w:p w14:paraId="5023288F" w14:textId="77777777" w:rsidR="00E97699" w:rsidRDefault="00E97699" w:rsidP="003914A3">
            <w:pPr>
              <w:pStyle w:val="Default"/>
              <w:spacing w:before="120" w:after="120"/>
              <w:rPr>
                <w:rFonts w:ascii="Arial" w:hAnsi="Arial" w:cs="Arial"/>
                <w:color w:val="auto"/>
                <w:sz w:val="20"/>
              </w:rPr>
            </w:pPr>
          </w:p>
          <w:p w14:paraId="6FD7CC6A" w14:textId="77777777" w:rsidR="00E97699" w:rsidRDefault="00E97699" w:rsidP="003914A3">
            <w:pPr>
              <w:pStyle w:val="Default"/>
              <w:spacing w:before="120" w:after="120"/>
              <w:rPr>
                <w:rFonts w:ascii="Arial" w:hAnsi="Arial" w:cs="Arial"/>
                <w:color w:val="auto"/>
                <w:sz w:val="20"/>
              </w:rPr>
            </w:pPr>
          </w:p>
          <w:p w14:paraId="44C9EFE0" w14:textId="77777777" w:rsidR="00E97699" w:rsidRDefault="00E97699" w:rsidP="003914A3">
            <w:pPr>
              <w:pStyle w:val="Default"/>
              <w:spacing w:before="120" w:after="120"/>
              <w:rPr>
                <w:rFonts w:ascii="Arial" w:hAnsi="Arial" w:cs="Arial"/>
                <w:color w:val="auto"/>
                <w:sz w:val="20"/>
              </w:rPr>
            </w:pPr>
          </w:p>
          <w:p w14:paraId="335E386D" w14:textId="77777777" w:rsidR="00E97699" w:rsidRDefault="00E97699" w:rsidP="003914A3">
            <w:pPr>
              <w:pStyle w:val="Default"/>
              <w:spacing w:before="120" w:after="120"/>
              <w:rPr>
                <w:rFonts w:ascii="Arial" w:hAnsi="Arial" w:cs="Arial"/>
                <w:color w:val="auto"/>
                <w:sz w:val="20"/>
              </w:rPr>
            </w:pPr>
          </w:p>
          <w:p w14:paraId="40A78364" w14:textId="77777777" w:rsidR="00E97699" w:rsidRDefault="00E97699" w:rsidP="003914A3">
            <w:pPr>
              <w:pStyle w:val="Default"/>
              <w:spacing w:before="120" w:after="120"/>
              <w:rPr>
                <w:rFonts w:ascii="Arial" w:hAnsi="Arial" w:cs="Arial"/>
                <w:color w:val="auto"/>
                <w:sz w:val="20"/>
              </w:rPr>
            </w:pPr>
          </w:p>
          <w:p w14:paraId="75686C57" w14:textId="77777777" w:rsidR="00E97699" w:rsidRDefault="00E97699" w:rsidP="003914A3">
            <w:pPr>
              <w:pStyle w:val="Default"/>
              <w:spacing w:before="120" w:after="120"/>
              <w:rPr>
                <w:rFonts w:ascii="Arial" w:hAnsi="Arial" w:cs="Arial"/>
                <w:color w:val="auto"/>
                <w:sz w:val="20"/>
              </w:rPr>
            </w:pPr>
          </w:p>
          <w:p w14:paraId="3DEC7A4F" w14:textId="77777777" w:rsidR="004070AC" w:rsidRDefault="004070AC" w:rsidP="003914A3">
            <w:pPr>
              <w:pStyle w:val="Default"/>
              <w:spacing w:before="120" w:after="120"/>
              <w:rPr>
                <w:rFonts w:ascii="Arial" w:hAnsi="Arial" w:cs="Arial"/>
                <w:color w:val="auto"/>
                <w:sz w:val="20"/>
              </w:rPr>
            </w:pPr>
            <w:r>
              <w:rPr>
                <w:rFonts w:ascii="Arial" w:hAnsi="Arial" w:cs="Arial"/>
                <w:color w:val="auto"/>
                <w:sz w:val="20"/>
              </w:rPr>
              <w:t>Accept the changes</w:t>
            </w:r>
          </w:p>
          <w:p w14:paraId="341CF2F4" w14:textId="77777777" w:rsidR="004070AC" w:rsidRDefault="004070AC" w:rsidP="003914A3">
            <w:pPr>
              <w:pStyle w:val="Default"/>
              <w:spacing w:before="120" w:after="120"/>
              <w:rPr>
                <w:rFonts w:ascii="Arial" w:hAnsi="Arial" w:cs="Arial"/>
                <w:color w:val="auto"/>
                <w:sz w:val="20"/>
              </w:rPr>
            </w:pPr>
          </w:p>
          <w:p w14:paraId="66BEE4A2" w14:textId="77777777" w:rsidR="00E97699" w:rsidRDefault="00E97699" w:rsidP="003914A3">
            <w:pPr>
              <w:pStyle w:val="Default"/>
              <w:spacing w:before="120" w:after="120"/>
              <w:rPr>
                <w:rFonts w:ascii="Arial" w:hAnsi="Arial" w:cs="Arial"/>
                <w:color w:val="auto"/>
                <w:sz w:val="20"/>
              </w:rPr>
            </w:pPr>
          </w:p>
          <w:p w14:paraId="33CC371E" w14:textId="78DD94D8" w:rsidR="00E97699" w:rsidRPr="000A0C99" w:rsidRDefault="00E97699" w:rsidP="00E97699">
            <w:pPr>
              <w:pStyle w:val="Default"/>
              <w:spacing w:before="120" w:after="120"/>
              <w:rPr>
                <w:rFonts w:ascii="Arial" w:hAnsi="Arial" w:cs="Arial"/>
                <w:color w:val="auto"/>
                <w:sz w:val="20"/>
              </w:rPr>
            </w:pPr>
            <w:r>
              <w:rPr>
                <w:rFonts w:ascii="Arial" w:hAnsi="Arial" w:cs="Arial"/>
                <w:color w:val="auto"/>
                <w:sz w:val="20"/>
              </w:rPr>
              <w:t>Write MRAM EAS2 MCP to zero</w:t>
            </w:r>
          </w:p>
          <w:p w14:paraId="44560A0C" w14:textId="77777777" w:rsidR="00E97699" w:rsidRDefault="00E97699" w:rsidP="003914A3">
            <w:pPr>
              <w:pStyle w:val="Default"/>
              <w:spacing w:before="120" w:after="120"/>
              <w:rPr>
                <w:rFonts w:ascii="Arial" w:hAnsi="Arial" w:cs="Arial"/>
                <w:color w:val="auto"/>
                <w:sz w:val="20"/>
              </w:rPr>
            </w:pPr>
          </w:p>
          <w:p w14:paraId="6116A98D" w14:textId="77777777" w:rsidR="00E97699" w:rsidRDefault="00E97699" w:rsidP="003914A3">
            <w:pPr>
              <w:pStyle w:val="Default"/>
              <w:spacing w:before="120" w:after="120"/>
              <w:rPr>
                <w:rFonts w:ascii="Arial" w:hAnsi="Arial" w:cs="Arial"/>
                <w:color w:val="auto"/>
                <w:sz w:val="20"/>
              </w:rPr>
            </w:pPr>
          </w:p>
          <w:p w14:paraId="3D736203" w14:textId="77777777" w:rsidR="00E97699" w:rsidRDefault="00E97699" w:rsidP="003914A3">
            <w:pPr>
              <w:pStyle w:val="Default"/>
              <w:spacing w:before="120" w:after="120"/>
              <w:rPr>
                <w:rFonts w:ascii="Arial" w:hAnsi="Arial" w:cs="Arial"/>
                <w:color w:val="auto"/>
                <w:sz w:val="20"/>
              </w:rPr>
            </w:pPr>
          </w:p>
          <w:p w14:paraId="0E83D420" w14:textId="77777777" w:rsidR="00E97699" w:rsidRDefault="00E97699" w:rsidP="003914A3">
            <w:pPr>
              <w:pStyle w:val="Default"/>
              <w:spacing w:before="120" w:after="120"/>
              <w:rPr>
                <w:rFonts w:ascii="Arial" w:hAnsi="Arial" w:cs="Arial"/>
                <w:color w:val="auto"/>
                <w:sz w:val="20"/>
              </w:rPr>
            </w:pPr>
          </w:p>
          <w:p w14:paraId="726D8A97" w14:textId="77777777" w:rsidR="00E97699" w:rsidRDefault="00E97699" w:rsidP="003914A3">
            <w:pPr>
              <w:pStyle w:val="Default"/>
              <w:spacing w:before="120" w:after="120"/>
              <w:rPr>
                <w:rFonts w:ascii="Arial" w:hAnsi="Arial" w:cs="Arial"/>
                <w:color w:val="auto"/>
                <w:sz w:val="20"/>
              </w:rPr>
            </w:pPr>
          </w:p>
          <w:p w14:paraId="6F6AC12F" w14:textId="77777777" w:rsidR="00E97699" w:rsidRDefault="00E97699" w:rsidP="003914A3">
            <w:pPr>
              <w:pStyle w:val="Default"/>
              <w:spacing w:before="120" w:after="120"/>
              <w:rPr>
                <w:rFonts w:ascii="Arial" w:hAnsi="Arial" w:cs="Arial"/>
                <w:color w:val="auto"/>
                <w:sz w:val="20"/>
              </w:rPr>
            </w:pPr>
          </w:p>
          <w:p w14:paraId="6D820B80" w14:textId="77777777" w:rsidR="00E97699" w:rsidRDefault="00E97699" w:rsidP="003914A3">
            <w:pPr>
              <w:pStyle w:val="Default"/>
              <w:spacing w:before="120" w:after="120"/>
              <w:rPr>
                <w:rFonts w:ascii="Arial" w:hAnsi="Arial" w:cs="Arial"/>
                <w:color w:val="auto"/>
                <w:sz w:val="20"/>
              </w:rPr>
            </w:pPr>
          </w:p>
          <w:p w14:paraId="31002F34" w14:textId="77777777" w:rsidR="00E97699" w:rsidRDefault="00E97699" w:rsidP="003914A3">
            <w:pPr>
              <w:pStyle w:val="Default"/>
              <w:spacing w:before="120" w:after="120"/>
              <w:rPr>
                <w:rFonts w:ascii="Arial" w:hAnsi="Arial" w:cs="Arial"/>
                <w:color w:val="auto"/>
                <w:sz w:val="20"/>
              </w:rPr>
            </w:pPr>
          </w:p>
          <w:p w14:paraId="6F1FA18C" w14:textId="77777777" w:rsidR="00E97699" w:rsidRDefault="00E97699" w:rsidP="003914A3">
            <w:pPr>
              <w:pStyle w:val="Default"/>
              <w:spacing w:before="120" w:after="120"/>
              <w:rPr>
                <w:rFonts w:ascii="Arial" w:hAnsi="Arial" w:cs="Arial"/>
                <w:color w:val="auto"/>
                <w:sz w:val="20"/>
              </w:rPr>
            </w:pPr>
          </w:p>
          <w:p w14:paraId="42A33B9D" w14:textId="5779EB0C" w:rsidR="004070AC" w:rsidRDefault="00A0293B" w:rsidP="003914A3">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47E26A03" w14:textId="3BA6EBF8" w:rsidR="006B42F8" w:rsidRDefault="00C02078" w:rsidP="006B42F8">
            <w:pPr>
              <w:pStyle w:val="Default"/>
              <w:spacing w:before="120" w:after="120"/>
              <w:rPr>
                <w:rFonts w:ascii="Arial" w:hAnsi="Arial" w:cs="Arial"/>
                <w:b/>
                <w:sz w:val="20"/>
                <w:szCs w:val="20"/>
                <w:lang w:eastAsia="en-US"/>
              </w:rPr>
            </w:pPr>
            <w:r>
              <w:rPr>
                <w:rFonts w:ascii="Arial" w:hAnsi="Arial" w:cs="Arial"/>
                <w:b/>
                <w:sz w:val="20"/>
                <w:szCs w:val="20"/>
                <w:lang w:eastAsia="en-US"/>
              </w:rPr>
              <w:lastRenderedPageBreak/>
              <w:t>MDOR_SSWA</w:t>
            </w:r>
            <w:r w:rsidR="006B42F8" w:rsidRPr="003914A3">
              <w:rPr>
                <w:rFonts w:ascii="Arial" w:hAnsi="Arial" w:cs="Arial"/>
                <w:b/>
                <w:sz w:val="20"/>
                <w:szCs w:val="20"/>
                <w:lang w:eastAsia="en-US"/>
              </w:rPr>
              <w:t>_EAS_</w:t>
            </w:r>
            <w:r w:rsidR="006B42F8">
              <w:rPr>
                <w:rFonts w:ascii="Arial" w:hAnsi="Arial" w:cs="Arial"/>
                <w:b/>
                <w:sz w:val="20"/>
                <w:szCs w:val="20"/>
                <w:lang w:eastAsia="en-US"/>
              </w:rPr>
              <w:t>HV_Mods</w:t>
            </w:r>
            <w:r w:rsidR="006B42F8" w:rsidRPr="003914A3">
              <w:rPr>
                <w:rFonts w:ascii="Arial" w:hAnsi="Arial" w:cs="Arial"/>
                <w:b/>
                <w:sz w:val="20"/>
                <w:szCs w:val="20"/>
                <w:lang w:eastAsia="en-US"/>
              </w:rPr>
              <w:t>_000001.SOL</w:t>
            </w:r>
          </w:p>
          <w:p w14:paraId="5409D49F" w14:textId="77777777" w:rsidR="006B42F8" w:rsidRDefault="006B42F8" w:rsidP="006B42F8">
            <w:pPr>
              <w:pStyle w:val="Default"/>
              <w:spacing w:before="120" w:after="120"/>
              <w:rPr>
                <w:rFonts w:ascii="Arial" w:hAnsi="Arial" w:cs="Arial"/>
                <w:b/>
                <w:sz w:val="20"/>
                <w:szCs w:val="20"/>
                <w:lang w:eastAsia="en-US"/>
              </w:rPr>
            </w:pPr>
          </w:p>
          <w:p w14:paraId="182EC84F" w14:textId="72096D53" w:rsidR="006B42F8" w:rsidRPr="000A0C99" w:rsidRDefault="00E20567" w:rsidP="006B42F8">
            <w:pPr>
              <w:pStyle w:val="Default"/>
              <w:spacing w:before="120" w:after="120"/>
              <w:rPr>
                <w:rFonts w:ascii="Arial" w:hAnsi="Arial" w:cs="Arial"/>
                <w:color w:val="auto"/>
                <w:sz w:val="20"/>
              </w:rPr>
            </w:pPr>
            <w:r>
              <w:rPr>
                <w:rFonts w:ascii="Arial" w:hAnsi="Arial" w:cs="Arial"/>
                <w:color w:val="auto"/>
                <w:sz w:val="20"/>
                <w:szCs w:val="20"/>
              </w:rPr>
              <w:t>ZIA58706</w:t>
            </w:r>
            <w:r w:rsidR="006B42F8" w:rsidRPr="000A0C99">
              <w:rPr>
                <w:rFonts w:ascii="Arial" w:hAnsi="Arial" w:cs="Arial"/>
                <w:color w:val="auto"/>
                <w:sz w:val="20"/>
                <w:szCs w:val="20"/>
              </w:rPr>
              <w:t xml:space="preserve">, </w:t>
            </w:r>
            <w:r w:rsidR="006B42F8">
              <w:rPr>
                <w:rFonts w:ascii="Arial" w:hAnsi="Arial" w:cs="Arial"/>
                <w:color w:val="auto"/>
                <w:sz w:val="20"/>
              </w:rPr>
              <w:t>PIA60133</w:t>
            </w:r>
            <w:r w:rsidR="006B42F8" w:rsidRPr="000A0C99">
              <w:rPr>
                <w:rFonts w:ascii="Arial" w:hAnsi="Arial" w:cs="Arial"/>
                <w:color w:val="auto"/>
                <w:sz w:val="20"/>
              </w:rPr>
              <w:t xml:space="preserve"> = </w:t>
            </w:r>
            <w:r w:rsidR="006B42F8">
              <w:rPr>
                <w:rFonts w:ascii="Arial" w:hAnsi="Arial" w:cs="Arial"/>
                <w:color w:val="auto"/>
                <w:sz w:val="20"/>
              </w:rPr>
              <w:t>1</w:t>
            </w:r>
          </w:p>
          <w:p w14:paraId="55C72B6E" w14:textId="708B19C7"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54DA05A8" w14:textId="535B750F"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6BFF057" w14:textId="47369062"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2DFD25D1" w14:textId="2475B733"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63A09425" w14:textId="1B265551"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0x51</w:t>
            </w:r>
          </w:p>
          <w:p w14:paraId="22604BC0" w14:textId="3B306D07"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6346C556" w14:textId="4BD3678E"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773B7869" w14:textId="08388D67" w:rsidR="006B42F8" w:rsidRDefault="006B42F8" w:rsidP="004070AC">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3F873CF8" w14:textId="77777777" w:rsidR="004070AC" w:rsidRDefault="004070AC" w:rsidP="004070AC">
            <w:pPr>
              <w:pStyle w:val="Default"/>
              <w:spacing w:before="120" w:after="120"/>
              <w:rPr>
                <w:rFonts w:ascii="Arial" w:hAnsi="Arial" w:cs="Arial"/>
                <w:color w:val="auto"/>
                <w:sz w:val="20"/>
              </w:rPr>
            </w:pPr>
          </w:p>
          <w:p w14:paraId="5ECD948F"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1C6B2FF" w14:textId="77777777" w:rsidR="00E20567" w:rsidRDefault="00E20567" w:rsidP="004070AC">
            <w:pPr>
              <w:pStyle w:val="Default"/>
              <w:spacing w:before="120" w:after="120"/>
              <w:rPr>
                <w:rFonts w:ascii="Arial" w:hAnsi="Arial" w:cs="Arial"/>
                <w:color w:val="auto"/>
                <w:sz w:val="20"/>
              </w:rPr>
            </w:pPr>
          </w:p>
          <w:p w14:paraId="31BCC527" w14:textId="77777777"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1E42590"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1881C83A"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45EB146A"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lastRenderedPageBreak/>
              <w:t xml:space="preserve">                  </w:t>
            </w:r>
            <w:r>
              <w:rPr>
                <w:rFonts w:ascii="Arial" w:hAnsi="Arial" w:cs="Arial"/>
                <w:color w:val="auto"/>
                <w:sz w:val="20"/>
              </w:rPr>
              <w:t>PIA60134 =  0xDE</w:t>
            </w:r>
          </w:p>
          <w:p w14:paraId="667AFAF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16FA3151"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1742BFA1"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6BE36BC"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A46D3C9"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A37D237" w14:textId="77777777" w:rsidR="00E20567" w:rsidRDefault="00E20567" w:rsidP="00E20567">
            <w:pPr>
              <w:pStyle w:val="Default"/>
              <w:spacing w:before="120" w:after="120"/>
              <w:rPr>
                <w:rFonts w:ascii="Arial" w:hAnsi="Arial" w:cs="Arial"/>
                <w:color w:val="auto"/>
                <w:sz w:val="20"/>
              </w:rPr>
            </w:pPr>
          </w:p>
          <w:p w14:paraId="458EC336" w14:textId="6DBC54F4"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0E3D127"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0EDB732D"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3DE4D0F"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523EE568"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51F3A00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A4EC679"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B20BD98"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2161516"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348FA72" w14:textId="77777777" w:rsidR="00E20567" w:rsidRDefault="00E20567" w:rsidP="004070AC">
            <w:pPr>
              <w:pStyle w:val="Default"/>
              <w:spacing w:before="120" w:after="120"/>
              <w:rPr>
                <w:rFonts w:ascii="Arial" w:hAnsi="Arial" w:cs="Arial"/>
                <w:color w:val="auto"/>
                <w:sz w:val="20"/>
              </w:rPr>
            </w:pPr>
          </w:p>
          <w:p w14:paraId="3E3FDE96"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1A8835C4" w14:textId="77777777" w:rsidR="00E20567" w:rsidRDefault="00E20567" w:rsidP="004070AC">
            <w:pPr>
              <w:pStyle w:val="Default"/>
              <w:spacing w:before="120" w:after="120"/>
              <w:rPr>
                <w:rFonts w:ascii="Arial" w:hAnsi="Arial" w:cs="Arial"/>
                <w:color w:val="auto"/>
                <w:sz w:val="20"/>
              </w:rPr>
            </w:pPr>
          </w:p>
          <w:p w14:paraId="21799024" w14:textId="0825B36B"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4070AC">
              <w:rPr>
                <w:rFonts w:ascii="Arial" w:hAnsi="Arial" w:cs="Arial"/>
                <w:color w:val="auto"/>
                <w:sz w:val="20"/>
              </w:rPr>
              <w:t>PIA60133</w:t>
            </w:r>
            <w:r w:rsidR="004070AC" w:rsidRPr="000A0C99">
              <w:rPr>
                <w:rFonts w:ascii="Arial" w:hAnsi="Arial" w:cs="Arial"/>
                <w:color w:val="auto"/>
                <w:sz w:val="20"/>
              </w:rPr>
              <w:t xml:space="preserve"> = </w:t>
            </w:r>
            <w:r w:rsidR="004070AC">
              <w:rPr>
                <w:rFonts w:ascii="Arial" w:hAnsi="Arial" w:cs="Arial"/>
                <w:color w:val="auto"/>
                <w:sz w:val="20"/>
              </w:rPr>
              <w:t>1</w:t>
            </w:r>
          </w:p>
          <w:p w14:paraId="4F9B7D3C" w14:textId="093FC5A2"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1B203D91"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lastRenderedPageBreak/>
              <w:t xml:space="preserve">                  </w:t>
            </w:r>
            <w:r>
              <w:rPr>
                <w:rFonts w:ascii="Arial" w:hAnsi="Arial" w:cs="Arial"/>
                <w:color w:val="auto"/>
                <w:sz w:val="20"/>
              </w:rPr>
              <w:t>PIA60135 =  6</w:t>
            </w:r>
          </w:p>
          <w:p w14:paraId="3EE6A430"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3135AE57"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36DFE78" w14:textId="300E99D6"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5DC82AA4" w14:textId="0276CC1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318C8E4" w14:textId="22803E2A"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48DFC192" w14:textId="2CDD9763" w:rsidR="004070AC"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423AD46E" w14:textId="77777777" w:rsidR="004070AC" w:rsidRDefault="004070AC" w:rsidP="004070AC">
            <w:pPr>
              <w:pStyle w:val="Default"/>
              <w:spacing w:before="120" w:after="120"/>
              <w:rPr>
                <w:rFonts w:ascii="Arial" w:hAnsi="Arial" w:cs="Arial"/>
                <w:color w:val="auto"/>
                <w:sz w:val="20"/>
              </w:rPr>
            </w:pPr>
          </w:p>
          <w:p w14:paraId="2DFF728A" w14:textId="74E610CE"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BD9D20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0x100B</w:t>
            </w:r>
          </w:p>
          <w:p w14:paraId="2E5C2639"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03328F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5B7071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3997A6CB"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09E67E62"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A8B37C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9E71C96"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1A3D36F" w14:textId="77777777" w:rsidR="00E20567" w:rsidRDefault="00E20567" w:rsidP="004070AC">
            <w:pPr>
              <w:pStyle w:val="Default"/>
              <w:spacing w:before="120" w:after="120"/>
              <w:rPr>
                <w:rFonts w:ascii="Arial" w:hAnsi="Arial" w:cs="Arial"/>
                <w:color w:val="auto"/>
                <w:sz w:val="20"/>
                <w:szCs w:val="20"/>
              </w:rPr>
            </w:pPr>
          </w:p>
          <w:p w14:paraId="6C630400"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64F32BB4" w14:textId="77777777" w:rsidR="00E20567" w:rsidRDefault="00E20567" w:rsidP="004070AC">
            <w:pPr>
              <w:pStyle w:val="Default"/>
              <w:spacing w:before="120" w:after="120"/>
              <w:rPr>
                <w:rFonts w:ascii="Arial" w:hAnsi="Arial" w:cs="Arial"/>
                <w:color w:val="auto"/>
                <w:sz w:val="20"/>
                <w:szCs w:val="20"/>
              </w:rPr>
            </w:pPr>
          </w:p>
          <w:p w14:paraId="0DDE746D" w14:textId="031E5D62"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4070AC">
              <w:rPr>
                <w:rFonts w:ascii="Arial" w:hAnsi="Arial" w:cs="Arial"/>
                <w:color w:val="auto"/>
                <w:sz w:val="20"/>
              </w:rPr>
              <w:t>PIA60133</w:t>
            </w:r>
            <w:r w:rsidR="004070AC" w:rsidRPr="000A0C99">
              <w:rPr>
                <w:rFonts w:ascii="Arial" w:hAnsi="Arial" w:cs="Arial"/>
                <w:color w:val="auto"/>
                <w:sz w:val="20"/>
              </w:rPr>
              <w:t xml:space="preserve"> = </w:t>
            </w:r>
            <w:r w:rsidR="004070AC">
              <w:rPr>
                <w:rFonts w:ascii="Arial" w:hAnsi="Arial" w:cs="Arial"/>
                <w:color w:val="auto"/>
                <w:sz w:val="20"/>
              </w:rPr>
              <w:t>1</w:t>
            </w:r>
          </w:p>
          <w:p w14:paraId="2A253864" w14:textId="0157F3EE"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lastRenderedPageBreak/>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0x100B</w:t>
            </w:r>
          </w:p>
          <w:p w14:paraId="70F1100B"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6B016D48" w14:textId="7566C171"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30CA4397" w14:textId="6CD09B88"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5A8FC900" w14:textId="01A11C66"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591EFA56" w14:textId="7C956196"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1476A051" w14:textId="09CDA80A"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5F10C8F" w14:textId="31B43484" w:rsidR="004070AC"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3B52B54" w14:textId="77777777" w:rsidR="004070AC" w:rsidRDefault="004070AC" w:rsidP="004070AC">
            <w:pPr>
              <w:pStyle w:val="Default"/>
              <w:spacing w:before="120" w:after="120"/>
              <w:rPr>
                <w:rFonts w:ascii="Arial" w:hAnsi="Arial" w:cs="Arial"/>
                <w:b/>
                <w:sz w:val="20"/>
                <w:szCs w:val="20"/>
                <w:lang w:eastAsia="en-US"/>
              </w:rPr>
            </w:pPr>
          </w:p>
          <w:p w14:paraId="643A7150" w14:textId="385AD3E1"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119F7FC"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0x200B</w:t>
            </w:r>
          </w:p>
          <w:p w14:paraId="4C4B43E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7E79E2F0"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5041D7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29EAC62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2EC1A0CA"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542233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54D2FBF" w14:textId="77777777" w:rsidR="00E20567" w:rsidRPr="00C02078"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3913EE05" w14:textId="77777777" w:rsidR="00E20567" w:rsidRDefault="00E20567" w:rsidP="004070AC">
            <w:pPr>
              <w:pStyle w:val="Default"/>
              <w:spacing w:before="120" w:after="120"/>
              <w:rPr>
                <w:rFonts w:ascii="Arial" w:hAnsi="Arial" w:cs="Arial"/>
                <w:color w:val="auto"/>
                <w:sz w:val="20"/>
                <w:szCs w:val="20"/>
              </w:rPr>
            </w:pPr>
          </w:p>
          <w:p w14:paraId="2A7975EA" w14:textId="77777777" w:rsidR="00E97699" w:rsidRPr="00A0293B" w:rsidRDefault="00E97699" w:rsidP="00E97699">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4C9EF74E" w14:textId="77777777" w:rsidR="00E20567" w:rsidRDefault="00E20567" w:rsidP="004070AC">
            <w:pPr>
              <w:pStyle w:val="Default"/>
              <w:spacing w:before="120" w:after="120"/>
              <w:rPr>
                <w:rFonts w:ascii="Arial" w:hAnsi="Arial" w:cs="Arial"/>
                <w:color w:val="auto"/>
                <w:sz w:val="20"/>
                <w:szCs w:val="20"/>
              </w:rPr>
            </w:pPr>
          </w:p>
          <w:p w14:paraId="09823BBD" w14:textId="77777777" w:rsidR="00E20567" w:rsidRDefault="00E20567" w:rsidP="004070AC">
            <w:pPr>
              <w:pStyle w:val="Default"/>
              <w:spacing w:before="120" w:after="120"/>
              <w:rPr>
                <w:rFonts w:ascii="Arial" w:hAnsi="Arial" w:cs="Arial"/>
                <w:color w:val="auto"/>
                <w:sz w:val="20"/>
                <w:szCs w:val="20"/>
              </w:rPr>
            </w:pPr>
          </w:p>
          <w:p w14:paraId="384C1D71" w14:textId="458B090F"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4070AC">
              <w:rPr>
                <w:rFonts w:ascii="Arial" w:hAnsi="Arial" w:cs="Arial"/>
                <w:color w:val="auto"/>
                <w:sz w:val="20"/>
              </w:rPr>
              <w:t>PIA60133</w:t>
            </w:r>
            <w:r w:rsidR="004070AC" w:rsidRPr="000A0C99">
              <w:rPr>
                <w:rFonts w:ascii="Arial" w:hAnsi="Arial" w:cs="Arial"/>
                <w:color w:val="auto"/>
                <w:sz w:val="20"/>
              </w:rPr>
              <w:t xml:space="preserve"> = </w:t>
            </w:r>
            <w:r w:rsidR="004070AC">
              <w:rPr>
                <w:rFonts w:ascii="Arial" w:hAnsi="Arial" w:cs="Arial"/>
                <w:color w:val="auto"/>
                <w:sz w:val="20"/>
              </w:rPr>
              <w:t>1</w:t>
            </w:r>
          </w:p>
          <w:p w14:paraId="5B124F6A" w14:textId="0A9C9EAB"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0x200B</w:t>
            </w:r>
          </w:p>
          <w:p w14:paraId="687D8DC4"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33B48680"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F989E5D"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0D0022AA"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593E952B" w14:textId="694F7E39"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0ED826A" w14:textId="29AA3B7B"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1F677A1E" w14:textId="1BC7F535" w:rsidR="004070AC" w:rsidRPr="00E976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154A382F" w14:textId="77777777" w:rsidR="004070AC" w:rsidRPr="00A0293B" w:rsidRDefault="004070AC" w:rsidP="004070AC">
            <w:pPr>
              <w:pStyle w:val="Default"/>
              <w:spacing w:before="120" w:after="120"/>
              <w:rPr>
                <w:rFonts w:ascii="Arial" w:hAnsi="Arial" w:cs="Arial"/>
                <w:sz w:val="20"/>
                <w:szCs w:val="20"/>
                <w:lang w:eastAsia="en-US"/>
              </w:rPr>
            </w:pPr>
          </w:p>
          <w:p w14:paraId="4831DC2B" w14:textId="51C4D2C4" w:rsidR="00C74DC9" w:rsidRPr="000A0C99" w:rsidRDefault="00A0293B" w:rsidP="00C74DC9">
            <w:pPr>
              <w:pStyle w:val="Default"/>
              <w:spacing w:before="120" w:after="120"/>
              <w:rPr>
                <w:rFonts w:ascii="Arial" w:hAnsi="Arial" w:cs="Arial"/>
                <w:color w:val="auto"/>
                <w:sz w:val="20"/>
              </w:rPr>
            </w:pPr>
            <w:r w:rsidRPr="00A0293B">
              <w:rPr>
                <w:rFonts w:ascii="Arial" w:hAnsi="Arial" w:cs="Arial"/>
                <w:sz w:val="20"/>
                <w:szCs w:val="20"/>
              </w:rPr>
              <w:t>ZIA58737</w:t>
            </w:r>
            <w:r w:rsidR="00C74DC9" w:rsidRPr="000A0C99">
              <w:rPr>
                <w:rFonts w:ascii="Arial" w:hAnsi="Arial" w:cs="Arial"/>
                <w:color w:val="auto"/>
                <w:sz w:val="20"/>
                <w:szCs w:val="20"/>
              </w:rPr>
              <w:t xml:space="preserve">, </w:t>
            </w:r>
            <w:r w:rsidR="00C74DC9">
              <w:rPr>
                <w:rFonts w:ascii="Arial" w:hAnsi="Arial" w:cs="Arial"/>
                <w:color w:val="auto"/>
                <w:sz w:val="20"/>
              </w:rPr>
              <w:t>PIA60750</w:t>
            </w:r>
            <w:r w:rsidR="00C74DC9" w:rsidRPr="000A0C99">
              <w:rPr>
                <w:rFonts w:ascii="Arial" w:hAnsi="Arial" w:cs="Arial"/>
                <w:color w:val="auto"/>
                <w:sz w:val="20"/>
              </w:rPr>
              <w:t xml:space="preserve"> = </w:t>
            </w:r>
            <w:r w:rsidR="00C74DC9">
              <w:rPr>
                <w:rFonts w:ascii="Arial" w:hAnsi="Arial" w:cs="Arial"/>
                <w:color w:val="auto"/>
                <w:sz w:val="20"/>
              </w:rPr>
              <w:t>1</w:t>
            </w:r>
          </w:p>
          <w:p w14:paraId="76633876" w14:textId="1403F23F" w:rsidR="004070AC" w:rsidRPr="00C74DC9" w:rsidRDefault="00C74DC9"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p w14:paraId="0B32CA55" w14:textId="1D8E47BF" w:rsidR="00A0293B" w:rsidRPr="004070AC" w:rsidRDefault="00A0293B" w:rsidP="004070AC">
            <w:pPr>
              <w:pStyle w:val="Default"/>
              <w:spacing w:before="120" w:after="120"/>
              <w:rPr>
                <w:rFonts w:ascii="Arial" w:hAnsi="Arial" w:cs="Arial"/>
                <w:sz w:val="20"/>
                <w:szCs w:val="20"/>
                <w:lang w:eastAsia="en-US"/>
              </w:rPr>
            </w:pPr>
          </w:p>
        </w:tc>
        <w:tc>
          <w:tcPr>
            <w:tcW w:w="1438" w:type="pct"/>
          </w:tcPr>
          <w:p w14:paraId="3688DF9E" w14:textId="77777777" w:rsidR="006B42F8" w:rsidRPr="000A0C99" w:rsidRDefault="006B42F8" w:rsidP="0000592D">
            <w:pPr>
              <w:spacing w:before="120" w:after="120"/>
              <w:rPr>
                <w:rFonts w:cs="Arial"/>
                <w:sz w:val="20"/>
              </w:rPr>
            </w:pPr>
          </w:p>
        </w:tc>
      </w:tr>
    </w:tbl>
    <w:p w14:paraId="7BDEDAF7" w14:textId="5FC4A065" w:rsidR="00882388" w:rsidRPr="000A0C99" w:rsidRDefault="00882388"/>
    <w:p w14:paraId="2F83254D" w14:textId="77777777" w:rsidR="00882388" w:rsidRPr="000A0C99" w:rsidRDefault="00882388"/>
    <w:p w14:paraId="6233254A" w14:textId="1A9DCDF7" w:rsidR="00385216" w:rsidRDefault="00385216" w:rsidP="00385216">
      <w:pPr>
        <w:pStyle w:val="Heading2"/>
      </w:pPr>
      <w:bookmarkStart w:id="160" w:name="_Toc441855151"/>
      <w:r w:rsidRPr="000A0C99">
        <w:t>EAS Power Up</w:t>
      </w:r>
      <w:bookmarkEnd w:id="160"/>
    </w:p>
    <w:p w14:paraId="62B91E8D" w14:textId="1380E4F8" w:rsidR="002A31B0" w:rsidRDefault="002A31B0" w:rsidP="002A31B0">
      <w:r>
        <w:t>Verify the SC survival heater is maintaining EAS survival temperature.</w:t>
      </w:r>
    </w:p>
    <w:p w14:paraId="29A965F5" w14:textId="77777777" w:rsidR="002A31B0" w:rsidRPr="002A31B0" w:rsidRDefault="002A31B0" w:rsidP="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C74F93" w:rsidRPr="000A0C99" w14:paraId="5B44A36E" w14:textId="77777777" w:rsidTr="00C74F93">
        <w:trPr>
          <w:trHeight w:val="716"/>
          <w:tblHeader/>
        </w:trPr>
        <w:tc>
          <w:tcPr>
            <w:tcW w:w="241" w:type="pct"/>
            <w:shd w:val="clear" w:color="auto" w:fill="auto"/>
          </w:tcPr>
          <w:p w14:paraId="1F39391C" w14:textId="497E7F60"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71509912" w14:textId="14E95647"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5" w:type="pct"/>
            <w:shd w:val="clear" w:color="auto" w:fill="auto"/>
          </w:tcPr>
          <w:p w14:paraId="3C0D46B1" w14:textId="569F9172"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24794479" w14:textId="429BB056"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C74F93" w:rsidRPr="000A0C99" w14:paraId="7F050432" w14:textId="77777777" w:rsidTr="00C74F93">
        <w:trPr>
          <w:trHeight w:val="716"/>
        </w:trPr>
        <w:tc>
          <w:tcPr>
            <w:tcW w:w="241" w:type="pct"/>
            <w:shd w:val="clear" w:color="auto" w:fill="auto"/>
          </w:tcPr>
          <w:p w14:paraId="5598DFC0" w14:textId="13467671" w:rsidR="00A775F8" w:rsidRPr="000A0C99" w:rsidRDefault="00A775F8" w:rsidP="0000592D">
            <w:pPr>
              <w:spacing w:before="120" w:after="120"/>
              <w:rPr>
                <w:rFonts w:cs="Arial"/>
                <w:sz w:val="20"/>
              </w:rPr>
            </w:pPr>
            <w:r w:rsidRPr="000A0C99">
              <w:rPr>
                <w:sz w:val="20"/>
                <w:szCs w:val="20"/>
              </w:rPr>
              <w:lastRenderedPageBreak/>
              <w:fldChar w:fldCharType="begin"/>
            </w:r>
            <w:r w:rsidRPr="000A0C99">
              <w:rPr>
                <w:sz w:val="20"/>
                <w:szCs w:val="20"/>
              </w:rPr>
              <w:instrText xml:space="preserve"> LISTNUM  \l 3 </w:instrText>
            </w:r>
            <w:r w:rsidRPr="000A0C99">
              <w:rPr>
                <w:sz w:val="20"/>
                <w:szCs w:val="20"/>
              </w:rPr>
              <w:fldChar w:fldCharType="end">
                <w:numberingChange w:id="161" w:author="Loeffler, Chad" w:date="2020-01-29T13:37:00Z" w:original="7.4.1"/>
              </w:fldChar>
            </w:r>
          </w:p>
        </w:tc>
        <w:tc>
          <w:tcPr>
            <w:tcW w:w="1155" w:type="pct"/>
            <w:shd w:val="clear" w:color="auto" w:fill="auto"/>
          </w:tcPr>
          <w:p w14:paraId="1E008310" w14:textId="24D663BD" w:rsidR="00ED5048" w:rsidRPr="000A0C99" w:rsidRDefault="00080190" w:rsidP="00AA7C36">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2056F9A0" w14:textId="77777777" w:rsidR="00ED5048" w:rsidRPr="000A0C99" w:rsidRDefault="00ED5048" w:rsidP="00ED5048">
            <w:pPr>
              <w:pStyle w:val="Default"/>
              <w:spacing w:before="120" w:after="120"/>
              <w:rPr>
                <w:rFonts w:ascii="Arial" w:hAnsi="Arial" w:cs="Arial"/>
                <w:color w:val="auto"/>
                <w:sz w:val="20"/>
              </w:rPr>
            </w:pPr>
          </w:p>
          <w:p w14:paraId="170F0FA6"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Power EAS1 on</w:t>
            </w:r>
          </w:p>
          <w:p w14:paraId="43B325BF" w14:textId="77777777" w:rsidR="00ED5048" w:rsidRPr="000A0C99" w:rsidRDefault="00ED5048" w:rsidP="00ED5048">
            <w:pPr>
              <w:pStyle w:val="Default"/>
              <w:spacing w:before="120" w:after="120"/>
              <w:rPr>
                <w:rFonts w:ascii="Arial" w:hAnsi="Arial" w:cs="Arial"/>
                <w:color w:val="auto"/>
                <w:sz w:val="20"/>
              </w:rPr>
            </w:pPr>
          </w:p>
          <w:p w14:paraId="777AE2D2"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POST macro on EAS1</w:t>
            </w:r>
          </w:p>
          <w:p w14:paraId="1A1F8298" w14:textId="77777777" w:rsidR="00ED5048" w:rsidRPr="000A0C99" w:rsidRDefault="00ED5048" w:rsidP="00ED5048">
            <w:pPr>
              <w:pStyle w:val="Default"/>
              <w:spacing w:before="120" w:after="120"/>
              <w:rPr>
                <w:rFonts w:ascii="Arial" w:hAnsi="Arial" w:cs="Arial"/>
                <w:color w:val="auto"/>
                <w:sz w:val="20"/>
              </w:rPr>
            </w:pPr>
          </w:p>
          <w:p w14:paraId="45E1D151"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IDLE macro on EAS1</w:t>
            </w:r>
          </w:p>
          <w:p w14:paraId="62F291D7" w14:textId="77777777" w:rsidR="00080190" w:rsidRPr="000A0C99" w:rsidRDefault="00080190" w:rsidP="00C74F93">
            <w:pPr>
              <w:pStyle w:val="Default"/>
              <w:spacing w:before="120" w:after="120"/>
              <w:rPr>
                <w:rFonts w:ascii="Arial" w:hAnsi="Arial" w:cs="Arial"/>
                <w:color w:val="auto"/>
                <w:sz w:val="20"/>
              </w:rPr>
            </w:pPr>
          </w:p>
          <w:p w14:paraId="624F9085" w14:textId="77777777" w:rsidR="00080190" w:rsidRPr="000A0C99" w:rsidRDefault="00080190" w:rsidP="00C74F93">
            <w:pPr>
              <w:pStyle w:val="Default"/>
              <w:spacing w:before="120" w:after="120"/>
              <w:rPr>
                <w:rFonts w:ascii="Arial" w:hAnsi="Arial" w:cs="Arial"/>
                <w:color w:val="auto"/>
                <w:sz w:val="20"/>
              </w:rPr>
            </w:pPr>
          </w:p>
          <w:p w14:paraId="21681BAE" w14:textId="77777777" w:rsidR="00080190" w:rsidRPr="000A0C99" w:rsidRDefault="00080190" w:rsidP="00C74F93">
            <w:pPr>
              <w:pStyle w:val="Default"/>
              <w:spacing w:before="120" w:after="120"/>
              <w:rPr>
                <w:rFonts w:ascii="Arial" w:hAnsi="Arial" w:cs="Arial"/>
                <w:color w:val="auto"/>
                <w:sz w:val="20"/>
              </w:rPr>
            </w:pPr>
          </w:p>
          <w:p w14:paraId="4858ED9B" w14:textId="2E52D8DE" w:rsidR="00ED5048" w:rsidRPr="000A0C99" w:rsidRDefault="00ED5048" w:rsidP="00C74F93">
            <w:pPr>
              <w:pStyle w:val="Default"/>
              <w:spacing w:before="120" w:after="120"/>
              <w:rPr>
                <w:rFonts w:ascii="Arial" w:hAnsi="Arial" w:cs="Arial"/>
                <w:color w:val="auto"/>
                <w:sz w:val="20"/>
              </w:rPr>
            </w:pPr>
            <w:r w:rsidRPr="000A0C99">
              <w:rPr>
                <w:rFonts w:ascii="Arial" w:hAnsi="Arial" w:cs="Arial"/>
                <w:color w:val="auto"/>
                <w:sz w:val="20"/>
              </w:rPr>
              <w:t>Request EAS1 HK</w:t>
            </w:r>
          </w:p>
          <w:p w14:paraId="0ED1DFFE" w14:textId="77777777" w:rsidR="00080190" w:rsidRPr="000A0C99" w:rsidRDefault="00080190" w:rsidP="00C74F93">
            <w:pPr>
              <w:pStyle w:val="Default"/>
              <w:spacing w:before="120" w:after="120"/>
              <w:rPr>
                <w:rFonts w:ascii="Arial" w:hAnsi="Arial" w:cs="Arial"/>
                <w:color w:val="auto"/>
                <w:sz w:val="20"/>
              </w:rPr>
            </w:pPr>
          </w:p>
          <w:p w14:paraId="340FADEA" w14:textId="77777777" w:rsidR="00080190" w:rsidRPr="000A0C99" w:rsidRDefault="00080190" w:rsidP="00C74F93">
            <w:pPr>
              <w:pStyle w:val="Default"/>
              <w:spacing w:before="120" w:after="120"/>
              <w:rPr>
                <w:rFonts w:ascii="Arial" w:hAnsi="Arial" w:cs="Arial"/>
                <w:color w:val="auto"/>
                <w:sz w:val="20"/>
              </w:rPr>
            </w:pPr>
          </w:p>
          <w:p w14:paraId="588FA9C5" w14:textId="77777777" w:rsidR="00080190" w:rsidRPr="000A0C99" w:rsidRDefault="00080190" w:rsidP="00C74F93">
            <w:pPr>
              <w:pStyle w:val="Default"/>
              <w:spacing w:before="120" w:after="120"/>
              <w:rPr>
                <w:rFonts w:ascii="Arial" w:hAnsi="Arial" w:cs="Arial"/>
                <w:color w:val="auto"/>
                <w:sz w:val="20"/>
              </w:rPr>
            </w:pPr>
          </w:p>
          <w:p w14:paraId="16A03757" w14:textId="0D1F305A" w:rsidR="00ED5048" w:rsidRPr="000A0C99" w:rsidRDefault="00080190" w:rsidP="00C74F93">
            <w:pPr>
              <w:pStyle w:val="Default"/>
              <w:spacing w:before="120" w:after="120"/>
              <w:rPr>
                <w:rFonts w:ascii="Arial" w:hAnsi="Arial" w:cs="Arial"/>
                <w:color w:val="auto"/>
                <w:sz w:val="20"/>
              </w:rPr>
            </w:pPr>
            <w:r w:rsidRPr="000A0C99">
              <w:rPr>
                <w:rFonts w:ascii="Arial" w:hAnsi="Arial" w:cs="Arial"/>
                <w:color w:val="auto"/>
                <w:sz w:val="20"/>
              </w:rPr>
              <w:t>RUN macro on EAS1</w:t>
            </w:r>
          </w:p>
          <w:p w14:paraId="1B77CAE4" w14:textId="77777777" w:rsidR="00ED5048" w:rsidRPr="000A0C99" w:rsidRDefault="00ED5048" w:rsidP="00C74F93">
            <w:pPr>
              <w:pStyle w:val="Default"/>
              <w:spacing w:before="120" w:after="120"/>
              <w:rPr>
                <w:rFonts w:ascii="Arial" w:hAnsi="Arial" w:cs="Arial"/>
                <w:color w:val="auto"/>
                <w:sz w:val="20"/>
              </w:rPr>
            </w:pPr>
          </w:p>
          <w:p w14:paraId="3CF53476" w14:textId="77777777" w:rsidR="00ED5048" w:rsidRPr="000A0C99" w:rsidRDefault="00ED5048" w:rsidP="00C74F93">
            <w:pPr>
              <w:pStyle w:val="Default"/>
              <w:spacing w:before="120" w:after="120"/>
              <w:rPr>
                <w:rFonts w:ascii="Arial" w:hAnsi="Arial" w:cs="Arial"/>
                <w:color w:val="auto"/>
                <w:sz w:val="20"/>
              </w:rPr>
            </w:pPr>
          </w:p>
          <w:p w14:paraId="64CCA3F0" w14:textId="5389FBBB" w:rsidR="00ED5048" w:rsidRPr="000A0C99" w:rsidRDefault="00ED5048" w:rsidP="00C74F93">
            <w:pPr>
              <w:pStyle w:val="Default"/>
              <w:spacing w:before="120" w:after="120"/>
              <w:rPr>
                <w:rFonts w:ascii="Arial" w:hAnsi="Arial" w:cs="Arial"/>
                <w:color w:val="auto"/>
                <w:sz w:val="20"/>
              </w:rPr>
            </w:pPr>
          </w:p>
        </w:tc>
        <w:tc>
          <w:tcPr>
            <w:tcW w:w="2165" w:type="pct"/>
          </w:tcPr>
          <w:p w14:paraId="3597DB88" w14:textId="04BE1D0E" w:rsidR="00A775F8" w:rsidRPr="000A0C99" w:rsidRDefault="00C02078" w:rsidP="00AA7C36">
            <w:pPr>
              <w:spacing w:before="120" w:after="120"/>
              <w:rPr>
                <w:rFonts w:cs="Arial"/>
                <w:b/>
                <w:color w:val="000000"/>
                <w:sz w:val="20"/>
                <w:szCs w:val="20"/>
              </w:rPr>
            </w:pPr>
            <w:r>
              <w:rPr>
                <w:rFonts w:cs="Arial"/>
                <w:b/>
                <w:color w:val="000000"/>
                <w:sz w:val="20"/>
                <w:szCs w:val="20"/>
              </w:rPr>
              <w:t>PDOR_SSWA_</w:t>
            </w:r>
            <w:r w:rsidR="00937781">
              <w:rPr>
                <w:rFonts w:cs="Arial"/>
                <w:b/>
                <w:color w:val="000000"/>
                <w:sz w:val="20"/>
                <w:szCs w:val="20"/>
              </w:rPr>
              <w:t>EAS1_PowerUp_Config</w:t>
            </w:r>
            <w:r w:rsidR="00ED5048" w:rsidRPr="000A0C99">
              <w:rPr>
                <w:rFonts w:cs="Arial"/>
                <w:b/>
                <w:color w:val="000000"/>
                <w:sz w:val="20"/>
                <w:szCs w:val="20"/>
              </w:rPr>
              <w:t>_00001.SOL</w:t>
            </w:r>
          </w:p>
          <w:p w14:paraId="5F41C8C8" w14:textId="77777777" w:rsidR="00ED5048" w:rsidRPr="000A0C99" w:rsidRDefault="00ED5048" w:rsidP="00AA7C36">
            <w:pPr>
              <w:spacing w:before="120" w:after="120"/>
              <w:rPr>
                <w:rFonts w:cs="Arial"/>
                <w:sz w:val="20"/>
              </w:rPr>
            </w:pPr>
          </w:p>
          <w:p w14:paraId="5494985D" w14:textId="77777777" w:rsidR="00080190" w:rsidRPr="000A0C99" w:rsidRDefault="00080190" w:rsidP="00AA7C36">
            <w:pPr>
              <w:spacing w:before="120" w:after="120"/>
              <w:rPr>
                <w:rFonts w:cs="Arial"/>
                <w:sz w:val="20"/>
              </w:rPr>
            </w:pPr>
            <w:r w:rsidRPr="000A0C99">
              <w:rPr>
                <w:rFonts w:cs="Arial"/>
                <w:sz w:val="20"/>
              </w:rPr>
              <w:t>ZIA58760</w:t>
            </w:r>
          </w:p>
          <w:p w14:paraId="63A60691" w14:textId="77777777" w:rsidR="00080190" w:rsidRPr="000A0C99" w:rsidRDefault="00080190" w:rsidP="00AA7C36">
            <w:pPr>
              <w:spacing w:before="120" w:after="120"/>
              <w:rPr>
                <w:rFonts w:cs="Arial"/>
                <w:sz w:val="20"/>
              </w:rPr>
            </w:pPr>
          </w:p>
          <w:p w14:paraId="11BCFBB3" w14:textId="77777777" w:rsidR="00080190" w:rsidRPr="000A0C99" w:rsidRDefault="00080190" w:rsidP="00AA7C36">
            <w:pPr>
              <w:spacing w:before="120" w:after="120"/>
              <w:rPr>
                <w:rFonts w:cs="Arial"/>
                <w:sz w:val="20"/>
              </w:rPr>
            </w:pPr>
            <w:r w:rsidRPr="000A0C99">
              <w:rPr>
                <w:rFonts w:cs="Arial"/>
                <w:sz w:val="20"/>
              </w:rPr>
              <w:t>ZIA58934, PIA60739 = POST</w:t>
            </w:r>
          </w:p>
          <w:p w14:paraId="1A10B581" w14:textId="77777777" w:rsidR="00080190" w:rsidRPr="000A0C99" w:rsidRDefault="00080190" w:rsidP="00AA7C36">
            <w:pPr>
              <w:spacing w:before="120" w:after="120"/>
              <w:rPr>
                <w:rFonts w:cs="Arial"/>
                <w:sz w:val="20"/>
              </w:rPr>
            </w:pPr>
          </w:p>
          <w:p w14:paraId="13324C29" w14:textId="77777777" w:rsidR="00080190" w:rsidRPr="000A0C99" w:rsidRDefault="00080190" w:rsidP="00AA7C36">
            <w:pPr>
              <w:spacing w:before="120" w:after="120"/>
              <w:rPr>
                <w:rFonts w:cs="Arial"/>
                <w:sz w:val="20"/>
              </w:rPr>
            </w:pPr>
            <w:r w:rsidRPr="000A0C99">
              <w:rPr>
                <w:rFonts w:cs="Arial"/>
                <w:sz w:val="20"/>
              </w:rPr>
              <w:t>ZIA58753</w:t>
            </w:r>
          </w:p>
          <w:p w14:paraId="0BA08F20" w14:textId="77777777" w:rsidR="00080190" w:rsidRPr="000A0C99" w:rsidRDefault="00080190" w:rsidP="00AA7C36">
            <w:pPr>
              <w:spacing w:before="120" w:after="120"/>
              <w:rPr>
                <w:rFonts w:cs="Arial"/>
                <w:sz w:val="20"/>
              </w:rPr>
            </w:pPr>
          </w:p>
          <w:p w14:paraId="1DC51C03"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0CD68BFD" w14:textId="77777777" w:rsidR="00080190" w:rsidRPr="000A0C99" w:rsidRDefault="00080190" w:rsidP="00AA7C36">
            <w:pPr>
              <w:spacing w:before="120" w:after="120"/>
              <w:rPr>
                <w:rFonts w:cs="Arial"/>
                <w:sz w:val="20"/>
              </w:rPr>
            </w:pPr>
          </w:p>
          <w:p w14:paraId="299F6404" w14:textId="6142E921" w:rsidR="00080190" w:rsidRPr="000A0C99" w:rsidRDefault="00080190" w:rsidP="00AA7C36">
            <w:pPr>
              <w:spacing w:before="120" w:after="120"/>
              <w:rPr>
                <w:rFonts w:cs="Arial"/>
                <w:sz w:val="20"/>
              </w:rPr>
            </w:pPr>
            <w:r w:rsidRPr="000A0C99">
              <w:rPr>
                <w:rFonts w:cs="Arial"/>
                <w:sz w:val="20"/>
              </w:rPr>
              <w:t>ZIA58782</w:t>
            </w:r>
          </w:p>
          <w:p w14:paraId="62CCB96E" w14:textId="77777777" w:rsidR="00080190" w:rsidRPr="000A0C99" w:rsidRDefault="00080190" w:rsidP="00AA7C36">
            <w:pPr>
              <w:spacing w:before="120" w:after="120"/>
              <w:rPr>
                <w:rFonts w:cs="Arial"/>
                <w:sz w:val="20"/>
              </w:rPr>
            </w:pPr>
          </w:p>
          <w:p w14:paraId="3109DC27"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2DD07449" w14:textId="77777777" w:rsidR="00080190" w:rsidRPr="000A0C99" w:rsidRDefault="00080190" w:rsidP="00AA7C36">
            <w:pPr>
              <w:spacing w:before="120" w:after="120"/>
              <w:rPr>
                <w:rFonts w:cs="Arial"/>
                <w:sz w:val="20"/>
              </w:rPr>
            </w:pPr>
          </w:p>
          <w:p w14:paraId="2AB649D6" w14:textId="77777777" w:rsidR="00080190" w:rsidRPr="000A0C99" w:rsidRDefault="00080190" w:rsidP="00AA7C36">
            <w:pPr>
              <w:spacing w:before="120" w:after="120"/>
              <w:rPr>
                <w:rFonts w:cs="Arial"/>
                <w:sz w:val="20"/>
              </w:rPr>
            </w:pPr>
            <w:r w:rsidRPr="000A0C99">
              <w:rPr>
                <w:rFonts w:cs="Arial"/>
                <w:sz w:val="20"/>
              </w:rPr>
              <w:t>ZIA58758</w:t>
            </w:r>
          </w:p>
          <w:p w14:paraId="2E3B6B56" w14:textId="77777777" w:rsidR="00080190" w:rsidRPr="000A0C99" w:rsidRDefault="00080190" w:rsidP="00AA7C36">
            <w:pPr>
              <w:spacing w:before="120" w:after="120"/>
              <w:rPr>
                <w:rFonts w:cs="Arial"/>
                <w:sz w:val="20"/>
              </w:rPr>
            </w:pPr>
          </w:p>
          <w:p w14:paraId="5F604F7E" w14:textId="7C88228E"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00:00:20 (20 second)</w:t>
            </w:r>
          </w:p>
          <w:p w14:paraId="19BA0A34" w14:textId="3A5A0673" w:rsidR="00080190" w:rsidRPr="000A0C99" w:rsidRDefault="00080190" w:rsidP="00AA7C36">
            <w:pPr>
              <w:spacing w:before="120" w:after="120"/>
              <w:rPr>
                <w:rFonts w:cs="Arial"/>
                <w:sz w:val="20"/>
              </w:rPr>
            </w:pPr>
          </w:p>
        </w:tc>
        <w:tc>
          <w:tcPr>
            <w:tcW w:w="1438" w:type="pct"/>
          </w:tcPr>
          <w:p w14:paraId="5491B52E" w14:textId="77777777" w:rsidR="00A775F8" w:rsidRPr="000A0C99" w:rsidRDefault="00A775F8" w:rsidP="005009D2">
            <w:pPr>
              <w:spacing w:before="120" w:after="120"/>
              <w:rPr>
                <w:rFonts w:cs="Arial"/>
                <w:sz w:val="20"/>
              </w:rPr>
            </w:pPr>
          </w:p>
          <w:p w14:paraId="74E07A4D" w14:textId="77777777" w:rsidR="00A775F8" w:rsidRPr="000A0C99" w:rsidRDefault="00A775F8" w:rsidP="005009D2">
            <w:pPr>
              <w:spacing w:before="120" w:after="120"/>
              <w:rPr>
                <w:rFonts w:cs="Arial"/>
                <w:sz w:val="20"/>
              </w:rPr>
            </w:pPr>
          </w:p>
          <w:p w14:paraId="5EF68A14" w14:textId="77777777" w:rsidR="00080190" w:rsidRPr="000A0C99" w:rsidRDefault="00080190" w:rsidP="005009D2">
            <w:pPr>
              <w:spacing w:before="120" w:after="120"/>
              <w:rPr>
                <w:rFonts w:cs="Arial"/>
                <w:sz w:val="20"/>
              </w:rPr>
            </w:pPr>
          </w:p>
          <w:p w14:paraId="331BFB1B" w14:textId="77777777" w:rsidR="00080190" w:rsidRPr="000A0C99" w:rsidRDefault="00080190" w:rsidP="005009D2">
            <w:pPr>
              <w:spacing w:before="120" w:after="120"/>
              <w:rPr>
                <w:rFonts w:cs="Arial"/>
                <w:sz w:val="20"/>
              </w:rPr>
            </w:pPr>
          </w:p>
          <w:p w14:paraId="537D0C7B" w14:textId="77777777" w:rsidR="00080190" w:rsidRPr="000A0C99" w:rsidRDefault="00080190" w:rsidP="005009D2">
            <w:pPr>
              <w:spacing w:before="120" w:after="120"/>
              <w:rPr>
                <w:rFonts w:cs="Arial"/>
                <w:sz w:val="20"/>
              </w:rPr>
            </w:pPr>
          </w:p>
          <w:p w14:paraId="7F54A412" w14:textId="77777777" w:rsidR="00080190" w:rsidRPr="000A0C99" w:rsidRDefault="00080190" w:rsidP="005009D2">
            <w:pPr>
              <w:spacing w:before="120" w:after="120"/>
              <w:rPr>
                <w:rFonts w:cs="Arial"/>
                <w:sz w:val="20"/>
              </w:rPr>
            </w:pPr>
          </w:p>
          <w:p w14:paraId="08D533BA" w14:textId="77777777" w:rsidR="00080190" w:rsidRPr="000A0C99" w:rsidRDefault="00080190" w:rsidP="005009D2">
            <w:pPr>
              <w:spacing w:before="120" w:after="120"/>
              <w:rPr>
                <w:rFonts w:cs="Arial"/>
                <w:sz w:val="20"/>
              </w:rPr>
            </w:pPr>
          </w:p>
          <w:p w14:paraId="762E238F" w14:textId="77777777" w:rsidR="00080190" w:rsidRPr="000A0C99" w:rsidRDefault="00080190" w:rsidP="005009D2">
            <w:pPr>
              <w:spacing w:before="120" w:after="120"/>
              <w:rPr>
                <w:rFonts w:cs="Arial"/>
                <w:sz w:val="20"/>
              </w:rPr>
            </w:pPr>
          </w:p>
          <w:p w14:paraId="63171F9B" w14:textId="77777777" w:rsidR="00080190" w:rsidRPr="000A0C99" w:rsidRDefault="00080190" w:rsidP="005009D2">
            <w:pPr>
              <w:spacing w:before="120" w:after="120"/>
              <w:rPr>
                <w:rFonts w:cs="Arial"/>
                <w:sz w:val="20"/>
              </w:rPr>
            </w:pPr>
          </w:p>
          <w:p w14:paraId="31FAA220" w14:textId="77777777" w:rsidR="00080190" w:rsidRPr="000A0C99" w:rsidRDefault="00080190" w:rsidP="005009D2">
            <w:pPr>
              <w:spacing w:before="120" w:after="120"/>
              <w:rPr>
                <w:rFonts w:cs="Arial"/>
                <w:sz w:val="20"/>
              </w:rPr>
            </w:pPr>
          </w:p>
          <w:p w14:paraId="772A7D23" w14:textId="77777777" w:rsidR="00080190" w:rsidRPr="000A0C99" w:rsidRDefault="00080190" w:rsidP="005009D2">
            <w:pPr>
              <w:spacing w:before="120" w:after="120"/>
              <w:rPr>
                <w:rFonts w:cs="Arial"/>
                <w:sz w:val="20"/>
              </w:rPr>
            </w:pPr>
          </w:p>
          <w:p w14:paraId="0924647D" w14:textId="542FC775" w:rsidR="00080190" w:rsidRPr="000A0C99" w:rsidRDefault="00080190" w:rsidP="005009D2">
            <w:pPr>
              <w:spacing w:before="120" w:after="120"/>
              <w:rPr>
                <w:rFonts w:cs="Arial"/>
                <w:sz w:val="28"/>
                <w:szCs w:val="28"/>
              </w:rPr>
            </w:pPr>
            <w:r w:rsidRPr="000A0C99">
              <w:rPr>
                <w:rFonts w:cs="Arial"/>
                <w:sz w:val="28"/>
                <w:szCs w:val="28"/>
              </w:rPr>
              <w:t>Examine HK before proceeding</w:t>
            </w:r>
          </w:p>
          <w:p w14:paraId="11262278" w14:textId="77777777" w:rsidR="00A775F8" w:rsidRPr="000A0C99" w:rsidRDefault="00A775F8" w:rsidP="00C74F93">
            <w:pPr>
              <w:spacing w:before="120" w:after="120"/>
              <w:rPr>
                <w:rFonts w:cs="Arial"/>
                <w:sz w:val="20"/>
              </w:rPr>
            </w:pPr>
          </w:p>
        </w:tc>
      </w:tr>
      <w:tr w:rsidR="00080190" w:rsidRPr="000A0C99" w14:paraId="42F7A4E1" w14:textId="77777777" w:rsidTr="00C74F93">
        <w:trPr>
          <w:trHeight w:val="716"/>
        </w:trPr>
        <w:tc>
          <w:tcPr>
            <w:tcW w:w="241" w:type="pct"/>
            <w:shd w:val="clear" w:color="auto" w:fill="auto"/>
          </w:tcPr>
          <w:p w14:paraId="05A0E087" w14:textId="3DE00D4C" w:rsidR="00080190" w:rsidRPr="000A0C99" w:rsidRDefault="00080190" w:rsidP="0000592D">
            <w:pPr>
              <w:spacing w:before="120" w:after="120"/>
              <w:rPr>
                <w:rFonts w:cs="Arial"/>
                <w:sz w:val="20"/>
              </w:rPr>
            </w:pPr>
            <w:r w:rsidRPr="000A0C99">
              <w:rPr>
                <w:sz w:val="20"/>
                <w:szCs w:val="20"/>
              </w:rPr>
              <w:lastRenderedPageBreak/>
              <w:fldChar w:fldCharType="begin"/>
            </w:r>
            <w:r w:rsidRPr="000A0C99">
              <w:rPr>
                <w:sz w:val="20"/>
                <w:szCs w:val="20"/>
              </w:rPr>
              <w:instrText xml:space="preserve"> LISTNUM  \l 3 </w:instrText>
            </w:r>
            <w:r w:rsidRPr="000A0C99">
              <w:rPr>
                <w:sz w:val="20"/>
                <w:szCs w:val="20"/>
              </w:rPr>
              <w:fldChar w:fldCharType="end">
                <w:numberingChange w:id="162" w:author="Loeffler, Chad" w:date="2020-01-29T13:37:00Z" w:original="7.4.2"/>
              </w:fldChar>
            </w:r>
          </w:p>
        </w:tc>
        <w:tc>
          <w:tcPr>
            <w:tcW w:w="1155" w:type="pct"/>
            <w:shd w:val="clear" w:color="auto" w:fill="auto"/>
          </w:tcPr>
          <w:p w14:paraId="2CCC91EE" w14:textId="52E7F77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0BCE7360" w14:textId="77777777" w:rsidR="00080190" w:rsidRPr="000A0C99" w:rsidRDefault="00080190" w:rsidP="00080190">
            <w:pPr>
              <w:pStyle w:val="Default"/>
              <w:spacing w:before="120" w:after="120"/>
              <w:rPr>
                <w:rFonts w:ascii="Arial" w:hAnsi="Arial" w:cs="Arial"/>
                <w:color w:val="auto"/>
                <w:sz w:val="20"/>
              </w:rPr>
            </w:pPr>
          </w:p>
          <w:p w14:paraId="0A2CE632" w14:textId="36152DB8"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EAS2 on</w:t>
            </w:r>
          </w:p>
          <w:p w14:paraId="7787C81B" w14:textId="77777777" w:rsidR="00080190" w:rsidRPr="000A0C99" w:rsidRDefault="00080190" w:rsidP="00080190">
            <w:pPr>
              <w:pStyle w:val="Default"/>
              <w:spacing w:before="120" w:after="120"/>
              <w:rPr>
                <w:rFonts w:ascii="Arial" w:hAnsi="Arial" w:cs="Arial"/>
                <w:color w:val="auto"/>
                <w:sz w:val="20"/>
              </w:rPr>
            </w:pPr>
          </w:p>
          <w:p w14:paraId="2F1499A3" w14:textId="21BDDE85"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POST macro on EAS2</w:t>
            </w:r>
          </w:p>
          <w:p w14:paraId="4456D65C" w14:textId="77777777" w:rsidR="00080190" w:rsidRPr="000A0C99" w:rsidRDefault="00080190" w:rsidP="00080190">
            <w:pPr>
              <w:pStyle w:val="Default"/>
              <w:spacing w:before="120" w:after="120"/>
              <w:rPr>
                <w:rFonts w:ascii="Arial" w:hAnsi="Arial" w:cs="Arial"/>
                <w:color w:val="auto"/>
                <w:sz w:val="20"/>
              </w:rPr>
            </w:pPr>
          </w:p>
          <w:p w14:paraId="526A6096" w14:textId="1D82CA4A"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IDLE macro on EAS2</w:t>
            </w:r>
          </w:p>
          <w:p w14:paraId="56083A2D" w14:textId="77777777" w:rsidR="00080190" w:rsidRPr="000A0C99" w:rsidRDefault="00080190" w:rsidP="00080190">
            <w:pPr>
              <w:pStyle w:val="Default"/>
              <w:spacing w:before="120" w:after="120"/>
              <w:rPr>
                <w:rFonts w:ascii="Arial" w:hAnsi="Arial" w:cs="Arial"/>
                <w:color w:val="auto"/>
                <w:sz w:val="20"/>
              </w:rPr>
            </w:pPr>
          </w:p>
          <w:p w14:paraId="14ACA877" w14:textId="77777777" w:rsidR="00080190" w:rsidRPr="000A0C99" w:rsidRDefault="00080190" w:rsidP="00080190">
            <w:pPr>
              <w:pStyle w:val="Default"/>
              <w:spacing w:before="120" w:after="120"/>
              <w:rPr>
                <w:rFonts w:ascii="Arial" w:hAnsi="Arial" w:cs="Arial"/>
                <w:color w:val="auto"/>
                <w:sz w:val="20"/>
              </w:rPr>
            </w:pPr>
          </w:p>
          <w:p w14:paraId="3EC7A816" w14:textId="77777777" w:rsidR="00080190" w:rsidRPr="000A0C99" w:rsidRDefault="00080190" w:rsidP="00080190">
            <w:pPr>
              <w:pStyle w:val="Default"/>
              <w:spacing w:before="120" w:after="120"/>
              <w:rPr>
                <w:rFonts w:ascii="Arial" w:hAnsi="Arial" w:cs="Arial"/>
                <w:color w:val="auto"/>
                <w:sz w:val="20"/>
              </w:rPr>
            </w:pPr>
          </w:p>
          <w:p w14:paraId="0C881914" w14:textId="6B5139C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Request EAS2 HK</w:t>
            </w:r>
          </w:p>
          <w:p w14:paraId="5C36D9DF" w14:textId="77777777" w:rsidR="00080190" w:rsidRPr="000A0C99" w:rsidRDefault="00080190" w:rsidP="00080190">
            <w:pPr>
              <w:pStyle w:val="Default"/>
              <w:spacing w:before="120" w:after="120"/>
              <w:rPr>
                <w:rFonts w:ascii="Arial" w:hAnsi="Arial" w:cs="Arial"/>
                <w:color w:val="auto"/>
                <w:sz w:val="20"/>
              </w:rPr>
            </w:pPr>
          </w:p>
          <w:p w14:paraId="3F513666" w14:textId="77777777" w:rsidR="00080190" w:rsidRPr="000A0C99" w:rsidRDefault="00080190" w:rsidP="00080190">
            <w:pPr>
              <w:pStyle w:val="Default"/>
              <w:spacing w:before="120" w:after="120"/>
              <w:rPr>
                <w:rFonts w:ascii="Arial" w:hAnsi="Arial" w:cs="Arial"/>
                <w:color w:val="auto"/>
                <w:sz w:val="20"/>
              </w:rPr>
            </w:pPr>
          </w:p>
          <w:p w14:paraId="29A0C098" w14:textId="77777777" w:rsidR="00080190" w:rsidRPr="000A0C99" w:rsidRDefault="00080190" w:rsidP="00080190">
            <w:pPr>
              <w:pStyle w:val="Default"/>
              <w:spacing w:before="120" w:after="120"/>
              <w:rPr>
                <w:rFonts w:ascii="Arial" w:hAnsi="Arial" w:cs="Arial"/>
                <w:color w:val="auto"/>
                <w:sz w:val="20"/>
              </w:rPr>
            </w:pPr>
          </w:p>
          <w:p w14:paraId="17096362" w14:textId="3F5A6524"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RUN macro on EAS2</w:t>
            </w:r>
          </w:p>
          <w:p w14:paraId="5E366A1C" w14:textId="77777777" w:rsidR="00080190" w:rsidRPr="000A0C99" w:rsidRDefault="00080190" w:rsidP="00080190">
            <w:pPr>
              <w:pStyle w:val="Default"/>
              <w:spacing w:before="120" w:after="120"/>
              <w:rPr>
                <w:rFonts w:ascii="Arial" w:hAnsi="Arial" w:cs="Arial"/>
                <w:color w:val="auto"/>
                <w:sz w:val="20"/>
              </w:rPr>
            </w:pPr>
          </w:p>
          <w:p w14:paraId="6891A742" w14:textId="77777777" w:rsidR="00080190" w:rsidRPr="000A0C99" w:rsidRDefault="00080190" w:rsidP="00080190">
            <w:pPr>
              <w:pStyle w:val="Default"/>
              <w:spacing w:before="120" w:after="120"/>
              <w:rPr>
                <w:rFonts w:ascii="Arial" w:hAnsi="Arial" w:cs="Arial"/>
                <w:color w:val="auto"/>
                <w:sz w:val="20"/>
              </w:rPr>
            </w:pPr>
          </w:p>
          <w:p w14:paraId="07D245E8" w14:textId="2756398E" w:rsidR="00080190" w:rsidRPr="000A0C99" w:rsidRDefault="00080190" w:rsidP="00C74F93">
            <w:pPr>
              <w:pStyle w:val="Default"/>
              <w:spacing w:before="120" w:after="120"/>
              <w:rPr>
                <w:rFonts w:ascii="Arial" w:hAnsi="Arial" w:cs="Arial"/>
                <w:b/>
                <w:sz w:val="20"/>
              </w:rPr>
            </w:pPr>
          </w:p>
        </w:tc>
        <w:tc>
          <w:tcPr>
            <w:tcW w:w="2165" w:type="pct"/>
          </w:tcPr>
          <w:p w14:paraId="01770CDD" w14:textId="5CAE68F7" w:rsidR="00080190" w:rsidRPr="000A0C99" w:rsidRDefault="00C02078" w:rsidP="00080190">
            <w:pPr>
              <w:spacing w:before="120" w:after="120"/>
              <w:rPr>
                <w:rFonts w:cs="Arial"/>
                <w:b/>
                <w:color w:val="000000"/>
                <w:sz w:val="20"/>
                <w:szCs w:val="20"/>
              </w:rPr>
            </w:pPr>
            <w:r>
              <w:rPr>
                <w:rFonts w:cs="Arial"/>
                <w:b/>
                <w:color w:val="000000"/>
                <w:sz w:val="20"/>
                <w:szCs w:val="20"/>
              </w:rPr>
              <w:t>PDOR_SSWA_</w:t>
            </w:r>
            <w:r w:rsidR="00080190" w:rsidRPr="000A0C99">
              <w:rPr>
                <w:rFonts w:cs="Arial"/>
                <w:b/>
                <w:color w:val="000000"/>
                <w:sz w:val="20"/>
                <w:szCs w:val="20"/>
              </w:rPr>
              <w:t>EAS2_</w:t>
            </w:r>
            <w:r w:rsidR="00937781">
              <w:rPr>
                <w:rFonts w:cs="Arial"/>
                <w:b/>
                <w:color w:val="000000"/>
                <w:sz w:val="20"/>
                <w:szCs w:val="20"/>
              </w:rPr>
              <w:t>PowerUp_Config</w:t>
            </w:r>
            <w:r w:rsidR="00080190" w:rsidRPr="000A0C99">
              <w:rPr>
                <w:rFonts w:cs="Arial"/>
                <w:b/>
                <w:color w:val="000000"/>
                <w:sz w:val="20"/>
                <w:szCs w:val="20"/>
              </w:rPr>
              <w:t>_00001.SOL</w:t>
            </w:r>
          </w:p>
          <w:p w14:paraId="2ADE4DAC" w14:textId="77777777" w:rsidR="00080190" w:rsidRPr="000A0C99" w:rsidRDefault="00080190" w:rsidP="0000592D">
            <w:pPr>
              <w:spacing w:before="120" w:after="120"/>
              <w:rPr>
                <w:rFonts w:cs="Arial"/>
                <w:sz w:val="20"/>
              </w:rPr>
            </w:pPr>
          </w:p>
          <w:p w14:paraId="6D2B237F" w14:textId="20A85CC5" w:rsidR="00BA0958" w:rsidRPr="000A0C99" w:rsidRDefault="00BA0958" w:rsidP="0000592D">
            <w:pPr>
              <w:spacing w:before="120" w:after="120"/>
              <w:rPr>
                <w:rFonts w:cs="Arial"/>
                <w:sz w:val="20"/>
              </w:rPr>
            </w:pPr>
            <w:r w:rsidRPr="000A0C99">
              <w:rPr>
                <w:rFonts w:cs="Arial"/>
                <w:sz w:val="20"/>
              </w:rPr>
              <w:t>ZIA58808</w:t>
            </w:r>
          </w:p>
          <w:p w14:paraId="2AFDACC2" w14:textId="77777777" w:rsidR="00BA0958" w:rsidRPr="000A0C99" w:rsidRDefault="00BA0958" w:rsidP="0000592D">
            <w:pPr>
              <w:spacing w:before="120" w:after="120"/>
              <w:rPr>
                <w:rFonts w:cs="Arial"/>
                <w:sz w:val="20"/>
              </w:rPr>
            </w:pPr>
          </w:p>
          <w:p w14:paraId="60D95E6C" w14:textId="19C9D376" w:rsidR="00BA0958" w:rsidRPr="000A0C99" w:rsidRDefault="00BA0958" w:rsidP="0000592D">
            <w:pPr>
              <w:spacing w:before="120" w:after="120"/>
              <w:rPr>
                <w:rFonts w:cs="Arial"/>
                <w:sz w:val="20"/>
              </w:rPr>
            </w:pPr>
            <w:r w:rsidRPr="000A0C99">
              <w:rPr>
                <w:rFonts w:cs="Arial"/>
                <w:sz w:val="20"/>
              </w:rPr>
              <w:t>ZIA58936,</w:t>
            </w:r>
            <w:r w:rsidR="002525F8">
              <w:rPr>
                <w:rFonts w:cs="Arial"/>
                <w:sz w:val="20"/>
              </w:rPr>
              <w:t xml:space="preserve"> PIA60740 = </w:t>
            </w:r>
            <w:r w:rsidRPr="000A0C99">
              <w:rPr>
                <w:rFonts w:cs="Arial"/>
                <w:sz w:val="20"/>
              </w:rPr>
              <w:t>POST</w:t>
            </w:r>
          </w:p>
          <w:p w14:paraId="0E084E2C" w14:textId="77777777" w:rsidR="00BA0958" w:rsidRPr="000A0C99" w:rsidRDefault="00BA0958" w:rsidP="0000592D">
            <w:pPr>
              <w:spacing w:before="120" w:after="120"/>
              <w:rPr>
                <w:rFonts w:cs="Arial"/>
                <w:sz w:val="20"/>
              </w:rPr>
            </w:pPr>
          </w:p>
          <w:p w14:paraId="6FABA7E7" w14:textId="56D21796" w:rsidR="00BA0958" w:rsidRPr="000A0C99" w:rsidRDefault="00BA0958" w:rsidP="0000592D">
            <w:pPr>
              <w:spacing w:before="120" w:after="120"/>
              <w:rPr>
                <w:rFonts w:cs="Arial"/>
                <w:sz w:val="20"/>
              </w:rPr>
            </w:pPr>
            <w:r w:rsidRPr="000A0C99">
              <w:rPr>
                <w:rFonts w:cs="Arial"/>
                <w:sz w:val="20"/>
              </w:rPr>
              <w:t>ZIA58801</w:t>
            </w:r>
          </w:p>
          <w:p w14:paraId="2755326B" w14:textId="77777777" w:rsidR="00BA0958" w:rsidRPr="000A0C99" w:rsidRDefault="00BA0958" w:rsidP="0000592D">
            <w:pPr>
              <w:spacing w:before="120" w:after="120"/>
              <w:rPr>
                <w:rFonts w:cs="Arial"/>
                <w:sz w:val="20"/>
              </w:rPr>
            </w:pPr>
          </w:p>
          <w:p w14:paraId="1B7DD399" w14:textId="77777777"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908458" w14:textId="77777777" w:rsidR="00BA0958" w:rsidRPr="000A0C99" w:rsidRDefault="00BA0958" w:rsidP="0000592D">
            <w:pPr>
              <w:spacing w:before="120" w:after="120"/>
              <w:rPr>
                <w:rFonts w:cs="Arial"/>
                <w:sz w:val="20"/>
              </w:rPr>
            </w:pPr>
          </w:p>
          <w:p w14:paraId="0D31F3C5" w14:textId="14EE9F20" w:rsidR="00BA0958" w:rsidRPr="000A0C99" w:rsidRDefault="00BA0958" w:rsidP="0000592D">
            <w:pPr>
              <w:spacing w:before="120" w:after="120"/>
              <w:rPr>
                <w:rFonts w:cs="Arial"/>
                <w:sz w:val="20"/>
              </w:rPr>
            </w:pPr>
            <w:r w:rsidRPr="000A0C99">
              <w:rPr>
                <w:rFonts w:cs="Arial"/>
                <w:sz w:val="20"/>
              </w:rPr>
              <w:t>ZIA58830</w:t>
            </w:r>
          </w:p>
          <w:p w14:paraId="50619133" w14:textId="77777777" w:rsidR="00BA0958" w:rsidRPr="000A0C99" w:rsidRDefault="00BA0958" w:rsidP="0000592D">
            <w:pPr>
              <w:spacing w:before="120" w:after="120"/>
              <w:rPr>
                <w:rFonts w:cs="Arial"/>
                <w:sz w:val="20"/>
              </w:rPr>
            </w:pPr>
          </w:p>
          <w:p w14:paraId="4A0C3A0D" w14:textId="2A35C514"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1BED79" w14:textId="77777777" w:rsidR="00BA0958" w:rsidRPr="000A0C99" w:rsidRDefault="00BA0958" w:rsidP="0000592D">
            <w:pPr>
              <w:spacing w:before="120" w:after="120"/>
              <w:rPr>
                <w:rFonts w:cs="Arial"/>
                <w:sz w:val="20"/>
              </w:rPr>
            </w:pPr>
          </w:p>
          <w:p w14:paraId="14721240" w14:textId="4F743DBD" w:rsidR="00BA0958" w:rsidRPr="000A0C99" w:rsidRDefault="00BA0958" w:rsidP="0000592D">
            <w:pPr>
              <w:spacing w:before="120" w:after="120"/>
              <w:rPr>
                <w:rFonts w:cs="Arial"/>
                <w:sz w:val="20"/>
              </w:rPr>
            </w:pPr>
            <w:r w:rsidRPr="000A0C99">
              <w:rPr>
                <w:rFonts w:cs="Arial"/>
                <w:sz w:val="20"/>
              </w:rPr>
              <w:t>ZIA58806</w:t>
            </w:r>
          </w:p>
          <w:p w14:paraId="7732EC2D" w14:textId="77777777" w:rsidR="00BA0958" w:rsidRPr="000A0C99" w:rsidRDefault="00BA0958" w:rsidP="0000592D">
            <w:pPr>
              <w:spacing w:before="120" w:after="120"/>
              <w:rPr>
                <w:rFonts w:cs="Arial"/>
                <w:sz w:val="20"/>
              </w:rPr>
            </w:pPr>
          </w:p>
          <w:p w14:paraId="779B6CC3" w14:textId="46097AA9"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00:00:20 (20 second)</w:t>
            </w:r>
          </w:p>
          <w:p w14:paraId="28D084DD" w14:textId="249903A1" w:rsidR="00BA0958" w:rsidRPr="000A0C99" w:rsidRDefault="00BA0958" w:rsidP="0000592D">
            <w:pPr>
              <w:spacing w:before="120" w:after="120"/>
              <w:rPr>
                <w:rFonts w:cs="Arial"/>
                <w:sz w:val="20"/>
              </w:rPr>
            </w:pPr>
          </w:p>
        </w:tc>
        <w:tc>
          <w:tcPr>
            <w:tcW w:w="1438" w:type="pct"/>
          </w:tcPr>
          <w:p w14:paraId="2707DCBE" w14:textId="77777777" w:rsidR="00080190" w:rsidRPr="000A0C99" w:rsidRDefault="00080190" w:rsidP="0000592D">
            <w:pPr>
              <w:spacing w:before="120" w:after="120"/>
              <w:rPr>
                <w:rFonts w:cs="Arial"/>
                <w:sz w:val="20"/>
              </w:rPr>
            </w:pPr>
          </w:p>
          <w:p w14:paraId="73AC3CC3" w14:textId="77777777" w:rsidR="00BA0958" w:rsidRPr="000A0C99" w:rsidRDefault="00BA0958" w:rsidP="0000592D">
            <w:pPr>
              <w:spacing w:before="120" w:after="120"/>
              <w:rPr>
                <w:rFonts w:cs="Arial"/>
                <w:sz w:val="20"/>
              </w:rPr>
            </w:pPr>
          </w:p>
          <w:p w14:paraId="31A3F994" w14:textId="77777777" w:rsidR="00BA0958" w:rsidRPr="000A0C99" w:rsidRDefault="00BA0958" w:rsidP="0000592D">
            <w:pPr>
              <w:spacing w:before="120" w:after="120"/>
              <w:rPr>
                <w:rFonts w:cs="Arial"/>
                <w:sz w:val="20"/>
              </w:rPr>
            </w:pPr>
          </w:p>
          <w:p w14:paraId="63FC664C" w14:textId="77777777" w:rsidR="00BA0958" w:rsidRPr="000A0C99" w:rsidRDefault="00BA0958" w:rsidP="0000592D">
            <w:pPr>
              <w:spacing w:before="120" w:after="120"/>
              <w:rPr>
                <w:rFonts w:cs="Arial"/>
                <w:sz w:val="20"/>
              </w:rPr>
            </w:pPr>
          </w:p>
          <w:p w14:paraId="64ED5663" w14:textId="77777777" w:rsidR="00BA0958" w:rsidRPr="000A0C99" w:rsidRDefault="00BA0958" w:rsidP="0000592D">
            <w:pPr>
              <w:spacing w:before="120" w:after="120"/>
              <w:rPr>
                <w:rFonts w:cs="Arial"/>
                <w:sz w:val="20"/>
              </w:rPr>
            </w:pPr>
          </w:p>
          <w:p w14:paraId="00181093" w14:textId="77777777" w:rsidR="00BA0958" w:rsidRPr="000A0C99" w:rsidRDefault="00BA0958" w:rsidP="0000592D">
            <w:pPr>
              <w:spacing w:before="120" w:after="120"/>
              <w:rPr>
                <w:rFonts w:cs="Arial"/>
                <w:sz w:val="20"/>
              </w:rPr>
            </w:pPr>
          </w:p>
          <w:p w14:paraId="36408D80" w14:textId="77777777" w:rsidR="00BA0958" w:rsidRPr="000A0C99" w:rsidRDefault="00BA0958" w:rsidP="0000592D">
            <w:pPr>
              <w:spacing w:before="120" w:after="120"/>
              <w:rPr>
                <w:rFonts w:cs="Arial"/>
                <w:sz w:val="20"/>
              </w:rPr>
            </w:pPr>
          </w:p>
          <w:p w14:paraId="658146E2" w14:textId="77777777" w:rsidR="00BA0958" w:rsidRPr="000A0C99" w:rsidRDefault="00BA0958" w:rsidP="0000592D">
            <w:pPr>
              <w:spacing w:before="120" w:after="120"/>
              <w:rPr>
                <w:rFonts w:cs="Arial"/>
                <w:sz w:val="20"/>
              </w:rPr>
            </w:pPr>
          </w:p>
          <w:p w14:paraId="2B893C59" w14:textId="77777777" w:rsidR="00BA0958" w:rsidRPr="000A0C99" w:rsidRDefault="00BA0958" w:rsidP="0000592D">
            <w:pPr>
              <w:spacing w:before="120" w:after="120"/>
              <w:rPr>
                <w:rFonts w:cs="Arial"/>
                <w:sz w:val="20"/>
              </w:rPr>
            </w:pPr>
          </w:p>
          <w:p w14:paraId="4ADCD98E" w14:textId="77777777" w:rsidR="00BA0958" w:rsidRPr="000A0C99" w:rsidRDefault="00BA0958" w:rsidP="0000592D">
            <w:pPr>
              <w:spacing w:before="120" w:after="120"/>
              <w:rPr>
                <w:rFonts w:cs="Arial"/>
                <w:sz w:val="20"/>
              </w:rPr>
            </w:pPr>
          </w:p>
          <w:p w14:paraId="1592F168" w14:textId="77777777" w:rsidR="00BA0958" w:rsidRPr="000A0C99" w:rsidRDefault="00BA0958" w:rsidP="00BA0958">
            <w:pPr>
              <w:spacing w:before="120" w:after="120"/>
              <w:rPr>
                <w:rFonts w:cs="Arial"/>
                <w:sz w:val="28"/>
                <w:szCs w:val="28"/>
              </w:rPr>
            </w:pPr>
            <w:r w:rsidRPr="000A0C99">
              <w:rPr>
                <w:rFonts w:cs="Arial"/>
                <w:sz w:val="28"/>
                <w:szCs w:val="28"/>
              </w:rPr>
              <w:t>Examine HK before proceeding</w:t>
            </w:r>
          </w:p>
          <w:p w14:paraId="6285D2DF" w14:textId="77777777" w:rsidR="00BA0958" w:rsidRPr="000A0C99" w:rsidRDefault="00BA0958" w:rsidP="0000592D">
            <w:pPr>
              <w:spacing w:before="120" w:after="120"/>
              <w:rPr>
                <w:rFonts w:cs="Arial"/>
                <w:sz w:val="20"/>
              </w:rPr>
            </w:pPr>
          </w:p>
        </w:tc>
      </w:tr>
    </w:tbl>
    <w:p w14:paraId="32F3390D" w14:textId="77777777" w:rsidR="00385216" w:rsidRPr="000A0C99" w:rsidRDefault="00385216">
      <w:pPr>
        <w:rPr>
          <w:rFonts w:cs="Arial"/>
        </w:rPr>
      </w:pPr>
    </w:p>
    <w:p w14:paraId="6DC9796B" w14:textId="1BA7AD6F" w:rsidR="009C1923" w:rsidRPr="000A0C99" w:rsidRDefault="009C1923">
      <w:pPr>
        <w:rPr>
          <w:rFonts w:cs="Arial"/>
        </w:rPr>
      </w:pPr>
      <w:r w:rsidRPr="000A0C99">
        <w:rPr>
          <w:rFonts w:cs="Arial"/>
        </w:rPr>
        <w:lastRenderedPageBreak/>
        <w:t>Leave EAS 1&amp;2 powered on for duration of SWA2 (IA2)</w:t>
      </w:r>
    </w:p>
    <w:p w14:paraId="6543E4F8" w14:textId="77777777" w:rsidR="009C1923" w:rsidRPr="000A0C99" w:rsidRDefault="009C1923"/>
    <w:p w14:paraId="78B3FBE5" w14:textId="45114C86" w:rsidR="009C1923" w:rsidRPr="000A0C99" w:rsidRDefault="009C1923" w:rsidP="009C1923">
      <w:pPr>
        <w:pStyle w:val="Heading2"/>
      </w:pPr>
      <w:bookmarkStart w:id="163" w:name="_Toc441855152"/>
      <w:r w:rsidRPr="000A0C99">
        <w:t xml:space="preserve">End of </w:t>
      </w:r>
      <w:r w:rsidR="00A526EA">
        <w:t>SWA-2 (</w:t>
      </w:r>
      <w:r w:rsidRPr="000A0C99">
        <w:t>IA-2</w:t>
      </w:r>
      <w:r w:rsidR="00A526EA">
        <w:t>)</w:t>
      </w:r>
      <w:r w:rsidRPr="000A0C99">
        <w:t xml:space="preserve"> Power Down</w:t>
      </w:r>
      <w:bookmarkEnd w:id="16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C74F93" w:rsidRPr="000A0C99" w14:paraId="051CFAE7" w14:textId="77777777" w:rsidTr="00C74F93">
        <w:trPr>
          <w:trHeight w:val="716"/>
          <w:tblHeader/>
        </w:trPr>
        <w:tc>
          <w:tcPr>
            <w:tcW w:w="241" w:type="pct"/>
            <w:shd w:val="clear" w:color="auto" w:fill="auto"/>
          </w:tcPr>
          <w:p w14:paraId="4D2C5350" w14:textId="3548F63D" w:rsidR="00C74F93" w:rsidRPr="000A0C99" w:rsidRDefault="00C74F93" w:rsidP="0000592D">
            <w:pPr>
              <w:spacing w:before="120" w:after="120"/>
              <w:rPr>
                <w:sz w:val="20"/>
                <w:szCs w:val="20"/>
              </w:rPr>
            </w:pPr>
            <w:r w:rsidRPr="000A0C99">
              <w:rPr>
                <w:rFonts w:cs="Arial"/>
                <w:b/>
                <w:sz w:val="20"/>
              </w:rPr>
              <w:t>Step N°</w:t>
            </w:r>
          </w:p>
        </w:tc>
        <w:tc>
          <w:tcPr>
            <w:tcW w:w="1155" w:type="pct"/>
            <w:shd w:val="clear" w:color="auto" w:fill="auto"/>
          </w:tcPr>
          <w:p w14:paraId="3884F2BD" w14:textId="4B1B6165" w:rsidR="00C74F93" w:rsidRPr="000A0C99" w:rsidRDefault="00C74F93" w:rsidP="0000592D">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5F610BDC" w14:textId="7474345C" w:rsidR="00C74F93" w:rsidRPr="000A0C99" w:rsidRDefault="00C74F93" w:rsidP="0000592D">
            <w:pPr>
              <w:spacing w:before="120" w:after="120"/>
              <w:rPr>
                <w:rFonts w:cs="Arial"/>
                <w:sz w:val="20"/>
              </w:rPr>
            </w:pPr>
            <w:r w:rsidRPr="000A0C99">
              <w:rPr>
                <w:rFonts w:cs="Arial"/>
                <w:b/>
                <w:sz w:val="20"/>
              </w:rPr>
              <w:t>FCP ID or PDOR title &amp; contents</w:t>
            </w:r>
          </w:p>
        </w:tc>
        <w:tc>
          <w:tcPr>
            <w:tcW w:w="1438" w:type="pct"/>
          </w:tcPr>
          <w:p w14:paraId="2910D08A" w14:textId="29099101" w:rsidR="00C74F93" w:rsidRPr="000A0C99" w:rsidRDefault="00C74F93" w:rsidP="0000592D">
            <w:pPr>
              <w:spacing w:before="120" w:after="120"/>
              <w:rPr>
                <w:rFonts w:cs="Arial"/>
                <w:sz w:val="20"/>
              </w:rPr>
            </w:pPr>
            <w:r w:rsidRPr="000A0C99">
              <w:rPr>
                <w:rFonts w:cs="Arial"/>
                <w:b/>
                <w:sz w:val="20"/>
              </w:rPr>
              <w:t>Comments</w:t>
            </w:r>
          </w:p>
        </w:tc>
      </w:tr>
      <w:tr w:rsidR="00C74F93" w:rsidRPr="000A0C99" w14:paraId="05B45B67" w14:textId="77777777" w:rsidTr="00C74F93">
        <w:trPr>
          <w:trHeight w:val="716"/>
        </w:trPr>
        <w:tc>
          <w:tcPr>
            <w:tcW w:w="241" w:type="pct"/>
            <w:shd w:val="clear" w:color="auto" w:fill="auto"/>
          </w:tcPr>
          <w:p w14:paraId="36EE6169" w14:textId="45F5C8D6"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64" w:author="Loeffler, Chad" w:date="2020-01-29T13:37:00Z" w:original="7.5.1"/>
              </w:fldChar>
            </w:r>
          </w:p>
        </w:tc>
        <w:tc>
          <w:tcPr>
            <w:tcW w:w="1155" w:type="pct"/>
            <w:shd w:val="clear" w:color="auto" w:fill="auto"/>
          </w:tcPr>
          <w:p w14:paraId="721BCEB6" w14:textId="757D0AE3" w:rsidR="00C74F93" w:rsidRPr="000A0C99" w:rsidRDefault="00C74F93" w:rsidP="0000592D">
            <w:pPr>
              <w:pStyle w:val="Default"/>
              <w:spacing w:before="120" w:after="120"/>
              <w:rPr>
                <w:rFonts w:ascii="Arial" w:hAnsi="Arial" w:cs="Arial"/>
                <w:color w:val="auto"/>
                <w:sz w:val="20"/>
              </w:rPr>
            </w:pPr>
            <w:r w:rsidRPr="000A0C99">
              <w:rPr>
                <w:rFonts w:ascii="Arial" w:hAnsi="Arial" w:cs="Arial"/>
                <w:sz w:val="20"/>
              </w:rPr>
              <w:t>Power down EAS1</w:t>
            </w:r>
          </w:p>
        </w:tc>
        <w:tc>
          <w:tcPr>
            <w:tcW w:w="2166" w:type="pct"/>
          </w:tcPr>
          <w:p w14:paraId="2FD61D98" w14:textId="389434DA" w:rsidR="00C74F93" w:rsidRPr="000A0C99" w:rsidRDefault="00C74F93" w:rsidP="0000592D">
            <w:pPr>
              <w:spacing w:before="120" w:after="120"/>
              <w:rPr>
                <w:rFonts w:cs="Arial"/>
                <w:sz w:val="20"/>
              </w:rPr>
            </w:pPr>
            <w:r w:rsidRPr="000A0C99">
              <w:rPr>
                <w:rFonts w:cs="Arial"/>
                <w:sz w:val="20"/>
              </w:rPr>
              <w:t>IA-FCP-004</w:t>
            </w:r>
          </w:p>
        </w:tc>
        <w:tc>
          <w:tcPr>
            <w:tcW w:w="1438" w:type="pct"/>
          </w:tcPr>
          <w:p w14:paraId="443A2543" w14:textId="6FAEA701" w:rsidR="00C74F93" w:rsidRPr="000A0C99" w:rsidRDefault="00F64EB2" w:rsidP="0000592D">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C74F93" w:rsidRPr="000A0C99" w14:paraId="5085085B" w14:textId="77777777" w:rsidTr="00C74F93">
        <w:trPr>
          <w:trHeight w:val="716"/>
        </w:trPr>
        <w:tc>
          <w:tcPr>
            <w:tcW w:w="241" w:type="pct"/>
            <w:shd w:val="clear" w:color="auto" w:fill="auto"/>
          </w:tcPr>
          <w:p w14:paraId="34859065" w14:textId="4109A084"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65" w:author="Loeffler, Chad" w:date="2020-01-29T13:37:00Z" w:original="7.5.2"/>
              </w:fldChar>
            </w:r>
          </w:p>
        </w:tc>
        <w:tc>
          <w:tcPr>
            <w:tcW w:w="1155" w:type="pct"/>
            <w:shd w:val="clear" w:color="auto" w:fill="auto"/>
          </w:tcPr>
          <w:p w14:paraId="03014F28" w14:textId="591797AE"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EAS2</w:t>
            </w:r>
          </w:p>
        </w:tc>
        <w:tc>
          <w:tcPr>
            <w:tcW w:w="2166" w:type="pct"/>
          </w:tcPr>
          <w:p w14:paraId="64466A8D" w14:textId="235FB1FC" w:rsidR="00C74F93" w:rsidRPr="000A0C99" w:rsidRDefault="00C74F93" w:rsidP="0000592D">
            <w:pPr>
              <w:spacing w:before="120" w:after="120"/>
              <w:rPr>
                <w:rFonts w:cs="Arial"/>
                <w:sz w:val="20"/>
              </w:rPr>
            </w:pPr>
            <w:r w:rsidRPr="000A0C99">
              <w:rPr>
                <w:rFonts w:cs="Arial"/>
                <w:sz w:val="20"/>
              </w:rPr>
              <w:t>IA-FCP-005</w:t>
            </w:r>
          </w:p>
        </w:tc>
        <w:tc>
          <w:tcPr>
            <w:tcW w:w="1438" w:type="pct"/>
          </w:tcPr>
          <w:p w14:paraId="7C7285D4" w14:textId="3D8FD91C" w:rsidR="00C74F93" w:rsidRPr="000A0C99" w:rsidRDefault="00F64EB2" w:rsidP="0000592D">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C74F93" w:rsidRPr="000A0C99" w14:paraId="324DFBE5" w14:textId="77777777" w:rsidTr="00C74F93">
        <w:trPr>
          <w:trHeight w:val="716"/>
        </w:trPr>
        <w:tc>
          <w:tcPr>
            <w:tcW w:w="241" w:type="pct"/>
            <w:shd w:val="clear" w:color="auto" w:fill="auto"/>
          </w:tcPr>
          <w:p w14:paraId="1A9E6C18" w14:textId="585B543C"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66" w:author="Loeffler, Chad" w:date="2020-01-29T13:37:00Z" w:original="7.5.3"/>
              </w:fldChar>
            </w:r>
          </w:p>
        </w:tc>
        <w:tc>
          <w:tcPr>
            <w:tcW w:w="1155" w:type="pct"/>
            <w:shd w:val="clear" w:color="auto" w:fill="auto"/>
          </w:tcPr>
          <w:p w14:paraId="4AA590D0" w14:textId="7922D9BB"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CB148F7" w14:textId="7A88AB7E" w:rsidR="00C74F93" w:rsidRPr="000A0C99" w:rsidRDefault="00C74F93" w:rsidP="0000592D">
            <w:pPr>
              <w:spacing w:before="120" w:after="120"/>
              <w:rPr>
                <w:rFonts w:cs="Arial"/>
                <w:sz w:val="20"/>
              </w:rPr>
            </w:pPr>
            <w:r w:rsidRPr="000A0C99">
              <w:rPr>
                <w:rFonts w:cs="Arial"/>
                <w:sz w:val="20"/>
              </w:rPr>
              <w:t>IA-FCP-002</w:t>
            </w:r>
          </w:p>
        </w:tc>
        <w:tc>
          <w:tcPr>
            <w:tcW w:w="1438" w:type="pct"/>
          </w:tcPr>
          <w:p w14:paraId="4848F78F" w14:textId="77777777" w:rsidR="00C74F93" w:rsidRPr="000A0C99" w:rsidRDefault="00C74F93" w:rsidP="0000592D">
            <w:pPr>
              <w:spacing w:before="120" w:after="120"/>
              <w:rPr>
                <w:rFonts w:cs="Arial"/>
                <w:sz w:val="20"/>
              </w:rPr>
            </w:pPr>
          </w:p>
        </w:tc>
      </w:tr>
    </w:tbl>
    <w:p w14:paraId="6C3D89D1" w14:textId="3B4986A8" w:rsidR="00291A29" w:rsidRPr="000A0C99" w:rsidRDefault="00291A29">
      <w:pPr>
        <w:overflowPunct/>
        <w:autoSpaceDE/>
        <w:autoSpaceDN/>
        <w:adjustRightInd/>
        <w:textAlignment w:val="auto"/>
      </w:pPr>
      <w:r w:rsidRPr="000A0C99">
        <w:br w:type="page"/>
      </w:r>
    </w:p>
    <w:p w14:paraId="3E478F5A" w14:textId="024F6A08" w:rsidR="00156F5A" w:rsidRPr="000A0C99" w:rsidRDefault="000C6512" w:rsidP="00C734DC">
      <w:pPr>
        <w:pStyle w:val="Heading1"/>
      </w:pPr>
      <w:bookmarkStart w:id="167" w:name="_Toc441855153"/>
      <w:r w:rsidRPr="000A0C99">
        <w:lastRenderedPageBreak/>
        <w:t>SWA-3 (</w:t>
      </w:r>
      <w:r w:rsidR="00B05CE6" w:rsidRPr="000A0C99">
        <w:t>IA-3)</w:t>
      </w:r>
      <w:r w:rsidR="00CE5337">
        <w:t xml:space="preserve"> Day 1</w:t>
      </w:r>
      <w:bookmarkEnd w:id="167"/>
    </w:p>
    <w:p w14:paraId="1F56F2E3" w14:textId="77777777" w:rsidR="00087A5F" w:rsidRPr="000A0C99" w:rsidRDefault="00087A5F" w:rsidP="00087A5F">
      <w:pPr>
        <w:overflowPunct/>
        <w:autoSpaceDE/>
        <w:autoSpaceDN/>
        <w:adjustRightInd/>
        <w:textAlignment w:val="auto"/>
        <w:rPr>
          <w:b/>
        </w:rPr>
      </w:pPr>
      <w:r w:rsidRPr="000A0C99">
        <w:t>During this section</w:t>
      </w:r>
      <w:r w:rsidRPr="000A0C99">
        <w:rPr>
          <w:b/>
        </w:rPr>
        <w:t xml:space="preserve"> </w:t>
      </w:r>
      <w:r w:rsidRPr="000A0C99">
        <w:t>the following is done:</w:t>
      </w:r>
    </w:p>
    <w:p w14:paraId="65B0A3E3" w14:textId="77777777" w:rsidR="00087A5F" w:rsidRPr="000A0C99" w:rsidRDefault="00087A5F" w:rsidP="00087A5F">
      <w:pPr>
        <w:ind w:firstLine="720"/>
      </w:pPr>
      <w:r w:rsidRPr="000A0C99">
        <w:t xml:space="preserve">DPU powered on </w:t>
      </w:r>
    </w:p>
    <w:p w14:paraId="6C87D294" w14:textId="77777777" w:rsidR="00087A5F" w:rsidRPr="000A0C99" w:rsidRDefault="00087A5F" w:rsidP="00087A5F">
      <w:pPr>
        <w:ind w:firstLine="720"/>
      </w:pPr>
      <w:r w:rsidRPr="000A0C99">
        <w:t>EAS powered on</w:t>
      </w:r>
    </w:p>
    <w:p w14:paraId="367FCE38" w14:textId="6E6B97E5" w:rsidR="00087A5F" w:rsidRPr="000A0C99" w:rsidRDefault="00087A5F" w:rsidP="00087A5F">
      <w:pPr>
        <w:ind w:firstLine="720"/>
      </w:pPr>
      <w:r w:rsidRPr="000A0C99">
        <w:t>EAS Heater on</w:t>
      </w:r>
    </w:p>
    <w:p w14:paraId="601706C5" w14:textId="46C6445F" w:rsidR="00087A5F" w:rsidRPr="000A0C99" w:rsidRDefault="00087A5F" w:rsidP="00087A5F">
      <w:pPr>
        <w:ind w:firstLine="720"/>
      </w:pPr>
      <w:r w:rsidRPr="000A0C99">
        <w:t>HIS powered on</w:t>
      </w:r>
    </w:p>
    <w:p w14:paraId="30AF0E59" w14:textId="1D76C280" w:rsidR="00087A5F" w:rsidRPr="000A0C99" w:rsidRDefault="000C6512" w:rsidP="00087A5F">
      <w:pPr>
        <w:ind w:firstLine="720"/>
      </w:pPr>
      <w:r w:rsidRPr="000A0C99">
        <w:t>HIS commission</w:t>
      </w:r>
    </w:p>
    <w:p w14:paraId="1E54275C" w14:textId="403205A5" w:rsidR="000C6512" w:rsidRPr="000A0C99" w:rsidRDefault="000C6512" w:rsidP="00087A5F">
      <w:pPr>
        <w:ind w:firstLine="720"/>
      </w:pPr>
      <w:r w:rsidRPr="000A0C99">
        <w:t>HIS powered off</w:t>
      </w:r>
    </w:p>
    <w:p w14:paraId="2C887AF3" w14:textId="09E45E9C" w:rsidR="00087A5F" w:rsidRPr="000A0C99" w:rsidRDefault="00087A5F" w:rsidP="00087A5F">
      <w:pPr>
        <w:ind w:firstLine="720"/>
      </w:pPr>
      <w:r w:rsidRPr="000A0C99">
        <w:t>EAS powered off</w:t>
      </w:r>
    </w:p>
    <w:p w14:paraId="61A97267" w14:textId="1C8B9378" w:rsidR="000C6512" w:rsidRPr="000A0C99" w:rsidRDefault="000C6512" w:rsidP="000C6512">
      <w:pPr>
        <w:ind w:firstLine="720"/>
      </w:pPr>
      <w:r w:rsidRPr="000A0C99">
        <w:t>DPU</w:t>
      </w:r>
      <w:r w:rsidR="00087A5F" w:rsidRPr="000A0C99">
        <w:t xml:space="preserve"> powered off</w:t>
      </w:r>
    </w:p>
    <w:p w14:paraId="31A65B0C" w14:textId="77777777" w:rsidR="00087A5F" w:rsidRDefault="00087A5F" w:rsidP="00087A5F"/>
    <w:p w14:paraId="5DEDB0A5" w14:textId="3B5E75B6" w:rsidR="00836368" w:rsidRPr="000A0C99" w:rsidRDefault="00836368" w:rsidP="00690315">
      <w:pPr>
        <w:pStyle w:val="Heading2"/>
      </w:pPr>
      <w:bookmarkStart w:id="168" w:name="_Toc441855154"/>
      <w:r>
        <w:t>HIS Commission</w:t>
      </w:r>
      <w:bookmarkEnd w:id="168"/>
    </w:p>
    <w:p w14:paraId="6BCD98E8" w14:textId="77777777" w:rsidR="00836368" w:rsidRDefault="00836368" w:rsidP="00836368">
      <w:pPr>
        <w:jc w:val="both"/>
      </w:pPr>
      <w:r w:rsidRPr="00EF1AF8">
        <w:t xml:space="preserve">The </w:t>
      </w:r>
      <w:r>
        <w:t>HIS sensor</w:t>
      </w:r>
      <w:r w:rsidRPr="00EF1AF8">
        <w:t xml:space="preserve"> will </w:t>
      </w:r>
      <w:r>
        <w:t xml:space="preserve">make use of high downlink rates and proximity to other space assets in the Near-Earth Commissioning Phase (NECP) to perform the following activities:   </w:t>
      </w:r>
    </w:p>
    <w:p w14:paraId="496FF331" w14:textId="77777777" w:rsidR="00836368" w:rsidRDefault="00836368" w:rsidP="00836368">
      <w:pPr>
        <w:jc w:val="both"/>
      </w:pPr>
    </w:p>
    <w:p w14:paraId="66D182D4" w14:textId="77777777" w:rsidR="00836368" w:rsidRDefault="00836368" w:rsidP="00836368">
      <w:pPr>
        <w:pStyle w:val="ListParagraph"/>
        <w:numPr>
          <w:ilvl w:val="0"/>
          <w:numId w:val="45"/>
        </w:numPr>
        <w:overflowPunct/>
        <w:autoSpaceDE/>
        <w:autoSpaceDN/>
        <w:adjustRightInd/>
        <w:jc w:val="both"/>
        <w:textAlignment w:val="auto"/>
      </w:pPr>
      <w:r>
        <w:t>Initial turn-on and HV commissioning.  This will include a slow ramp-up of the post-acceleration and MCP high voltage supplies, possibly over several hours.  Near real time monitoring of HK, low-latency (LL) and science data (for counting rates) will be required (for this test only).</w:t>
      </w:r>
    </w:p>
    <w:p w14:paraId="0E94EBAA" w14:textId="77777777" w:rsidR="00836368" w:rsidRDefault="00836368" w:rsidP="00836368">
      <w:pPr>
        <w:pStyle w:val="ListParagraph"/>
        <w:numPr>
          <w:ilvl w:val="0"/>
          <w:numId w:val="45"/>
        </w:numPr>
        <w:overflowPunct/>
        <w:autoSpaceDE/>
        <w:autoSpaceDN/>
        <w:adjustRightInd/>
        <w:jc w:val="both"/>
        <w:textAlignment w:val="auto"/>
      </w:pPr>
      <w:r>
        <w:t>Initial characterization of science operations, including data compression and prioritization performance, species identification.</w:t>
      </w:r>
    </w:p>
    <w:p w14:paraId="02219AC6" w14:textId="77777777" w:rsidR="00836368" w:rsidRDefault="00836368" w:rsidP="00836368">
      <w:pPr>
        <w:pStyle w:val="ListParagraph"/>
        <w:numPr>
          <w:ilvl w:val="0"/>
          <w:numId w:val="45"/>
        </w:numPr>
        <w:overflowPunct/>
        <w:autoSpaceDE/>
        <w:autoSpaceDN/>
        <w:adjustRightInd/>
        <w:jc w:val="both"/>
        <w:textAlignment w:val="auto"/>
      </w:pPr>
      <w:r>
        <w:t>Collection of initial MCP efficiency gain curve.</w:t>
      </w:r>
    </w:p>
    <w:p w14:paraId="5E3B5261" w14:textId="77777777" w:rsidR="00836368" w:rsidRDefault="00836368" w:rsidP="00836368">
      <w:pPr>
        <w:pStyle w:val="ListParagraph"/>
        <w:numPr>
          <w:ilvl w:val="0"/>
          <w:numId w:val="45"/>
        </w:numPr>
        <w:overflowPunct/>
        <w:autoSpaceDE/>
        <w:autoSpaceDN/>
        <w:adjustRightInd/>
        <w:jc w:val="both"/>
        <w:textAlignment w:val="auto"/>
      </w:pPr>
      <w:r>
        <w:t xml:space="preserve">Cross-calibration with plasma composition instruments at L1, specifically SWICS on ACE and STICS on Wind, and other SWA sensors.  </w:t>
      </w:r>
    </w:p>
    <w:p w14:paraId="24D432C7" w14:textId="77777777" w:rsidR="00836368" w:rsidRDefault="00836368" w:rsidP="00836368">
      <w:pPr>
        <w:ind w:left="360"/>
        <w:jc w:val="both"/>
      </w:pPr>
    </w:p>
    <w:p w14:paraId="7BACB71C" w14:textId="419F64EE" w:rsidR="00836368" w:rsidRDefault="00836368" w:rsidP="00836368">
      <w:pPr>
        <w:jc w:val="both"/>
      </w:pPr>
      <w:r>
        <w:t xml:space="preserve">Comparisons will be made between many data products, including charge state ratios, relative elemental abundances and absolute densities. It may be necessary to </w:t>
      </w:r>
      <w:r w:rsidRPr="00EF1AF8">
        <w:t xml:space="preserve">uplink new </w:t>
      </w:r>
      <w:r>
        <w:t xml:space="preserve">table values </w:t>
      </w:r>
      <w:r w:rsidRPr="00EF1AF8">
        <w:t xml:space="preserve">in order to adjust the instrument operation or data compression schemes </w:t>
      </w:r>
      <w:r w:rsidRPr="00EF1AF8">
        <w:lastRenderedPageBreak/>
        <w:t>based on experience gained</w:t>
      </w:r>
      <w:r>
        <w:t xml:space="preserve"> in these observations.  Any</w:t>
      </w:r>
      <w:r w:rsidRPr="00EF1AF8">
        <w:t xml:space="preserve"> new </w:t>
      </w:r>
      <w:r>
        <w:t>parameter values uploaded</w:t>
      </w:r>
      <w:r w:rsidRPr="00EF1AF8">
        <w:t xml:space="preserve"> will have been tested before with the simulated system and an instrument prototype.</w:t>
      </w:r>
      <w:r>
        <w:t xml:space="preserve">  Normal monitoring of Low Latency science and housekeeping data will be required. Verification of proper science performance of the HIS sensor and its flight software / table parameters will only possible after conducting all of these tests, though base level functionality should be possible within a few days of science data collection.</w:t>
      </w:r>
    </w:p>
    <w:p w14:paraId="2BF99D91" w14:textId="77777777" w:rsidR="00836368" w:rsidRDefault="00836368" w:rsidP="00836368">
      <w:pPr>
        <w:ind w:left="360"/>
        <w:jc w:val="both"/>
      </w:pPr>
    </w:p>
    <w:p w14:paraId="221E88D6" w14:textId="77777777" w:rsidR="00836368" w:rsidRPr="003B277D" w:rsidRDefault="00836368" w:rsidP="00836368">
      <w:pPr>
        <w:jc w:val="both"/>
      </w:pPr>
      <w:r w:rsidRPr="003B277D">
        <w:t>Day 1: allotted time - Low Voltage</w:t>
      </w:r>
    </w:p>
    <w:p w14:paraId="08744653" w14:textId="77777777" w:rsidR="00836368" w:rsidRPr="003B277D" w:rsidRDefault="00836368" w:rsidP="00836368">
      <w:pPr>
        <w:jc w:val="both"/>
      </w:pPr>
      <w:r w:rsidRPr="003B277D">
        <w:t>Day 2: 7-8 hours – MCP full</w:t>
      </w:r>
    </w:p>
    <w:p w14:paraId="6FBA83B0" w14:textId="77777777" w:rsidR="00836368" w:rsidRPr="003B277D" w:rsidRDefault="00836368" w:rsidP="00836368">
      <w:pPr>
        <w:jc w:val="both"/>
      </w:pPr>
      <w:r w:rsidRPr="003B277D">
        <w:t>Day 3: 6-7 hours – PA</w:t>
      </w:r>
    </w:p>
    <w:p w14:paraId="615AF737" w14:textId="77777777" w:rsidR="00836368" w:rsidRPr="003B277D" w:rsidRDefault="00836368" w:rsidP="00836368">
      <w:pPr>
        <w:jc w:val="both"/>
      </w:pPr>
      <w:r w:rsidRPr="003B277D">
        <w:t>Day 4: 6-8 hours - EAIS</w:t>
      </w:r>
    </w:p>
    <w:p w14:paraId="79CAD19E" w14:textId="77777777" w:rsidR="00836368" w:rsidRPr="003B277D" w:rsidRDefault="00836368" w:rsidP="00836368">
      <w:pPr>
        <w:jc w:val="both"/>
      </w:pPr>
      <w:r w:rsidRPr="003B277D">
        <w:t>Day 5 day: 4-5 hours – Normal Science</w:t>
      </w:r>
    </w:p>
    <w:p w14:paraId="5551479C" w14:textId="2A350164" w:rsidR="00836368" w:rsidRDefault="00836368" w:rsidP="00836368">
      <w:pPr>
        <w:jc w:val="both"/>
      </w:pPr>
      <w:r w:rsidRPr="003B277D">
        <w:t>Day 5</w:t>
      </w:r>
      <w:r>
        <w:t xml:space="preserve"> or Day 2</w:t>
      </w:r>
      <w:r w:rsidRPr="003B277D">
        <w:t xml:space="preserve"> night: 12 hours – SSD Noise Threshold</w:t>
      </w:r>
    </w:p>
    <w:p w14:paraId="4E832B60" w14:textId="77777777" w:rsidR="00836368" w:rsidRDefault="00836368" w:rsidP="00836368">
      <w:pPr>
        <w:jc w:val="both"/>
      </w:pPr>
    </w:p>
    <w:p w14:paraId="122E2647" w14:textId="0F187403" w:rsidR="00836368" w:rsidRDefault="00836368" w:rsidP="00CE5337">
      <w:pPr>
        <w:pStyle w:val="Heading2"/>
      </w:pPr>
      <w:bookmarkStart w:id="169" w:name="_Toc441855155"/>
      <w:r>
        <w:t>HIS Requirements</w:t>
      </w:r>
      <w:bookmarkEnd w:id="169"/>
    </w:p>
    <w:p w14:paraId="0F7F27E5" w14:textId="2F14B98B" w:rsidR="00836368" w:rsidRPr="00B97EEC" w:rsidRDefault="00836368" w:rsidP="00836368">
      <w:pPr>
        <w:pStyle w:val="ListParagraph"/>
        <w:numPr>
          <w:ilvl w:val="0"/>
          <w:numId w:val="44"/>
        </w:numPr>
        <w:overflowPunct/>
        <w:autoSpaceDE/>
        <w:autoSpaceDN/>
        <w:adjustRightInd/>
        <w:jc w:val="both"/>
        <w:textAlignment w:val="auto"/>
      </w:pPr>
      <w:r w:rsidRPr="00B97EEC">
        <w:t>HIS N</w:t>
      </w:r>
      <w:r>
        <w:t>EC</w:t>
      </w:r>
      <w:r w:rsidRPr="00B97EEC">
        <w:t xml:space="preserve">P activities should begin no sooner than 4 weeks from launch.  </w:t>
      </w:r>
    </w:p>
    <w:p w14:paraId="1C2A3537"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Spacecraft pointing should be nominal.  </w:t>
      </w:r>
    </w:p>
    <w:p w14:paraId="1A483B3A"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Communications should support near real time </w:t>
      </w:r>
      <w:proofErr w:type="spellStart"/>
      <w:r w:rsidRPr="00B97EEC">
        <w:t>turn around</w:t>
      </w:r>
      <w:proofErr w:type="spellEnd"/>
      <w:r w:rsidRPr="00B97EEC">
        <w:t xml:space="preserve"> of commands (&lt; 1 min) and downlink of resultant data.  </w:t>
      </w:r>
    </w:p>
    <w:p w14:paraId="6014D50B"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No other sensor should be operated during activity 1.  </w:t>
      </w:r>
    </w:p>
    <w:p w14:paraId="1A3DF0F3" w14:textId="77777777" w:rsidR="00836368" w:rsidRDefault="00836368" w:rsidP="00836368">
      <w:pPr>
        <w:pStyle w:val="ListParagraph"/>
        <w:numPr>
          <w:ilvl w:val="0"/>
          <w:numId w:val="44"/>
        </w:numPr>
        <w:overflowPunct/>
        <w:autoSpaceDE/>
        <w:autoSpaceDN/>
        <w:adjustRightInd/>
        <w:jc w:val="both"/>
        <w:textAlignment w:val="auto"/>
      </w:pPr>
      <w:r w:rsidRPr="00B97EEC">
        <w:t xml:space="preserve">There are no restrictions for operating other instruments/sensors during any of the subsequent activities. </w:t>
      </w:r>
    </w:p>
    <w:p w14:paraId="7C1F3688" w14:textId="77777777" w:rsidR="009C1923" w:rsidRDefault="009C1923" w:rsidP="00836368">
      <w:pPr>
        <w:jc w:val="both"/>
      </w:pPr>
    </w:p>
    <w:p w14:paraId="34A02B00" w14:textId="77777777" w:rsidR="00A53D0C" w:rsidRDefault="00A53D0C" w:rsidP="00836368">
      <w:pPr>
        <w:jc w:val="both"/>
      </w:pPr>
    </w:p>
    <w:p w14:paraId="7F9E7ED4" w14:textId="77777777" w:rsidR="00A53D0C" w:rsidRPr="000A0C99" w:rsidRDefault="00A53D0C" w:rsidP="00836368">
      <w:pPr>
        <w:jc w:val="both"/>
      </w:pPr>
    </w:p>
    <w:p w14:paraId="7F5DC73A" w14:textId="77777777" w:rsidR="00836368" w:rsidRDefault="00836368">
      <w:pPr>
        <w:overflowPunct/>
        <w:autoSpaceDE/>
        <w:autoSpaceDN/>
        <w:adjustRightInd/>
        <w:textAlignment w:val="auto"/>
        <w:rPr>
          <w:b/>
        </w:rPr>
      </w:pPr>
      <w:r>
        <w:br w:type="page"/>
      </w:r>
    </w:p>
    <w:p w14:paraId="5E3A42BD" w14:textId="2991570B" w:rsidR="009C1923" w:rsidRPr="006F1A6A" w:rsidRDefault="00827924" w:rsidP="00CE5337">
      <w:pPr>
        <w:pStyle w:val="Heading2"/>
      </w:pPr>
      <w:bookmarkStart w:id="170" w:name="_Toc441855156"/>
      <w:r>
        <w:lastRenderedPageBreak/>
        <w:t xml:space="preserve">DPU </w:t>
      </w:r>
      <w:r w:rsidR="009C1923" w:rsidRPr="006F1A6A">
        <w:t>Power up</w:t>
      </w:r>
      <w:bookmarkEnd w:id="17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F5A82" w:rsidRPr="000A0C99" w14:paraId="73931B14" w14:textId="77777777" w:rsidTr="004F5A82">
        <w:trPr>
          <w:trHeight w:val="716"/>
          <w:tblHeader/>
        </w:trPr>
        <w:tc>
          <w:tcPr>
            <w:tcW w:w="240" w:type="pct"/>
            <w:shd w:val="clear" w:color="auto" w:fill="auto"/>
            <w:hideMark/>
          </w:tcPr>
          <w:p w14:paraId="55FFA8C2" w14:textId="77777777" w:rsidR="00087A5F" w:rsidRPr="000A0C99" w:rsidRDefault="00087A5F" w:rsidP="00087A5F">
            <w:pPr>
              <w:spacing w:before="120" w:after="120"/>
              <w:rPr>
                <w:rFonts w:cs="Arial"/>
                <w:b/>
                <w:sz w:val="20"/>
              </w:rPr>
            </w:pPr>
            <w:r w:rsidRPr="000A0C99">
              <w:rPr>
                <w:rFonts w:cs="Arial"/>
                <w:b/>
                <w:sz w:val="20"/>
              </w:rPr>
              <w:t>Step N°</w:t>
            </w:r>
          </w:p>
        </w:tc>
        <w:tc>
          <w:tcPr>
            <w:tcW w:w="1154" w:type="pct"/>
            <w:shd w:val="clear" w:color="auto" w:fill="auto"/>
            <w:hideMark/>
          </w:tcPr>
          <w:p w14:paraId="4BFA0CAB" w14:textId="77777777" w:rsidR="00087A5F" w:rsidRPr="000A0C99" w:rsidRDefault="00087A5F" w:rsidP="00087A5F">
            <w:pPr>
              <w:spacing w:before="120" w:after="120"/>
              <w:rPr>
                <w:rFonts w:cs="Arial"/>
                <w:b/>
                <w:sz w:val="20"/>
              </w:rPr>
            </w:pPr>
            <w:r w:rsidRPr="000A0C99">
              <w:rPr>
                <w:rFonts w:cs="Arial"/>
                <w:b/>
                <w:sz w:val="20"/>
              </w:rPr>
              <w:t>Commanding Flow</w:t>
            </w:r>
          </w:p>
        </w:tc>
        <w:tc>
          <w:tcPr>
            <w:tcW w:w="2164" w:type="pct"/>
          </w:tcPr>
          <w:p w14:paraId="52C4CF11" w14:textId="6D6F3624" w:rsidR="00087A5F" w:rsidRPr="000A0C99" w:rsidRDefault="00BA0958" w:rsidP="00087A5F">
            <w:pPr>
              <w:spacing w:before="120" w:after="120"/>
              <w:rPr>
                <w:rFonts w:cs="Arial"/>
                <w:b/>
                <w:sz w:val="20"/>
              </w:rPr>
            </w:pPr>
            <w:r w:rsidRPr="000A0C99">
              <w:rPr>
                <w:rFonts w:cs="Arial"/>
                <w:b/>
                <w:sz w:val="20"/>
              </w:rPr>
              <w:t>FCP ID or PDOR title &amp; contents</w:t>
            </w:r>
          </w:p>
        </w:tc>
        <w:tc>
          <w:tcPr>
            <w:tcW w:w="1443" w:type="pct"/>
          </w:tcPr>
          <w:p w14:paraId="63489BEF" w14:textId="77777777" w:rsidR="00087A5F" w:rsidRPr="000A0C99" w:rsidRDefault="00087A5F" w:rsidP="00087A5F">
            <w:pPr>
              <w:spacing w:before="120" w:after="120"/>
              <w:rPr>
                <w:rFonts w:cs="Arial"/>
                <w:b/>
                <w:sz w:val="20"/>
              </w:rPr>
            </w:pPr>
            <w:r w:rsidRPr="000A0C99">
              <w:rPr>
                <w:rFonts w:cs="Arial"/>
                <w:b/>
                <w:sz w:val="20"/>
              </w:rPr>
              <w:t>Comments</w:t>
            </w:r>
          </w:p>
        </w:tc>
      </w:tr>
      <w:tr w:rsidR="004F5A82" w:rsidRPr="000A0C99" w14:paraId="0AFA396E" w14:textId="77777777" w:rsidTr="004F5A82">
        <w:trPr>
          <w:trHeight w:val="716"/>
        </w:trPr>
        <w:tc>
          <w:tcPr>
            <w:tcW w:w="240" w:type="pct"/>
            <w:shd w:val="clear" w:color="auto" w:fill="auto"/>
          </w:tcPr>
          <w:p w14:paraId="692AA66D" w14:textId="061DB3AE"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71" w:author="Loeffler, Chad" w:date="2020-01-29T13:37:00Z" w:original="8.3.1"/>
              </w:fldChar>
            </w:r>
          </w:p>
        </w:tc>
        <w:tc>
          <w:tcPr>
            <w:tcW w:w="1154" w:type="pct"/>
            <w:shd w:val="clear" w:color="auto" w:fill="auto"/>
          </w:tcPr>
          <w:p w14:paraId="243F9EEF" w14:textId="4B71D66D"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7C0E98D" w14:textId="6A27A627" w:rsidR="009C1923" w:rsidRPr="000A0C99" w:rsidRDefault="00CD43F3" w:rsidP="00087A5F">
            <w:pPr>
              <w:spacing w:before="120" w:after="120"/>
              <w:rPr>
                <w:rFonts w:cs="Arial"/>
                <w:sz w:val="20"/>
              </w:rPr>
            </w:pPr>
            <w:r>
              <w:rPr>
                <w:rFonts w:cs="Arial"/>
                <w:sz w:val="20"/>
              </w:rPr>
              <w:t>IA-FCP-011</w:t>
            </w:r>
          </w:p>
        </w:tc>
        <w:tc>
          <w:tcPr>
            <w:tcW w:w="1443" w:type="pct"/>
          </w:tcPr>
          <w:p w14:paraId="7ECC9EEF" w14:textId="77777777" w:rsidR="009C1923" w:rsidRPr="000A0C99" w:rsidRDefault="009C1923" w:rsidP="00087A5F">
            <w:pPr>
              <w:spacing w:before="120" w:after="120"/>
              <w:rPr>
                <w:rFonts w:cs="Arial"/>
                <w:sz w:val="20"/>
              </w:rPr>
            </w:pPr>
          </w:p>
        </w:tc>
      </w:tr>
      <w:tr w:rsidR="004F5A82" w:rsidRPr="000A0C99" w14:paraId="08953EDD" w14:textId="77777777" w:rsidTr="004F5A82">
        <w:trPr>
          <w:trHeight w:val="716"/>
        </w:trPr>
        <w:tc>
          <w:tcPr>
            <w:tcW w:w="240" w:type="pct"/>
            <w:shd w:val="clear" w:color="auto" w:fill="auto"/>
          </w:tcPr>
          <w:p w14:paraId="3C79D527" w14:textId="035E507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72" w:author="Loeffler, Chad" w:date="2020-01-29T13:37:00Z" w:original="8.3.2"/>
              </w:fldChar>
            </w:r>
          </w:p>
        </w:tc>
        <w:tc>
          <w:tcPr>
            <w:tcW w:w="1154" w:type="pct"/>
            <w:shd w:val="clear" w:color="auto" w:fill="auto"/>
          </w:tcPr>
          <w:p w14:paraId="28F308BE" w14:textId="693BFB72"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EA3371F" w14:textId="77777777" w:rsidR="009C1923" w:rsidRPr="000A0C99" w:rsidRDefault="009C1923" w:rsidP="00087A5F">
            <w:pPr>
              <w:spacing w:before="120" w:after="120"/>
              <w:rPr>
                <w:rFonts w:cs="Arial"/>
                <w:sz w:val="20"/>
              </w:rPr>
            </w:pPr>
            <w:r w:rsidRPr="000A0C99">
              <w:rPr>
                <w:rFonts w:cs="Arial"/>
                <w:sz w:val="20"/>
              </w:rPr>
              <w:t>IA-FCP-030</w:t>
            </w:r>
          </w:p>
        </w:tc>
        <w:tc>
          <w:tcPr>
            <w:tcW w:w="1443" w:type="pct"/>
          </w:tcPr>
          <w:p w14:paraId="2686486D" w14:textId="77777777" w:rsidR="009C1923" w:rsidRPr="000A0C99" w:rsidRDefault="009C1923" w:rsidP="00087A5F">
            <w:pPr>
              <w:spacing w:before="120" w:after="120"/>
              <w:rPr>
                <w:rFonts w:cs="Arial"/>
                <w:sz w:val="20"/>
              </w:rPr>
            </w:pPr>
          </w:p>
        </w:tc>
      </w:tr>
    </w:tbl>
    <w:p w14:paraId="6A4FEA9D" w14:textId="77777777" w:rsidR="00BB11EC" w:rsidRDefault="00BB11EC" w:rsidP="00BB11EC"/>
    <w:p w14:paraId="107044D3" w14:textId="2E96BAE2" w:rsidR="00DC7829" w:rsidRPr="00DC7829" w:rsidRDefault="00827924" w:rsidP="00DC7829">
      <w:pPr>
        <w:pStyle w:val="Heading2"/>
      </w:pPr>
      <w:bookmarkStart w:id="173" w:name="_Toc441855157"/>
      <w:r>
        <w:t xml:space="preserve">EAS </w:t>
      </w:r>
      <w:r w:rsidR="009C1923" w:rsidRPr="000A0C99">
        <w:t>Power up</w:t>
      </w:r>
      <w:bookmarkEnd w:id="17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4F5A82" w:rsidRPr="000A0C99" w14:paraId="5B985E8A" w14:textId="77777777" w:rsidTr="0083248C">
        <w:trPr>
          <w:trHeight w:val="716"/>
          <w:tblHeader/>
        </w:trPr>
        <w:tc>
          <w:tcPr>
            <w:tcW w:w="240" w:type="pct"/>
            <w:shd w:val="clear" w:color="auto" w:fill="auto"/>
          </w:tcPr>
          <w:p w14:paraId="334FC849" w14:textId="4292604A"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6C364CD" w14:textId="0484C928"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60FEBC80" w14:textId="7525C7F0"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7BB4A12E" w14:textId="45743C2C"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4F5A82" w:rsidRPr="000A0C99" w14:paraId="51455864" w14:textId="77777777" w:rsidTr="0083248C">
        <w:trPr>
          <w:trHeight w:val="716"/>
        </w:trPr>
        <w:tc>
          <w:tcPr>
            <w:tcW w:w="240" w:type="pct"/>
            <w:shd w:val="clear" w:color="auto" w:fill="auto"/>
          </w:tcPr>
          <w:p w14:paraId="45718AD2" w14:textId="5C683ECB" w:rsidR="00BA0958" w:rsidRPr="000A0C99" w:rsidRDefault="00BA095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74" w:author="Loeffler, Chad" w:date="2020-01-29T13:37:00Z" w:original="8.4.1"/>
              </w:fldChar>
            </w:r>
          </w:p>
        </w:tc>
        <w:tc>
          <w:tcPr>
            <w:tcW w:w="1202" w:type="pct"/>
            <w:shd w:val="clear" w:color="auto" w:fill="auto"/>
          </w:tcPr>
          <w:p w14:paraId="4CCD7823" w14:textId="27EAE0DA"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2FE76272" w14:textId="333362F3" w:rsidR="000B3FF2" w:rsidRPr="000A0C99" w:rsidRDefault="000B3FF2" w:rsidP="00937781">
            <w:pPr>
              <w:pStyle w:val="Default"/>
              <w:spacing w:before="120" w:after="120"/>
              <w:rPr>
                <w:rFonts w:ascii="Arial" w:hAnsi="Arial" w:cs="Arial"/>
                <w:color w:val="auto"/>
                <w:sz w:val="20"/>
              </w:rPr>
            </w:pPr>
          </w:p>
        </w:tc>
        <w:tc>
          <w:tcPr>
            <w:tcW w:w="2115" w:type="pct"/>
          </w:tcPr>
          <w:p w14:paraId="064DD24C" w14:textId="0BBA5C05" w:rsidR="000B3FF2" w:rsidRPr="000A0C99" w:rsidRDefault="00C02078" w:rsidP="000B3FF2">
            <w:pPr>
              <w:spacing w:before="120" w:after="120"/>
              <w:rPr>
                <w:rFonts w:cs="Arial"/>
                <w:b/>
                <w:color w:val="000000"/>
                <w:sz w:val="20"/>
                <w:szCs w:val="20"/>
              </w:rPr>
            </w:pPr>
            <w:r>
              <w:rPr>
                <w:rFonts w:cs="Arial"/>
                <w:b/>
                <w:color w:val="000000"/>
                <w:sz w:val="20"/>
                <w:szCs w:val="20"/>
              </w:rPr>
              <w:t>PDOR_SSWA_</w:t>
            </w:r>
            <w:r w:rsidR="000B3FF2" w:rsidRPr="000A0C99">
              <w:rPr>
                <w:rFonts w:cs="Arial"/>
                <w:b/>
                <w:color w:val="000000"/>
                <w:sz w:val="20"/>
                <w:szCs w:val="20"/>
              </w:rPr>
              <w:t>EAS1_</w:t>
            </w:r>
            <w:r w:rsidR="00937781">
              <w:rPr>
                <w:rFonts w:cs="Arial"/>
                <w:b/>
                <w:color w:val="000000"/>
                <w:sz w:val="20"/>
                <w:szCs w:val="20"/>
              </w:rPr>
              <w:t>PowerUp_Config</w:t>
            </w:r>
            <w:r w:rsidR="000B3FF2" w:rsidRPr="000A0C99">
              <w:rPr>
                <w:rFonts w:cs="Arial"/>
                <w:b/>
                <w:color w:val="000000"/>
                <w:sz w:val="20"/>
                <w:szCs w:val="20"/>
              </w:rPr>
              <w:t>_00001.SOL</w:t>
            </w:r>
          </w:p>
          <w:p w14:paraId="5AB8862E" w14:textId="0037C9DD" w:rsidR="000B3FF2" w:rsidRPr="000A0C99" w:rsidRDefault="000B3FF2" w:rsidP="00087A5F">
            <w:pPr>
              <w:spacing w:before="120" w:after="120"/>
              <w:rPr>
                <w:rFonts w:cs="Arial"/>
                <w:sz w:val="20"/>
              </w:rPr>
            </w:pPr>
          </w:p>
        </w:tc>
        <w:tc>
          <w:tcPr>
            <w:tcW w:w="1443" w:type="pct"/>
          </w:tcPr>
          <w:p w14:paraId="74007996" w14:textId="77777777" w:rsidR="00BA0958" w:rsidRPr="000A0C99" w:rsidRDefault="00BA0958" w:rsidP="00657253">
            <w:pPr>
              <w:spacing w:before="120" w:after="120"/>
              <w:rPr>
                <w:rFonts w:cs="Arial"/>
                <w:sz w:val="20"/>
              </w:rPr>
            </w:pPr>
          </w:p>
        </w:tc>
      </w:tr>
      <w:tr w:rsidR="004F5A82" w:rsidRPr="000A0C99" w14:paraId="05A16D6C" w14:textId="77777777" w:rsidTr="0083248C">
        <w:trPr>
          <w:trHeight w:val="716"/>
        </w:trPr>
        <w:tc>
          <w:tcPr>
            <w:tcW w:w="240" w:type="pct"/>
            <w:shd w:val="clear" w:color="auto" w:fill="auto"/>
          </w:tcPr>
          <w:p w14:paraId="0A7BBB79" w14:textId="6715A1CC" w:rsidR="000B3FF2" w:rsidRPr="000A0C99" w:rsidRDefault="000B3FF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75" w:author="Loeffler, Chad" w:date="2020-01-29T13:37:00Z" w:original="8.4.2"/>
              </w:fldChar>
            </w:r>
          </w:p>
        </w:tc>
        <w:tc>
          <w:tcPr>
            <w:tcW w:w="1202" w:type="pct"/>
            <w:shd w:val="clear" w:color="auto" w:fill="auto"/>
          </w:tcPr>
          <w:p w14:paraId="12C642E0" w14:textId="18D05580"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47D3C5C8" w14:textId="2F4F5D97" w:rsidR="000B3FF2" w:rsidRPr="000A0C99" w:rsidRDefault="000B3FF2" w:rsidP="00937781">
            <w:pPr>
              <w:pStyle w:val="Default"/>
              <w:spacing w:before="120" w:after="120"/>
              <w:rPr>
                <w:rFonts w:ascii="Arial" w:hAnsi="Arial" w:cs="Arial"/>
                <w:color w:val="auto"/>
                <w:sz w:val="20"/>
              </w:rPr>
            </w:pPr>
          </w:p>
        </w:tc>
        <w:tc>
          <w:tcPr>
            <w:tcW w:w="2115" w:type="pct"/>
          </w:tcPr>
          <w:p w14:paraId="6C31C190" w14:textId="2D5120EF" w:rsidR="000B3FF2" w:rsidRPr="000A0C99" w:rsidRDefault="00C02078" w:rsidP="00087A5F">
            <w:pPr>
              <w:spacing w:before="120" w:after="120"/>
              <w:rPr>
                <w:rFonts w:cs="Arial"/>
                <w:b/>
                <w:color w:val="000000"/>
                <w:sz w:val="20"/>
                <w:szCs w:val="20"/>
              </w:rPr>
            </w:pPr>
            <w:r>
              <w:rPr>
                <w:rFonts w:cs="Arial"/>
                <w:b/>
                <w:color w:val="000000"/>
                <w:sz w:val="20"/>
                <w:szCs w:val="20"/>
              </w:rPr>
              <w:t>PDOR_SSWA_</w:t>
            </w:r>
            <w:r w:rsidR="004F5A82" w:rsidRPr="000A0C99">
              <w:rPr>
                <w:rFonts w:cs="Arial"/>
                <w:b/>
                <w:color w:val="000000"/>
                <w:sz w:val="20"/>
                <w:szCs w:val="20"/>
              </w:rPr>
              <w:t>EAS2_</w:t>
            </w:r>
            <w:r w:rsidR="00937781">
              <w:rPr>
                <w:rFonts w:cs="Arial"/>
                <w:b/>
                <w:color w:val="000000"/>
                <w:sz w:val="20"/>
                <w:szCs w:val="20"/>
              </w:rPr>
              <w:t>PowerUp_Config</w:t>
            </w:r>
            <w:r w:rsidR="000B3FF2" w:rsidRPr="000A0C99">
              <w:rPr>
                <w:rFonts w:cs="Arial"/>
                <w:b/>
                <w:color w:val="000000"/>
                <w:sz w:val="20"/>
                <w:szCs w:val="20"/>
              </w:rPr>
              <w:t>_00001.SOL</w:t>
            </w:r>
          </w:p>
          <w:p w14:paraId="225765AC" w14:textId="022EB9BB" w:rsidR="000B3FF2" w:rsidRPr="000A0C99" w:rsidRDefault="000B3FF2" w:rsidP="00937781">
            <w:pPr>
              <w:spacing w:before="120" w:after="120"/>
              <w:rPr>
                <w:rFonts w:cs="Arial"/>
                <w:color w:val="000000"/>
                <w:sz w:val="20"/>
                <w:szCs w:val="20"/>
              </w:rPr>
            </w:pPr>
          </w:p>
        </w:tc>
        <w:tc>
          <w:tcPr>
            <w:tcW w:w="1443" w:type="pct"/>
          </w:tcPr>
          <w:p w14:paraId="0DE42D10" w14:textId="77777777" w:rsidR="000B3FF2" w:rsidRPr="000A0C99" w:rsidRDefault="000B3FF2" w:rsidP="00087A5F">
            <w:pPr>
              <w:spacing w:before="120" w:after="120"/>
              <w:rPr>
                <w:rFonts w:cs="Arial"/>
                <w:sz w:val="20"/>
              </w:rPr>
            </w:pPr>
          </w:p>
        </w:tc>
      </w:tr>
    </w:tbl>
    <w:p w14:paraId="70C630CF" w14:textId="77777777" w:rsidR="00F155C0" w:rsidRPr="000A0C99" w:rsidRDefault="00F155C0"/>
    <w:p w14:paraId="3B3C4B57" w14:textId="62EA00A0" w:rsidR="00A30A58" w:rsidRPr="00DC7829" w:rsidRDefault="00827924" w:rsidP="00A30A58">
      <w:pPr>
        <w:pStyle w:val="Heading2"/>
      </w:pPr>
      <w:bookmarkStart w:id="176" w:name="_Toc441855158"/>
      <w:r>
        <w:t xml:space="preserve">EAS </w:t>
      </w:r>
      <w:r w:rsidR="00A30A58">
        <w:t>Configure</w:t>
      </w:r>
      <w:r>
        <w:t xml:space="preserve"> </w:t>
      </w:r>
      <w:r w:rsidR="00A30A58">
        <w:t>Heater</w:t>
      </w:r>
      <w:bookmarkEnd w:id="176"/>
    </w:p>
    <w:p w14:paraId="7E4B7420" w14:textId="77777777" w:rsidR="00F155C0" w:rsidRPr="000A0C99" w:rsidRDefault="00F155C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BA0958" w:rsidRPr="000A0C99" w14:paraId="5BFEA6B9" w14:textId="77777777" w:rsidTr="0083248C">
        <w:trPr>
          <w:trHeight w:val="716"/>
          <w:tblHeader/>
        </w:trPr>
        <w:tc>
          <w:tcPr>
            <w:tcW w:w="240" w:type="pct"/>
            <w:shd w:val="clear" w:color="auto" w:fill="auto"/>
          </w:tcPr>
          <w:p w14:paraId="48D2AB12" w14:textId="4AD94393" w:rsidR="00BA0958" w:rsidRPr="000A0C99" w:rsidRDefault="00BA0958" w:rsidP="00087A5F">
            <w:pPr>
              <w:spacing w:before="120" w:after="120"/>
              <w:rPr>
                <w:rFonts w:cs="Arial"/>
                <w:b/>
                <w:color w:val="000000" w:themeColor="text1"/>
                <w:sz w:val="20"/>
                <w:lang w:eastAsia="en-GB"/>
              </w:rPr>
            </w:pPr>
            <w:r w:rsidRPr="000A0C99">
              <w:rPr>
                <w:rFonts w:cs="Arial"/>
                <w:b/>
                <w:sz w:val="20"/>
              </w:rPr>
              <w:lastRenderedPageBreak/>
              <w:t>Step N°</w:t>
            </w:r>
          </w:p>
        </w:tc>
        <w:tc>
          <w:tcPr>
            <w:tcW w:w="1202" w:type="pct"/>
            <w:shd w:val="clear" w:color="auto" w:fill="auto"/>
          </w:tcPr>
          <w:p w14:paraId="54F9A30F" w14:textId="0C0230E7"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07F16845" w14:textId="4B1AC0DE"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6EE82C76" w14:textId="5C65F244"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D03FB8" w:rsidRPr="000A0C99" w14:paraId="6F550D80" w14:textId="77777777" w:rsidTr="0083248C">
        <w:trPr>
          <w:trHeight w:val="716"/>
        </w:trPr>
        <w:tc>
          <w:tcPr>
            <w:tcW w:w="240" w:type="pct"/>
            <w:shd w:val="clear" w:color="auto" w:fill="auto"/>
          </w:tcPr>
          <w:p w14:paraId="6B06CBD0" w14:textId="3AA20E69" w:rsidR="00D03FB8" w:rsidRPr="000A0C99" w:rsidRDefault="00D03FB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77" w:author="Loeffler, Chad" w:date="2020-01-29T13:37:00Z" w:original="8.5.1"/>
              </w:fldChar>
            </w:r>
          </w:p>
        </w:tc>
        <w:tc>
          <w:tcPr>
            <w:tcW w:w="1202" w:type="pct"/>
            <w:shd w:val="clear" w:color="auto" w:fill="auto"/>
          </w:tcPr>
          <w:p w14:paraId="7B9A829E" w14:textId="453E901A" w:rsidR="00D03FB8" w:rsidRPr="000A0C99" w:rsidRDefault="00D03FB8" w:rsidP="00657253">
            <w:pPr>
              <w:spacing w:before="120" w:after="120"/>
              <w:rPr>
                <w:rFonts w:cs="Arial"/>
                <w:sz w:val="20"/>
              </w:rPr>
            </w:pPr>
            <w:r w:rsidRPr="000A0C99">
              <w:rPr>
                <w:rFonts w:cs="Arial"/>
                <w:sz w:val="20"/>
              </w:rPr>
              <w:t>Turn the manual heater on for EAS1</w:t>
            </w:r>
          </w:p>
          <w:p w14:paraId="13E811B1" w14:textId="77777777" w:rsidR="00D03FB8" w:rsidRDefault="00D03FB8" w:rsidP="00EF5935">
            <w:pPr>
              <w:spacing w:before="120" w:after="120"/>
              <w:rPr>
                <w:rFonts w:cs="Arial"/>
                <w:sz w:val="20"/>
              </w:rPr>
            </w:pPr>
          </w:p>
          <w:p w14:paraId="7191CEB9" w14:textId="054A5D75" w:rsidR="00D03FB8" w:rsidRPr="000A0C99" w:rsidRDefault="00D03FB8" w:rsidP="00EF5935">
            <w:pPr>
              <w:spacing w:before="120" w:after="120"/>
              <w:rPr>
                <w:rFonts w:cs="Arial"/>
                <w:sz w:val="20"/>
              </w:rPr>
            </w:pPr>
            <w:r w:rsidRPr="000A0C99">
              <w:rPr>
                <w:rFonts w:cs="Arial"/>
                <w:sz w:val="20"/>
              </w:rPr>
              <w:t>Master Control Register</w:t>
            </w:r>
          </w:p>
          <w:p w14:paraId="149EC436" w14:textId="77777777" w:rsidR="00D03FB8" w:rsidRPr="000A0C99" w:rsidRDefault="00D03FB8" w:rsidP="00EF5935">
            <w:pPr>
              <w:pStyle w:val="Default"/>
              <w:spacing w:before="120" w:after="120"/>
              <w:rPr>
                <w:rFonts w:ascii="Arial" w:hAnsi="Arial" w:cs="Arial"/>
                <w:color w:val="auto"/>
                <w:sz w:val="20"/>
              </w:rPr>
            </w:pPr>
          </w:p>
          <w:p w14:paraId="29DA0D42" w14:textId="77777777" w:rsidR="00D03FB8" w:rsidRPr="000A0C99" w:rsidRDefault="00D03FB8" w:rsidP="00EF5935">
            <w:pPr>
              <w:pStyle w:val="Default"/>
              <w:spacing w:before="120" w:after="120"/>
              <w:rPr>
                <w:rFonts w:ascii="Arial" w:hAnsi="Arial" w:cs="Arial"/>
                <w:color w:val="auto"/>
                <w:sz w:val="20"/>
              </w:rPr>
            </w:pPr>
          </w:p>
          <w:p w14:paraId="2D3B54F3" w14:textId="77777777" w:rsidR="00D03FB8" w:rsidRPr="000A0C99" w:rsidRDefault="00D03FB8" w:rsidP="00EF5935">
            <w:pPr>
              <w:pStyle w:val="Default"/>
              <w:spacing w:before="120" w:after="120"/>
              <w:rPr>
                <w:rFonts w:ascii="Arial" w:hAnsi="Arial" w:cs="Arial"/>
                <w:color w:val="auto"/>
                <w:sz w:val="20"/>
              </w:rPr>
            </w:pPr>
          </w:p>
          <w:p w14:paraId="54F0F57E" w14:textId="06E1B682" w:rsidR="00D03FB8" w:rsidRPr="000A0C99" w:rsidRDefault="00D03FB8" w:rsidP="00EF5935">
            <w:pPr>
              <w:pStyle w:val="Default"/>
              <w:spacing w:before="120" w:after="120"/>
              <w:rPr>
                <w:rFonts w:ascii="Arial" w:hAnsi="Arial" w:cs="Arial"/>
                <w:color w:val="auto"/>
                <w:sz w:val="20"/>
              </w:rPr>
            </w:pPr>
            <w:r w:rsidRPr="000A0C99">
              <w:rPr>
                <w:rFonts w:ascii="Arial" w:hAnsi="Arial" w:cs="Arial"/>
                <w:color w:val="auto"/>
                <w:sz w:val="20"/>
              </w:rPr>
              <w:t>Heater Control</w:t>
            </w:r>
          </w:p>
          <w:p w14:paraId="7EC5D050" w14:textId="6F3D51C2" w:rsidR="00D03FB8" w:rsidRPr="000A0C99" w:rsidRDefault="00D03FB8" w:rsidP="004F5A82">
            <w:pPr>
              <w:pStyle w:val="Default"/>
              <w:spacing w:before="120" w:after="120"/>
              <w:rPr>
                <w:rFonts w:ascii="Arial" w:hAnsi="Arial" w:cs="Arial"/>
                <w:color w:val="auto"/>
                <w:sz w:val="20"/>
              </w:rPr>
            </w:pPr>
          </w:p>
        </w:tc>
        <w:tc>
          <w:tcPr>
            <w:tcW w:w="2121" w:type="pct"/>
            <w:gridSpan w:val="2"/>
          </w:tcPr>
          <w:p w14:paraId="23632168" w14:textId="75ADC617" w:rsidR="00D03FB8" w:rsidRPr="000A0C99" w:rsidRDefault="00C02078" w:rsidP="00D03FB8">
            <w:pPr>
              <w:spacing w:before="120" w:after="120"/>
              <w:rPr>
                <w:rFonts w:cs="Arial"/>
                <w:b/>
                <w:color w:val="000000"/>
                <w:sz w:val="20"/>
                <w:szCs w:val="20"/>
              </w:rPr>
            </w:pPr>
            <w:r>
              <w:rPr>
                <w:rFonts w:cs="Arial"/>
                <w:b/>
                <w:color w:val="000000"/>
                <w:sz w:val="20"/>
                <w:szCs w:val="20"/>
              </w:rPr>
              <w:t>PDOR_SSWA_</w:t>
            </w:r>
            <w:r w:rsidR="00D559D4">
              <w:rPr>
                <w:rFonts w:cs="Arial"/>
                <w:b/>
                <w:color w:val="000000"/>
                <w:sz w:val="20"/>
                <w:szCs w:val="20"/>
              </w:rPr>
              <w:t>EAS1</w:t>
            </w:r>
            <w:r w:rsidR="00D03FB8" w:rsidRPr="000A0C99">
              <w:rPr>
                <w:rFonts w:cs="Arial"/>
                <w:b/>
                <w:color w:val="000000"/>
                <w:sz w:val="20"/>
                <w:szCs w:val="20"/>
              </w:rPr>
              <w:t>_Partial_Heater_00001.SOL</w:t>
            </w:r>
          </w:p>
          <w:p w14:paraId="2D055DA3" w14:textId="77777777" w:rsidR="00D03FB8" w:rsidRPr="000A0C99" w:rsidRDefault="00D03FB8" w:rsidP="00D03FB8">
            <w:pPr>
              <w:spacing w:before="120" w:after="120"/>
              <w:rPr>
                <w:rFonts w:cs="Arial"/>
                <w:color w:val="000000"/>
                <w:sz w:val="20"/>
                <w:szCs w:val="20"/>
              </w:rPr>
            </w:pPr>
          </w:p>
          <w:p w14:paraId="41E5FB4D" w14:textId="4BABDF70" w:rsidR="00D03FB8" w:rsidRPr="000A0C99" w:rsidRDefault="00D559D4" w:rsidP="00D03FB8">
            <w:pPr>
              <w:spacing w:before="120" w:after="120"/>
              <w:rPr>
                <w:rFonts w:cs="Arial"/>
                <w:sz w:val="20"/>
              </w:rPr>
            </w:pPr>
            <w:r>
              <w:rPr>
                <w:rFonts w:cs="Arial"/>
                <w:sz w:val="20"/>
              </w:rPr>
              <w:t>ZIA58776</w:t>
            </w:r>
            <w:r w:rsidR="00D03FB8" w:rsidRPr="000A0C99">
              <w:rPr>
                <w:rFonts w:cs="Arial"/>
                <w:sz w:val="20"/>
              </w:rPr>
              <w:t xml:space="preserve">, </w:t>
            </w:r>
            <w:r w:rsidR="00D03FB8" w:rsidRPr="000A0C99">
              <w:rPr>
                <w:rFonts w:cs="Arial"/>
                <w:color w:val="000000"/>
                <w:sz w:val="20"/>
                <w:lang w:val="en-US"/>
              </w:rPr>
              <w:t>PIA60423</w:t>
            </w:r>
            <w:r w:rsidR="00D03FB8" w:rsidRPr="000A0C99">
              <w:rPr>
                <w:rFonts w:cs="Arial"/>
                <w:sz w:val="20"/>
              </w:rPr>
              <w:t xml:space="preserve"> =  0x00</w:t>
            </w:r>
          </w:p>
          <w:p w14:paraId="2EE67E95"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B92EA27"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2E2DB3B5" w14:textId="77777777" w:rsidR="00D03FB8" w:rsidRPr="000A0C99" w:rsidRDefault="00D03FB8" w:rsidP="00D03FB8">
            <w:pPr>
              <w:pStyle w:val="Default"/>
              <w:spacing w:before="120" w:after="120"/>
              <w:rPr>
                <w:rFonts w:ascii="Arial" w:hAnsi="Arial" w:cs="Arial"/>
                <w:sz w:val="20"/>
              </w:rPr>
            </w:pPr>
          </w:p>
          <w:p w14:paraId="2A5402EB" w14:textId="77777777" w:rsidR="00D03FB8" w:rsidRPr="000A0C99" w:rsidRDefault="00D03FB8" w:rsidP="00D03FB8">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7400B4E1"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5A280ED4"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05D580AE" w14:textId="58259A9F" w:rsidR="00D03FB8" w:rsidRPr="000A0C99" w:rsidRDefault="00D03FB8" w:rsidP="00087A5F">
            <w:pPr>
              <w:spacing w:before="120" w:after="120"/>
              <w:rPr>
                <w:rFonts w:cs="Arial"/>
                <w:sz w:val="20"/>
              </w:rPr>
            </w:pPr>
          </w:p>
        </w:tc>
        <w:tc>
          <w:tcPr>
            <w:tcW w:w="1437" w:type="pct"/>
          </w:tcPr>
          <w:p w14:paraId="2E0BEF5B" w14:textId="77777777" w:rsidR="00D03FB8" w:rsidRPr="000A0C99" w:rsidRDefault="00D03FB8" w:rsidP="00087A5F">
            <w:pPr>
              <w:spacing w:before="120" w:after="120"/>
              <w:rPr>
                <w:rFonts w:cs="Arial"/>
                <w:sz w:val="20"/>
              </w:rPr>
            </w:pPr>
          </w:p>
          <w:p w14:paraId="1AEA3DFE" w14:textId="77777777" w:rsidR="00D03FB8" w:rsidRPr="000A0C99" w:rsidRDefault="00D03FB8" w:rsidP="00087A5F">
            <w:pPr>
              <w:spacing w:before="120" w:after="120"/>
              <w:rPr>
                <w:rFonts w:cs="Arial"/>
                <w:sz w:val="20"/>
              </w:rPr>
            </w:pPr>
          </w:p>
          <w:p w14:paraId="2758FB23" w14:textId="14AF3A09" w:rsidR="00D03FB8" w:rsidRPr="000A0C99" w:rsidRDefault="00D03FB8" w:rsidP="00AA55AF">
            <w:pPr>
              <w:spacing w:before="120" w:after="120"/>
              <w:rPr>
                <w:rFonts w:cs="Arial"/>
                <w:sz w:val="20"/>
              </w:rPr>
            </w:pPr>
            <w:r w:rsidRPr="000A0C99">
              <w:rPr>
                <w:rFonts w:cs="Arial"/>
                <w:sz w:val="20"/>
              </w:rPr>
              <w:t>Control EAS heaters to ¾ max</w:t>
            </w:r>
          </w:p>
          <w:p w14:paraId="25392396" w14:textId="1C16F77A" w:rsidR="00D03FB8" w:rsidRPr="000A0C99" w:rsidRDefault="00D03FB8" w:rsidP="00AA55AF">
            <w:pPr>
              <w:spacing w:before="120" w:after="120"/>
              <w:rPr>
                <w:rFonts w:cs="Arial"/>
                <w:sz w:val="20"/>
              </w:rPr>
            </w:pPr>
            <w:r w:rsidRPr="000A0C99">
              <w:rPr>
                <w:rFonts w:cs="Arial"/>
                <w:sz w:val="20"/>
              </w:rPr>
              <w:t>0xE8</w:t>
            </w:r>
          </w:p>
          <w:p w14:paraId="6AB6512D" w14:textId="77777777" w:rsidR="00D03FB8" w:rsidRPr="000A0C99" w:rsidRDefault="00D03FB8" w:rsidP="00087A5F">
            <w:pPr>
              <w:spacing w:before="120" w:after="120"/>
              <w:rPr>
                <w:rFonts w:cs="Arial"/>
                <w:sz w:val="20"/>
              </w:rPr>
            </w:pPr>
          </w:p>
        </w:tc>
      </w:tr>
      <w:tr w:rsidR="00D03FB8" w:rsidRPr="000A0C99" w14:paraId="7D245542" w14:textId="77777777" w:rsidTr="0083248C">
        <w:trPr>
          <w:trHeight w:val="716"/>
        </w:trPr>
        <w:tc>
          <w:tcPr>
            <w:tcW w:w="240" w:type="pct"/>
            <w:shd w:val="clear" w:color="auto" w:fill="auto"/>
          </w:tcPr>
          <w:p w14:paraId="2CF3E5C1" w14:textId="53B5A3AA" w:rsidR="00D03FB8" w:rsidRPr="000A0C99" w:rsidRDefault="00D03FB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78" w:author="Loeffler, Chad" w:date="2020-01-29T13:37:00Z" w:original="8.5.2"/>
              </w:fldChar>
            </w:r>
          </w:p>
        </w:tc>
        <w:tc>
          <w:tcPr>
            <w:tcW w:w="1202" w:type="pct"/>
            <w:shd w:val="clear" w:color="auto" w:fill="auto"/>
          </w:tcPr>
          <w:p w14:paraId="6C1AEFAA" w14:textId="743CB6C1" w:rsidR="00D03FB8" w:rsidRPr="000A0C99" w:rsidRDefault="00D03FB8" w:rsidP="00657253">
            <w:pPr>
              <w:spacing w:before="120" w:after="120"/>
              <w:rPr>
                <w:rFonts w:cs="Arial"/>
                <w:sz w:val="20"/>
              </w:rPr>
            </w:pPr>
            <w:r w:rsidRPr="000A0C99">
              <w:rPr>
                <w:rFonts w:cs="Arial"/>
                <w:sz w:val="20"/>
              </w:rPr>
              <w:t>Turn the manual heater on for EAS2</w:t>
            </w:r>
          </w:p>
          <w:p w14:paraId="2F77177B" w14:textId="77777777" w:rsidR="00D03FB8" w:rsidRPr="000A0C99" w:rsidRDefault="00D03FB8" w:rsidP="00657253">
            <w:pPr>
              <w:spacing w:before="120" w:after="120"/>
              <w:rPr>
                <w:rFonts w:cs="Arial"/>
                <w:sz w:val="20"/>
              </w:rPr>
            </w:pPr>
          </w:p>
          <w:p w14:paraId="4247504A" w14:textId="583BF782" w:rsidR="00D03FB8" w:rsidRPr="000A0C99" w:rsidRDefault="00D03FB8" w:rsidP="00657253">
            <w:pPr>
              <w:spacing w:before="120" w:after="120"/>
              <w:rPr>
                <w:rFonts w:cs="Arial"/>
                <w:sz w:val="20"/>
              </w:rPr>
            </w:pPr>
            <w:r w:rsidRPr="000A0C99">
              <w:rPr>
                <w:rFonts w:cs="Arial"/>
                <w:sz w:val="20"/>
              </w:rPr>
              <w:t>Master control Register</w:t>
            </w:r>
          </w:p>
          <w:p w14:paraId="360E721A" w14:textId="77777777" w:rsidR="00D03FB8" w:rsidRPr="000A0C99" w:rsidRDefault="00D03FB8" w:rsidP="004F5A82">
            <w:pPr>
              <w:pStyle w:val="Default"/>
              <w:spacing w:before="120" w:after="120"/>
              <w:rPr>
                <w:rFonts w:ascii="Arial" w:hAnsi="Arial" w:cs="Arial"/>
                <w:color w:val="auto"/>
                <w:sz w:val="20"/>
              </w:rPr>
            </w:pPr>
          </w:p>
          <w:p w14:paraId="633C30DA" w14:textId="77777777" w:rsidR="00D03FB8" w:rsidRPr="000A0C99" w:rsidRDefault="00D03FB8" w:rsidP="004F5A82">
            <w:pPr>
              <w:pStyle w:val="Default"/>
              <w:spacing w:before="120" w:after="120"/>
              <w:rPr>
                <w:rFonts w:ascii="Arial" w:hAnsi="Arial" w:cs="Arial"/>
                <w:color w:val="auto"/>
                <w:sz w:val="20"/>
              </w:rPr>
            </w:pPr>
          </w:p>
          <w:p w14:paraId="172AFA22" w14:textId="77777777" w:rsidR="00D03FB8" w:rsidRPr="000A0C99" w:rsidRDefault="00D03FB8" w:rsidP="004F5A82">
            <w:pPr>
              <w:pStyle w:val="Default"/>
              <w:spacing w:before="120" w:after="120"/>
              <w:rPr>
                <w:rFonts w:ascii="Arial" w:hAnsi="Arial" w:cs="Arial"/>
                <w:color w:val="auto"/>
                <w:sz w:val="20"/>
              </w:rPr>
            </w:pPr>
          </w:p>
          <w:p w14:paraId="23C1F980" w14:textId="66CAA325" w:rsidR="00D03FB8" w:rsidRPr="000A0C99" w:rsidRDefault="00D03FB8" w:rsidP="004F5A82">
            <w:pPr>
              <w:pStyle w:val="Default"/>
              <w:spacing w:before="120" w:after="120"/>
              <w:rPr>
                <w:rFonts w:ascii="Arial" w:hAnsi="Arial" w:cs="Arial"/>
                <w:color w:val="auto"/>
                <w:sz w:val="20"/>
              </w:rPr>
            </w:pPr>
            <w:r w:rsidRPr="000A0C99">
              <w:rPr>
                <w:rFonts w:ascii="Arial" w:hAnsi="Arial" w:cs="Arial"/>
                <w:color w:val="auto"/>
                <w:sz w:val="20"/>
              </w:rPr>
              <w:t>Heater Control</w:t>
            </w:r>
          </w:p>
        </w:tc>
        <w:tc>
          <w:tcPr>
            <w:tcW w:w="2121" w:type="pct"/>
            <w:gridSpan w:val="2"/>
          </w:tcPr>
          <w:p w14:paraId="3E3DCD1B" w14:textId="4AB5657A" w:rsidR="00D03FB8" w:rsidRPr="000A0C99" w:rsidRDefault="00D03FB8" w:rsidP="00657253">
            <w:pPr>
              <w:spacing w:before="120" w:after="120"/>
              <w:rPr>
                <w:rFonts w:cs="Arial"/>
                <w:b/>
                <w:color w:val="000000"/>
                <w:sz w:val="20"/>
                <w:szCs w:val="20"/>
              </w:rPr>
            </w:pPr>
            <w:r w:rsidRPr="000A0C99">
              <w:rPr>
                <w:rFonts w:cs="Arial"/>
                <w:b/>
                <w:color w:val="000000"/>
                <w:sz w:val="20"/>
                <w:szCs w:val="20"/>
              </w:rPr>
              <w:t>PDOR_S</w:t>
            </w:r>
            <w:r w:rsidR="00C02078">
              <w:rPr>
                <w:rFonts w:cs="Arial"/>
                <w:b/>
                <w:color w:val="000000"/>
                <w:sz w:val="20"/>
                <w:szCs w:val="20"/>
              </w:rPr>
              <w:t>SWA_</w:t>
            </w:r>
            <w:r w:rsidRPr="000A0C99">
              <w:rPr>
                <w:rFonts w:cs="Arial"/>
                <w:b/>
                <w:color w:val="000000"/>
                <w:sz w:val="20"/>
                <w:szCs w:val="20"/>
              </w:rPr>
              <w:t>EAS2_Partial_Heater_00001.SOL</w:t>
            </w:r>
          </w:p>
          <w:p w14:paraId="363D1A40" w14:textId="77777777" w:rsidR="00D03FB8" w:rsidRPr="000A0C99" w:rsidRDefault="00D03FB8" w:rsidP="00657253">
            <w:pPr>
              <w:spacing w:before="120" w:after="120"/>
              <w:rPr>
                <w:rFonts w:cs="Arial"/>
                <w:color w:val="000000"/>
                <w:sz w:val="20"/>
                <w:szCs w:val="20"/>
              </w:rPr>
            </w:pPr>
          </w:p>
          <w:p w14:paraId="14E0DE5E" w14:textId="77777777" w:rsidR="00D03FB8" w:rsidRPr="000A0C99" w:rsidRDefault="00D03FB8" w:rsidP="004F5A82">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11BF7493" w14:textId="77777777" w:rsidR="00D03FB8" w:rsidRPr="000A0C99" w:rsidRDefault="00D03FB8" w:rsidP="004F5A82">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8E7D642" w14:textId="77777777" w:rsidR="00D03FB8" w:rsidRPr="000A0C99" w:rsidRDefault="00D03FB8"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1139E48" w14:textId="1D433329" w:rsidR="00D03FB8" w:rsidRPr="000A0C99" w:rsidRDefault="00D03FB8" w:rsidP="004F5A82">
            <w:pPr>
              <w:pStyle w:val="Default"/>
              <w:spacing w:before="120" w:after="120"/>
              <w:rPr>
                <w:rFonts w:ascii="Arial" w:hAnsi="Arial" w:cs="Arial"/>
                <w:sz w:val="20"/>
              </w:rPr>
            </w:pPr>
          </w:p>
          <w:p w14:paraId="18AC172F" w14:textId="0943E0B1" w:rsidR="00D03FB8" w:rsidRPr="000A0C99" w:rsidRDefault="00D559D4" w:rsidP="004F5A82">
            <w:pPr>
              <w:spacing w:before="120" w:after="120"/>
              <w:rPr>
                <w:rFonts w:cs="Arial"/>
                <w:sz w:val="20"/>
              </w:rPr>
            </w:pPr>
            <w:r>
              <w:rPr>
                <w:rFonts w:cs="Arial"/>
                <w:sz w:val="20"/>
              </w:rPr>
              <w:t>ZIA58805</w:t>
            </w:r>
            <w:r w:rsidR="00D03FB8" w:rsidRPr="000A0C99">
              <w:rPr>
                <w:rFonts w:cs="Arial"/>
                <w:sz w:val="20"/>
              </w:rPr>
              <w:t xml:space="preserve">, </w:t>
            </w:r>
            <w:r w:rsidR="00D03FB8" w:rsidRPr="000A0C99">
              <w:rPr>
                <w:rFonts w:cs="Arial"/>
                <w:sz w:val="20"/>
                <w:lang w:val="en-US"/>
              </w:rPr>
              <w:t>PIA60773</w:t>
            </w:r>
            <w:r w:rsidR="00D03FB8" w:rsidRPr="000A0C99">
              <w:rPr>
                <w:rFonts w:cs="Arial"/>
                <w:sz w:val="20"/>
              </w:rPr>
              <w:t xml:space="preserve"> =  0x00 </w:t>
            </w:r>
          </w:p>
          <w:p w14:paraId="1D0236A0" w14:textId="77777777" w:rsidR="00D03FB8" w:rsidRPr="000A0C99" w:rsidRDefault="00D03FB8" w:rsidP="004F5A82">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78F655B7" w14:textId="77777777" w:rsidR="00D03FB8" w:rsidRPr="000A0C99" w:rsidRDefault="00D03FB8" w:rsidP="004F5A82">
            <w:pPr>
              <w:pStyle w:val="Default"/>
              <w:spacing w:before="120" w:after="120"/>
              <w:rPr>
                <w:rFonts w:ascii="Arial" w:hAnsi="Arial" w:cs="Arial"/>
                <w:sz w:val="20"/>
              </w:rPr>
            </w:pPr>
            <w:r w:rsidRPr="000A0C99">
              <w:rPr>
                <w:rFonts w:ascii="Arial" w:hAnsi="Arial" w:cs="Arial"/>
                <w:sz w:val="20"/>
              </w:rPr>
              <w:lastRenderedPageBreak/>
              <w:t xml:space="preserve">                  </w:t>
            </w:r>
            <w:r w:rsidRPr="000A0C99">
              <w:rPr>
                <w:rFonts w:ascii="Arial" w:hAnsi="Arial" w:cs="Arial"/>
                <w:sz w:val="20"/>
                <w:lang w:val="en-US"/>
              </w:rPr>
              <w:t>PIA60775</w:t>
            </w:r>
            <w:r w:rsidRPr="000A0C99">
              <w:rPr>
                <w:rFonts w:ascii="Arial" w:hAnsi="Arial" w:cs="Arial"/>
                <w:sz w:val="20"/>
              </w:rPr>
              <w:t xml:space="preserve"> =  0xE8</w:t>
            </w:r>
          </w:p>
          <w:p w14:paraId="638D7BEA" w14:textId="46BBAFDC" w:rsidR="00D03FB8" w:rsidRPr="000A0C99" w:rsidRDefault="00D03FB8" w:rsidP="00657253">
            <w:pPr>
              <w:spacing w:before="120" w:after="120"/>
              <w:rPr>
                <w:rFonts w:cs="Arial"/>
                <w:sz w:val="20"/>
              </w:rPr>
            </w:pPr>
          </w:p>
        </w:tc>
        <w:tc>
          <w:tcPr>
            <w:tcW w:w="1437" w:type="pct"/>
          </w:tcPr>
          <w:p w14:paraId="4A522C49" w14:textId="672A4EC8" w:rsidR="00D03FB8" w:rsidRPr="000A0C99" w:rsidRDefault="00D03FB8" w:rsidP="001242D6">
            <w:pPr>
              <w:spacing w:before="120" w:after="120"/>
              <w:rPr>
                <w:rFonts w:cs="Arial"/>
                <w:sz w:val="20"/>
              </w:rPr>
            </w:pPr>
            <w:r w:rsidRPr="000A0C99">
              <w:rPr>
                <w:rFonts w:cs="Arial"/>
                <w:sz w:val="20"/>
              </w:rPr>
              <w:lastRenderedPageBreak/>
              <w:t>Control EAS1 heaters to ¾ max</w:t>
            </w:r>
          </w:p>
          <w:p w14:paraId="3820CFD3" w14:textId="5DD19696" w:rsidR="00D03FB8" w:rsidRPr="000A0C99" w:rsidRDefault="00D03FB8" w:rsidP="001242D6">
            <w:pPr>
              <w:spacing w:before="120" w:after="120"/>
              <w:rPr>
                <w:rFonts w:cs="Arial"/>
                <w:sz w:val="20"/>
              </w:rPr>
            </w:pPr>
            <w:r w:rsidRPr="000A0C99">
              <w:rPr>
                <w:rFonts w:cs="Arial"/>
                <w:sz w:val="20"/>
              </w:rPr>
              <w:t>0xE8</w:t>
            </w:r>
          </w:p>
          <w:p w14:paraId="45D7A6BC" w14:textId="77777777" w:rsidR="00D03FB8" w:rsidRPr="000A0C99" w:rsidRDefault="00D03FB8" w:rsidP="00087A5F">
            <w:pPr>
              <w:spacing w:before="120" w:after="120"/>
              <w:rPr>
                <w:rFonts w:cs="Arial"/>
                <w:sz w:val="20"/>
              </w:rPr>
            </w:pPr>
          </w:p>
        </w:tc>
      </w:tr>
    </w:tbl>
    <w:p w14:paraId="1DA8F11E" w14:textId="77777777" w:rsidR="009C1923" w:rsidRPr="000A0C99" w:rsidRDefault="009C1923"/>
    <w:p w14:paraId="22851041" w14:textId="77777777" w:rsidR="009C1923" w:rsidRPr="000A0C99" w:rsidRDefault="009C1923" w:rsidP="009C1923"/>
    <w:p w14:paraId="3E74D10F" w14:textId="1A6E0D9D" w:rsidR="009C1923" w:rsidRPr="000A0C99" w:rsidRDefault="00827924" w:rsidP="00CE5337">
      <w:pPr>
        <w:pStyle w:val="Heading2"/>
      </w:pPr>
      <w:bookmarkStart w:id="179" w:name="_Toc441855159"/>
      <w:r>
        <w:t xml:space="preserve">HIS </w:t>
      </w:r>
      <w:r w:rsidR="009C1923" w:rsidRPr="000A0C99">
        <w:t>Power up</w:t>
      </w:r>
      <w:bookmarkEnd w:id="17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4F5A82" w:rsidRPr="000A0C99" w14:paraId="5F2CFCDF" w14:textId="77777777" w:rsidTr="0083248C">
        <w:trPr>
          <w:trHeight w:val="716"/>
          <w:tblHeader/>
        </w:trPr>
        <w:tc>
          <w:tcPr>
            <w:tcW w:w="240" w:type="pct"/>
            <w:shd w:val="clear" w:color="auto" w:fill="auto"/>
          </w:tcPr>
          <w:p w14:paraId="67FFEED2" w14:textId="4D877CB7" w:rsidR="004F5A82" w:rsidRPr="000A0C99" w:rsidRDefault="004F5A82" w:rsidP="00087A5F">
            <w:pPr>
              <w:spacing w:before="120" w:after="120"/>
              <w:rPr>
                <w:rFonts w:cs="Arial"/>
                <w:sz w:val="20"/>
              </w:rPr>
            </w:pPr>
            <w:r w:rsidRPr="000A0C99">
              <w:rPr>
                <w:rFonts w:cs="Arial"/>
                <w:b/>
                <w:sz w:val="20"/>
              </w:rPr>
              <w:t>Step N°</w:t>
            </w:r>
          </w:p>
        </w:tc>
        <w:tc>
          <w:tcPr>
            <w:tcW w:w="1202" w:type="pct"/>
            <w:shd w:val="clear" w:color="auto" w:fill="auto"/>
          </w:tcPr>
          <w:p w14:paraId="6079DD8E" w14:textId="61C85192" w:rsidR="004F5A82" w:rsidRPr="000A0C99" w:rsidRDefault="004F5A82" w:rsidP="00087A5F">
            <w:pPr>
              <w:spacing w:before="120" w:after="120"/>
              <w:rPr>
                <w:rFonts w:cs="Arial"/>
                <w:sz w:val="20"/>
              </w:rPr>
            </w:pPr>
            <w:r w:rsidRPr="000A0C99">
              <w:rPr>
                <w:rFonts w:cs="Arial"/>
                <w:b/>
                <w:sz w:val="20"/>
              </w:rPr>
              <w:t>Commanding Flow</w:t>
            </w:r>
          </w:p>
        </w:tc>
        <w:tc>
          <w:tcPr>
            <w:tcW w:w="2116" w:type="pct"/>
            <w:shd w:val="clear" w:color="auto" w:fill="auto"/>
          </w:tcPr>
          <w:p w14:paraId="3E3586AC" w14:textId="5CEE26C1" w:rsidR="004F5A82" w:rsidRPr="000A0C99" w:rsidRDefault="004F5A82" w:rsidP="00087A5F">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64D51FAC" w14:textId="3751965A" w:rsidR="004F5A82" w:rsidRPr="000A0C99" w:rsidRDefault="004F5A82" w:rsidP="00087A5F">
            <w:pPr>
              <w:spacing w:before="120" w:after="120"/>
              <w:rPr>
                <w:rFonts w:cs="Arial"/>
                <w:sz w:val="20"/>
              </w:rPr>
            </w:pPr>
            <w:r w:rsidRPr="000A0C99">
              <w:rPr>
                <w:rFonts w:cs="Arial"/>
                <w:b/>
                <w:sz w:val="20"/>
              </w:rPr>
              <w:t>Comments</w:t>
            </w:r>
          </w:p>
        </w:tc>
      </w:tr>
      <w:tr w:rsidR="004F5A82" w:rsidRPr="000A0C99" w14:paraId="767C7BF0" w14:textId="77777777" w:rsidTr="0083248C">
        <w:trPr>
          <w:trHeight w:val="716"/>
        </w:trPr>
        <w:tc>
          <w:tcPr>
            <w:tcW w:w="240" w:type="pct"/>
            <w:shd w:val="clear" w:color="auto" w:fill="auto"/>
          </w:tcPr>
          <w:p w14:paraId="5BEDECB9" w14:textId="19BA5138"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80" w:author="Loeffler, Chad" w:date="2020-01-29T13:37:00Z" w:original="8.6.1"/>
              </w:fldChar>
            </w:r>
          </w:p>
        </w:tc>
        <w:tc>
          <w:tcPr>
            <w:tcW w:w="1202" w:type="pct"/>
            <w:shd w:val="clear" w:color="auto" w:fill="auto"/>
          </w:tcPr>
          <w:p w14:paraId="519F5CC2" w14:textId="4C8AD687" w:rsidR="004F5A82" w:rsidRPr="000A0C99" w:rsidRDefault="004F5A82" w:rsidP="00087A5F">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9B6595D" w14:textId="0D840DA8" w:rsidR="004F5A82" w:rsidRPr="000A0C99" w:rsidRDefault="004F5A82" w:rsidP="00087A5F">
            <w:pPr>
              <w:spacing w:before="120" w:after="120"/>
              <w:rPr>
                <w:rFonts w:cs="Arial"/>
                <w:sz w:val="20"/>
              </w:rPr>
            </w:pPr>
            <w:r w:rsidRPr="000A0C99">
              <w:rPr>
                <w:rFonts w:cs="Arial"/>
                <w:sz w:val="20"/>
              </w:rPr>
              <w:t>IA-FCP-017</w:t>
            </w:r>
          </w:p>
        </w:tc>
        <w:tc>
          <w:tcPr>
            <w:tcW w:w="1438" w:type="pct"/>
          </w:tcPr>
          <w:p w14:paraId="138F2B4A" w14:textId="77777777" w:rsidR="004F5A82" w:rsidRPr="000A0C99" w:rsidRDefault="004F5A82" w:rsidP="00087A5F">
            <w:pPr>
              <w:spacing w:before="120" w:after="120"/>
              <w:rPr>
                <w:rFonts w:cs="Arial"/>
                <w:sz w:val="20"/>
              </w:rPr>
            </w:pPr>
          </w:p>
        </w:tc>
      </w:tr>
    </w:tbl>
    <w:p w14:paraId="5B61FE2C" w14:textId="77777777" w:rsidR="00F155C0" w:rsidRPr="000A0C99" w:rsidRDefault="00F155C0"/>
    <w:p w14:paraId="2658193F" w14:textId="77777777" w:rsidR="009C1923" w:rsidRPr="000A0C99" w:rsidRDefault="009C1923" w:rsidP="009C1923"/>
    <w:p w14:paraId="49C85B01" w14:textId="42309561" w:rsidR="009C1923" w:rsidRDefault="00081E3E" w:rsidP="00CE5337">
      <w:pPr>
        <w:pStyle w:val="Heading2"/>
      </w:pPr>
      <w:bookmarkStart w:id="181" w:name="_Toc441855160"/>
      <w:r>
        <w:t xml:space="preserve">HIS </w:t>
      </w:r>
      <w:r w:rsidR="002A31B0">
        <w:t>Low Voltage (LV) and software checkout</w:t>
      </w:r>
      <w:bookmarkEnd w:id="181"/>
    </w:p>
    <w:p w14:paraId="1C81129F" w14:textId="77777777" w:rsidR="002A31B0" w:rsidRDefault="002A31B0" w:rsidP="002A31B0">
      <w:r>
        <w:t>Verify ability to send and receive commands by verifying the ability to read and write memory locations (boot mode).  Verify software check sum (boot mode).  Check LV HK values (boot mode).</w:t>
      </w:r>
    </w:p>
    <w:p w14:paraId="63A21AB8" w14:textId="77777777" w:rsidR="002A31B0" w:rsidRPr="002A31B0" w:rsidRDefault="002A31B0" w:rsidP="002A31B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78"/>
        <w:gridCol w:w="18"/>
        <w:gridCol w:w="4237"/>
      </w:tblGrid>
      <w:tr w:rsidR="000A0C99" w:rsidRPr="000A0C99" w14:paraId="551A8947" w14:textId="77777777" w:rsidTr="000A0C99">
        <w:trPr>
          <w:trHeight w:val="716"/>
          <w:tblHeader/>
        </w:trPr>
        <w:tc>
          <w:tcPr>
            <w:tcW w:w="240" w:type="pct"/>
            <w:shd w:val="clear" w:color="auto" w:fill="auto"/>
          </w:tcPr>
          <w:p w14:paraId="17EBBA9D" w14:textId="75EFDBCE" w:rsidR="004F5A82" w:rsidRPr="000A0C99" w:rsidRDefault="004F5A82" w:rsidP="00EF5935">
            <w:pPr>
              <w:spacing w:before="120" w:after="120"/>
              <w:rPr>
                <w:rFonts w:cs="Arial"/>
                <w:sz w:val="20"/>
              </w:rPr>
            </w:pPr>
            <w:r w:rsidRPr="000A0C99">
              <w:rPr>
                <w:rFonts w:cs="Arial"/>
                <w:b/>
                <w:sz w:val="20"/>
              </w:rPr>
              <w:t>Step N°</w:t>
            </w:r>
          </w:p>
        </w:tc>
        <w:tc>
          <w:tcPr>
            <w:tcW w:w="1154" w:type="pct"/>
            <w:shd w:val="clear" w:color="auto" w:fill="auto"/>
          </w:tcPr>
          <w:p w14:paraId="4962D966" w14:textId="0DD0674C" w:rsidR="004F5A82" w:rsidRPr="000A0C99" w:rsidRDefault="004F5A82" w:rsidP="00EF5935">
            <w:pPr>
              <w:spacing w:before="120" w:after="120"/>
              <w:rPr>
                <w:rFonts w:cs="Arial"/>
                <w:sz w:val="20"/>
              </w:rPr>
            </w:pPr>
            <w:r w:rsidRPr="000A0C99">
              <w:rPr>
                <w:rFonts w:cs="Arial"/>
                <w:b/>
                <w:sz w:val="20"/>
              </w:rPr>
              <w:t>Commanding Flow</w:t>
            </w:r>
          </w:p>
        </w:tc>
        <w:tc>
          <w:tcPr>
            <w:tcW w:w="2163" w:type="pct"/>
            <w:shd w:val="clear" w:color="auto" w:fill="auto"/>
          </w:tcPr>
          <w:p w14:paraId="703AF904" w14:textId="0F179306" w:rsidR="004F5A82" w:rsidRPr="000A0C99" w:rsidRDefault="004F5A82" w:rsidP="00EF5935">
            <w:pPr>
              <w:spacing w:before="120" w:after="120"/>
              <w:rPr>
                <w:rFonts w:cs="Arial"/>
                <w:sz w:val="20"/>
              </w:rPr>
            </w:pPr>
            <w:r w:rsidRPr="000A0C99">
              <w:rPr>
                <w:rFonts w:cs="Arial"/>
                <w:b/>
                <w:sz w:val="20"/>
              </w:rPr>
              <w:t>FCP ID or PDOR title &amp; contents</w:t>
            </w:r>
          </w:p>
        </w:tc>
        <w:tc>
          <w:tcPr>
            <w:tcW w:w="1443" w:type="pct"/>
            <w:gridSpan w:val="2"/>
            <w:shd w:val="clear" w:color="auto" w:fill="auto"/>
          </w:tcPr>
          <w:p w14:paraId="41E3A415" w14:textId="166FFA70" w:rsidR="004F5A82" w:rsidRPr="000A0C99" w:rsidRDefault="004F5A82" w:rsidP="00EF5935">
            <w:pPr>
              <w:spacing w:before="120" w:after="120"/>
              <w:rPr>
                <w:rFonts w:cs="Arial"/>
                <w:sz w:val="20"/>
              </w:rPr>
            </w:pPr>
            <w:r w:rsidRPr="000A0C99">
              <w:rPr>
                <w:rFonts w:cs="Arial"/>
                <w:b/>
                <w:sz w:val="20"/>
              </w:rPr>
              <w:t>Comments</w:t>
            </w:r>
          </w:p>
        </w:tc>
      </w:tr>
      <w:tr w:rsidR="000A0C99" w:rsidRPr="000A0C99" w14:paraId="56C579B6" w14:textId="77777777" w:rsidTr="000A0C99">
        <w:trPr>
          <w:trHeight w:val="716"/>
        </w:trPr>
        <w:tc>
          <w:tcPr>
            <w:tcW w:w="240" w:type="pct"/>
            <w:shd w:val="clear" w:color="auto" w:fill="auto"/>
          </w:tcPr>
          <w:p w14:paraId="761145DA" w14:textId="35A75F71"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82" w:author="Loeffler, Chad" w:date="2020-01-29T13:37:00Z" w:original="8.7.1"/>
              </w:fldChar>
            </w:r>
          </w:p>
        </w:tc>
        <w:tc>
          <w:tcPr>
            <w:tcW w:w="1154" w:type="pct"/>
            <w:shd w:val="clear" w:color="auto" w:fill="auto"/>
          </w:tcPr>
          <w:p w14:paraId="44E3A5CD" w14:textId="77777777" w:rsidR="004F5A82" w:rsidRDefault="00CD2266" w:rsidP="00BF1E40">
            <w:pPr>
              <w:pStyle w:val="Default"/>
              <w:spacing w:before="120" w:after="120"/>
              <w:rPr>
                <w:rFonts w:ascii="Arial" w:hAnsi="Arial" w:cs="Arial"/>
                <w:color w:val="auto"/>
                <w:sz w:val="20"/>
              </w:rPr>
            </w:pPr>
            <w:r>
              <w:rPr>
                <w:rFonts w:ascii="Arial" w:hAnsi="Arial" w:cs="Arial"/>
                <w:color w:val="auto"/>
                <w:sz w:val="20"/>
              </w:rPr>
              <w:t>LV Boot test</w:t>
            </w:r>
          </w:p>
          <w:p w14:paraId="24394A94" w14:textId="77777777" w:rsidR="00CD2266" w:rsidRDefault="00CD2266" w:rsidP="00BF1E40">
            <w:pPr>
              <w:pStyle w:val="Default"/>
              <w:spacing w:before="120" w:after="120"/>
              <w:rPr>
                <w:rFonts w:ascii="Arial" w:hAnsi="Arial" w:cs="Arial"/>
                <w:color w:val="auto"/>
                <w:sz w:val="20"/>
              </w:rPr>
            </w:pPr>
          </w:p>
          <w:p w14:paraId="772E4E2C" w14:textId="77777777" w:rsidR="00B620F5" w:rsidRDefault="00B620F5" w:rsidP="00BF1E40">
            <w:pPr>
              <w:pStyle w:val="Default"/>
              <w:spacing w:before="120" w:after="120"/>
              <w:rPr>
                <w:rFonts w:ascii="Arial" w:hAnsi="Arial" w:cs="Arial"/>
                <w:color w:val="auto"/>
                <w:sz w:val="20"/>
              </w:rPr>
            </w:pPr>
          </w:p>
          <w:p w14:paraId="0C97C2AB" w14:textId="77777777" w:rsidR="00CD2266" w:rsidRDefault="00CD2266" w:rsidP="00BF1E40">
            <w:pPr>
              <w:spacing w:before="120" w:after="120"/>
              <w:rPr>
                <w:rFonts w:cs="Arial"/>
                <w:sz w:val="20"/>
              </w:rPr>
            </w:pPr>
          </w:p>
          <w:p w14:paraId="6C5C8E8C" w14:textId="5D5BC249" w:rsidR="00CD2266" w:rsidRPr="000F5FD3" w:rsidRDefault="00CD2266" w:rsidP="00BF1E40">
            <w:pPr>
              <w:spacing w:before="120" w:after="120"/>
              <w:rPr>
                <w:rFonts w:cs="Arial"/>
                <w:sz w:val="20"/>
              </w:rPr>
            </w:pPr>
            <w:r>
              <w:rPr>
                <w:rFonts w:cs="Arial"/>
                <w:sz w:val="20"/>
              </w:rPr>
              <w:t>E</w:t>
            </w:r>
            <w:r w:rsidRPr="000F5FD3">
              <w:rPr>
                <w:rFonts w:cs="Arial"/>
                <w:sz w:val="20"/>
              </w:rPr>
              <w:t>nable command echoing</w:t>
            </w:r>
          </w:p>
          <w:p w14:paraId="263E462E" w14:textId="77777777" w:rsidR="00CD2266" w:rsidRDefault="00CD2266" w:rsidP="00BF1E40">
            <w:pPr>
              <w:pStyle w:val="Default"/>
              <w:spacing w:before="120" w:after="120"/>
              <w:rPr>
                <w:rFonts w:ascii="Arial" w:hAnsi="Arial" w:cs="Arial"/>
                <w:color w:val="auto"/>
                <w:sz w:val="20"/>
              </w:rPr>
            </w:pPr>
          </w:p>
          <w:p w14:paraId="3E1708BC" w14:textId="77777777" w:rsidR="00CD2266" w:rsidRDefault="00CD2266" w:rsidP="00BF1E40">
            <w:pPr>
              <w:pStyle w:val="Default"/>
              <w:spacing w:before="120" w:after="120"/>
              <w:rPr>
                <w:rFonts w:ascii="Arial" w:hAnsi="Arial" w:cs="Arial"/>
                <w:color w:val="auto"/>
                <w:sz w:val="20"/>
              </w:rPr>
            </w:pPr>
          </w:p>
          <w:p w14:paraId="14B6ECB7" w14:textId="77777777" w:rsidR="00CD2266" w:rsidRPr="00CD2266" w:rsidRDefault="00CD2266" w:rsidP="00BF1E40">
            <w:pPr>
              <w:pStyle w:val="Default"/>
              <w:spacing w:before="120" w:after="120"/>
              <w:rPr>
                <w:rFonts w:ascii="Arial" w:hAnsi="Arial" w:cs="Arial"/>
                <w:color w:val="auto"/>
                <w:sz w:val="20"/>
              </w:rPr>
            </w:pPr>
          </w:p>
          <w:p w14:paraId="5DF51F55" w14:textId="77777777" w:rsidR="00CD2266" w:rsidRDefault="00CD2266" w:rsidP="00BF1E40">
            <w:pPr>
              <w:pStyle w:val="Default"/>
              <w:spacing w:before="120" w:after="120"/>
              <w:rPr>
                <w:rFonts w:ascii="Arial" w:hAnsi="Arial" w:cs="Arial"/>
                <w:sz w:val="20"/>
              </w:rPr>
            </w:pPr>
          </w:p>
          <w:p w14:paraId="13366D77" w14:textId="77777777" w:rsidR="00CD2266" w:rsidRDefault="00CD2266" w:rsidP="00BF1E40">
            <w:pPr>
              <w:pStyle w:val="Default"/>
              <w:spacing w:before="120" w:after="120"/>
              <w:rPr>
                <w:rFonts w:ascii="Arial" w:hAnsi="Arial" w:cs="Arial"/>
                <w:sz w:val="20"/>
              </w:rPr>
            </w:pPr>
            <w:r>
              <w:rPr>
                <w:rFonts w:ascii="Arial" w:hAnsi="Arial" w:cs="Arial"/>
                <w:sz w:val="20"/>
              </w:rPr>
              <w:t>C</w:t>
            </w:r>
            <w:r w:rsidRPr="00CD2266">
              <w:rPr>
                <w:rFonts w:ascii="Arial" w:hAnsi="Arial" w:cs="Arial"/>
                <w:sz w:val="20"/>
              </w:rPr>
              <w:t>ommand HK at 1 Hz</w:t>
            </w:r>
          </w:p>
          <w:p w14:paraId="2A123C3C" w14:textId="77777777" w:rsidR="00BF1E40" w:rsidRDefault="00BF1E40" w:rsidP="00BF1E40">
            <w:pPr>
              <w:pStyle w:val="Default"/>
              <w:spacing w:before="120" w:after="120"/>
              <w:rPr>
                <w:rFonts w:ascii="Arial" w:hAnsi="Arial" w:cs="Arial"/>
                <w:sz w:val="20"/>
              </w:rPr>
            </w:pPr>
          </w:p>
          <w:p w14:paraId="189D80A6" w14:textId="77777777" w:rsidR="00BF1E40" w:rsidRDefault="00BF1E40" w:rsidP="00BF1E40">
            <w:pPr>
              <w:pStyle w:val="Default"/>
              <w:spacing w:before="120" w:after="120"/>
              <w:rPr>
                <w:rFonts w:ascii="Arial" w:hAnsi="Arial" w:cs="Arial"/>
                <w:sz w:val="20"/>
              </w:rPr>
            </w:pPr>
          </w:p>
          <w:p w14:paraId="6D5D1248" w14:textId="77777777" w:rsidR="00BF1E40" w:rsidRDefault="00BF1E40" w:rsidP="00BF1E40">
            <w:pPr>
              <w:pStyle w:val="Default"/>
              <w:spacing w:before="120" w:after="120"/>
              <w:rPr>
                <w:rFonts w:ascii="Arial" w:hAnsi="Arial" w:cs="Arial"/>
                <w:sz w:val="20"/>
              </w:rPr>
            </w:pPr>
          </w:p>
          <w:p w14:paraId="72C75F72" w14:textId="77777777" w:rsidR="00BF1E40" w:rsidRDefault="00BF1E40" w:rsidP="00BF1E40">
            <w:pPr>
              <w:spacing w:before="120" w:after="120"/>
              <w:rPr>
                <w:rFonts w:cs="Arial"/>
                <w:sz w:val="20"/>
              </w:rPr>
            </w:pPr>
          </w:p>
          <w:p w14:paraId="269333EB" w14:textId="1C5A5A32" w:rsidR="00BF1E40" w:rsidRDefault="00BF1E40" w:rsidP="00BF1E40">
            <w:pPr>
              <w:spacing w:before="120" w:after="120"/>
              <w:rPr>
                <w:rFonts w:cs="Arial"/>
                <w:sz w:val="20"/>
              </w:rPr>
            </w:pPr>
            <w:r>
              <w:rPr>
                <w:rFonts w:cs="Arial"/>
                <w:sz w:val="20"/>
              </w:rPr>
              <w:t>C</w:t>
            </w:r>
            <w:r w:rsidRPr="000F5FD3">
              <w:rPr>
                <w:rFonts w:cs="Arial"/>
                <w:sz w:val="20"/>
              </w:rPr>
              <w:t>ommand NOP</w:t>
            </w:r>
          </w:p>
          <w:p w14:paraId="511A211A" w14:textId="77777777" w:rsidR="00BF1E40" w:rsidRDefault="00BF1E40" w:rsidP="00BF1E40">
            <w:pPr>
              <w:spacing w:before="120" w:after="120"/>
              <w:rPr>
                <w:rFonts w:cs="Arial"/>
                <w:sz w:val="20"/>
              </w:rPr>
            </w:pPr>
          </w:p>
          <w:p w14:paraId="7274B34A" w14:textId="77777777" w:rsidR="00BF1E40" w:rsidRDefault="00BF1E40" w:rsidP="00BF1E40">
            <w:pPr>
              <w:spacing w:before="120" w:after="120"/>
              <w:rPr>
                <w:rFonts w:cs="Arial"/>
                <w:sz w:val="20"/>
              </w:rPr>
            </w:pPr>
          </w:p>
          <w:p w14:paraId="2D8EF6B4" w14:textId="77777777" w:rsidR="00B620F5" w:rsidRPr="000F5FD3" w:rsidRDefault="00B620F5" w:rsidP="00BF1E40">
            <w:pPr>
              <w:spacing w:before="120" w:after="120"/>
              <w:rPr>
                <w:rFonts w:cs="Arial"/>
                <w:sz w:val="20"/>
              </w:rPr>
            </w:pPr>
          </w:p>
          <w:p w14:paraId="3233D530" w14:textId="0220520F" w:rsidR="00BF1E40" w:rsidRPr="000F5FD3" w:rsidRDefault="00BF1E40" w:rsidP="00BF1E40">
            <w:pPr>
              <w:spacing w:before="120" w:after="120"/>
              <w:rPr>
                <w:rFonts w:cs="Arial"/>
                <w:sz w:val="20"/>
              </w:rPr>
            </w:pPr>
            <w:r>
              <w:rPr>
                <w:rFonts w:cs="Arial"/>
                <w:sz w:val="20"/>
              </w:rPr>
              <w:t>C</w:t>
            </w:r>
            <w:r w:rsidRPr="000F5FD3">
              <w:rPr>
                <w:rFonts w:cs="Arial"/>
                <w:sz w:val="20"/>
              </w:rPr>
              <w:t>ommand BOOT image checksum</w:t>
            </w:r>
          </w:p>
          <w:p w14:paraId="203CA20E" w14:textId="77777777" w:rsidR="00BF1E40" w:rsidRDefault="00BF1E40" w:rsidP="00BF1E40">
            <w:pPr>
              <w:pStyle w:val="Default"/>
              <w:spacing w:before="120" w:after="120"/>
              <w:rPr>
                <w:rFonts w:ascii="Arial" w:hAnsi="Arial" w:cs="Arial"/>
                <w:color w:val="auto"/>
                <w:sz w:val="20"/>
              </w:rPr>
            </w:pPr>
          </w:p>
          <w:p w14:paraId="5121C13C" w14:textId="77777777" w:rsidR="00BF1E40" w:rsidRDefault="00BF1E40" w:rsidP="00BF1E40">
            <w:pPr>
              <w:pStyle w:val="Default"/>
              <w:spacing w:before="120" w:after="120"/>
              <w:rPr>
                <w:rFonts w:ascii="Arial" w:hAnsi="Arial" w:cs="Arial"/>
                <w:color w:val="auto"/>
                <w:sz w:val="20"/>
              </w:rPr>
            </w:pPr>
          </w:p>
          <w:p w14:paraId="16FF05F2" w14:textId="77777777" w:rsidR="00BF1E40" w:rsidRDefault="00BF1E40" w:rsidP="00BF1E40">
            <w:pPr>
              <w:pStyle w:val="Default"/>
              <w:spacing w:before="120" w:after="120"/>
              <w:rPr>
                <w:rFonts w:ascii="Arial" w:hAnsi="Arial" w:cs="Arial"/>
                <w:color w:val="auto"/>
                <w:sz w:val="20"/>
              </w:rPr>
            </w:pPr>
          </w:p>
          <w:p w14:paraId="54C58499" w14:textId="77777777" w:rsidR="00BF1E40" w:rsidRDefault="00BF1E40" w:rsidP="00BF1E40">
            <w:pPr>
              <w:pStyle w:val="Default"/>
              <w:spacing w:before="120" w:after="120"/>
              <w:rPr>
                <w:rFonts w:ascii="Arial" w:hAnsi="Arial" w:cs="Arial"/>
                <w:color w:val="auto"/>
                <w:sz w:val="20"/>
              </w:rPr>
            </w:pPr>
          </w:p>
          <w:p w14:paraId="15723A0F" w14:textId="77777777" w:rsidR="00DB235C" w:rsidRDefault="00DB235C" w:rsidP="00BF1E40">
            <w:pPr>
              <w:spacing w:before="120" w:after="120"/>
              <w:rPr>
                <w:rFonts w:cs="Arial"/>
                <w:sz w:val="20"/>
              </w:rPr>
            </w:pPr>
          </w:p>
          <w:p w14:paraId="2056CD14" w14:textId="4698FADA" w:rsidR="00BF1E40" w:rsidRPr="000F5FD3" w:rsidRDefault="00DA6E00" w:rsidP="00BF1E40">
            <w:pPr>
              <w:spacing w:before="120" w:after="120"/>
              <w:rPr>
                <w:rFonts w:cs="Arial"/>
                <w:sz w:val="20"/>
              </w:rPr>
            </w:pPr>
            <w:r>
              <w:rPr>
                <w:rFonts w:cs="Arial"/>
                <w:sz w:val="20"/>
              </w:rPr>
              <w:t>C</w:t>
            </w:r>
            <w:r w:rsidR="00BF1E40" w:rsidRPr="000F5FD3">
              <w:rPr>
                <w:rFonts w:cs="Arial"/>
                <w:sz w:val="20"/>
              </w:rPr>
              <w:t>ommand MRAM write enable</w:t>
            </w:r>
          </w:p>
          <w:p w14:paraId="387CB9A0" w14:textId="77777777" w:rsidR="00BF1E40" w:rsidRDefault="00BF1E40" w:rsidP="00BF1E40">
            <w:pPr>
              <w:pStyle w:val="Default"/>
              <w:spacing w:before="120" w:after="120"/>
              <w:rPr>
                <w:rFonts w:ascii="Arial" w:hAnsi="Arial" w:cs="Arial"/>
                <w:color w:val="auto"/>
                <w:sz w:val="20"/>
              </w:rPr>
            </w:pPr>
          </w:p>
          <w:p w14:paraId="23E9F303" w14:textId="77777777" w:rsidR="00BF1E40" w:rsidRDefault="00BF1E40" w:rsidP="00BF1E40">
            <w:pPr>
              <w:pStyle w:val="Default"/>
              <w:spacing w:before="120" w:after="120"/>
              <w:rPr>
                <w:rFonts w:ascii="Arial" w:hAnsi="Arial" w:cs="Arial"/>
                <w:color w:val="auto"/>
                <w:sz w:val="20"/>
              </w:rPr>
            </w:pPr>
          </w:p>
          <w:p w14:paraId="611C834B" w14:textId="77777777" w:rsidR="00BF1E40" w:rsidRDefault="00BF1E40" w:rsidP="00BF1E40">
            <w:pPr>
              <w:pStyle w:val="Default"/>
              <w:spacing w:before="120" w:after="120"/>
              <w:rPr>
                <w:rFonts w:ascii="Arial" w:hAnsi="Arial" w:cs="Arial"/>
                <w:color w:val="auto"/>
                <w:sz w:val="20"/>
              </w:rPr>
            </w:pPr>
          </w:p>
          <w:p w14:paraId="59952947" w14:textId="77777777" w:rsidR="00B620F5" w:rsidRPr="000F5FD3" w:rsidRDefault="00B620F5" w:rsidP="00B620F5">
            <w:pPr>
              <w:spacing w:before="120" w:after="120"/>
              <w:rPr>
                <w:rFonts w:cs="Arial"/>
                <w:sz w:val="20"/>
              </w:rPr>
            </w:pPr>
            <w:r w:rsidRPr="000F5FD3">
              <w:rPr>
                <w:rFonts w:cs="Arial"/>
                <w:sz w:val="20"/>
              </w:rPr>
              <w:t>pre-zero memory test area (MRAM)</w:t>
            </w:r>
          </w:p>
          <w:p w14:paraId="23AB9C82" w14:textId="77777777" w:rsidR="00BF1E40" w:rsidRDefault="00BF1E40" w:rsidP="00BF1E40">
            <w:pPr>
              <w:pStyle w:val="Default"/>
              <w:spacing w:before="120" w:after="120"/>
              <w:rPr>
                <w:rFonts w:ascii="Arial" w:hAnsi="Arial" w:cs="Arial"/>
                <w:color w:val="auto"/>
                <w:sz w:val="20"/>
              </w:rPr>
            </w:pPr>
          </w:p>
          <w:p w14:paraId="099FF83A" w14:textId="77777777" w:rsidR="00B620F5" w:rsidRDefault="00B620F5" w:rsidP="00BF1E40">
            <w:pPr>
              <w:pStyle w:val="Default"/>
              <w:spacing w:before="120" w:after="120"/>
              <w:rPr>
                <w:rFonts w:ascii="Arial" w:hAnsi="Arial" w:cs="Arial"/>
                <w:color w:val="auto"/>
                <w:sz w:val="20"/>
              </w:rPr>
            </w:pPr>
          </w:p>
          <w:p w14:paraId="59028A1B" w14:textId="77777777" w:rsidR="00B620F5" w:rsidRDefault="00B620F5" w:rsidP="00BF1E40">
            <w:pPr>
              <w:pStyle w:val="Default"/>
              <w:spacing w:before="120" w:after="120"/>
              <w:rPr>
                <w:rFonts w:ascii="Arial" w:hAnsi="Arial" w:cs="Arial"/>
                <w:color w:val="auto"/>
                <w:sz w:val="20"/>
              </w:rPr>
            </w:pPr>
          </w:p>
          <w:p w14:paraId="5179211F" w14:textId="77777777" w:rsidR="00B620F5" w:rsidRDefault="00B620F5" w:rsidP="00BF1E40">
            <w:pPr>
              <w:pStyle w:val="Default"/>
              <w:spacing w:before="120" w:after="120"/>
              <w:rPr>
                <w:rFonts w:ascii="Arial" w:hAnsi="Arial" w:cs="Arial"/>
                <w:color w:val="auto"/>
                <w:sz w:val="20"/>
              </w:rPr>
            </w:pPr>
          </w:p>
          <w:p w14:paraId="2EF89102" w14:textId="77777777" w:rsidR="00B620F5" w:rsidRDefault="00B620F5" w:rsidP="00BF1E40">
            <w:pPr>
              <w:pStyle w:val="Default"/>
              <w:spacing w:before="120" w:after="120"/>
              <w:rPr>
                <w:rFonts w:ascii="Arial" w:hAnsi="Arial" w:cs="Arial"/>
                <w:color w:val="auto"/>
                <w:sz w:val="20"/>
              </w:rPr>
            </w:pPr>
          </w:p>
          <w:p w14:paraId="10DFBF0A" w14:textId="77777777" w:rsidR="00B620F5" w:rsidRDefault="00B620F5" w:rsidP="00BF1E40">
            <w:pPr>
              <w:pStyle w:val="Default"/>
              <w:spacing w:before="120" w:after="120"/>
              <w:rPr>
                <w:rFonts w:ascii="Arial" w:hAnsi="Arial" w:cs="Arial"/>
                <w:color w:val="auto"/>
                <w:sz w:val="20"/>
              </w:rPr>
            </w:pPr>
          </w:p>
          <w:p w14:paraId="72B096C8" w14:textId="77777777" w:rsidR="00B620F5" w:rsidRDefault="00B620F5" w:rsidP="00BF1E40">
            <w:pPr>
              <w:pStyle w:val="Default"/>
              <w:spacing w:before="120" w:after="120"/>
              <w:rPr>
                <w:rFonts w:ascii="Arial" w:hAnsi="Arial" w:cs="Arial"/>
                <w:color w:val="auto"/>
                <w:sz w:val="20"/>
              </w:rPr>
            </w:pPr>
          </w:p>
          <w:p w14:paraId="7B9560AD" w14:textId="77777777" w:rsidR="00B620F5" w:rsidRDefault="00B620F5" w:rsidP="00BF1E40">
            <w:pPr>
              <w:pStyle w:val="Default"/>
              <w:spacing w:before="120" w:after="120"/>
              <w:rPr>
                <w:rFonts w:ascii="Arial" w:hAnsi="Arial" w:cs="Arial"/>
                <w:color w:val="auto"/>
                <w:sz w:val="20"/>
              </w:rPr>
            </w:pPr>
          </w:p>
          <w:p w14:paraId="2CAACDF3" w14:textId="77777777" w:rsidR="00B620F5" w:rsidRDefault="00B620F5" w:rsidP="00BF1E40">
            <w:pPr>
              <w:pStyle w:val="Default"/>
              <w:spacing w:before="120" w:after="120"/>
              <w:rPr>
                <w:rFonts w:ascii="Arial" w:hAnsi="Arial" w:cs="Arial"/>
                <w:color w:val="auto"/>
                <w:sz w:val="20"/>
              </w:rPr>
            </w:pPr>
          </w:p>
          <w:p w14:paraId="2FABBBEB" w14:textId="5946912D" w:rsidR="00B620F5" w:rsidRPr="000F5FD3" w:rsidRDefault="00B620F5" w:rsidP="00B620F5">
            <w:pPr>
              <w:spacing w:before="120" w:after="120"/>
              <w:rPr>
                <w:rFonts w:cs="Arial"/>
                <w:sz w:val="20"/>
              </w:rPr>
            </w:pPr>
            <w:r>
              <w:rPr>
                <w:rFonts w:cs="Arial"/>
                <w:sz w:val="20"/>
              </w:rPr>
              <w:t>P</w:t>
            </w:r>
            <w:r w:rsidRPr="000F5FD3">
              <w:rPr>
                <w:rFonts w:cs="Arial"/>
                <w:sz w:val="20"/>
              </w:rPr>
              <w:t>re-zero memory test area (SRAM)</w:t>
            </w:r>
          </w:p>
          <w:p w14:paraId="02DDD8AB" w14:textId="77777777" w:rsidR="00B620F5" w:rsidRDefault="00B620F5" w:rsidP="00BF1E40">
            <w:pPr>
              <w:pStyle w:val="Default"/>
              <w:spacing w:before="120" w:after="120"/>
              <w:rPr>
                <w:rFonts w:ascii="Arial" w:hAnsi="Arial" w:cs="Arial"/>
                <w:color w:val="auto"/>
                <w:sz w:val="20"/>
              </w:rPr>
            </w:pPr>
          </w:p>
          <w:p w14:paraId="13CDDD0F" w14:textId="77777777" w:rsidR="00B620F5" w:rsidRDefault="00B620F5" w:rsidP="00BF1E40">
            <w:pPr>
              <w:pStyle w:val="Default"/>
              <w:spacing w:before="120" w:after="120"/>
              <w:rPr>
                <w:rFonts w:ascii="Arial" w:hAnsi="Arial" w:cs="Arial"/>
                <w:color w:val="auto"/>
                <w:sz w:val="20"/>
              </w:rPr>
            </w:pPr>
          </w:p>
          <w:p w14:paraId="5BA6401F" w14:textId="77777777" w:rsidR="00B620F5" w:rsidRDefault="00B620F5" w:rsidP="00BF1E40">
            <w:pPr>
              <w:pStyle w:val="Default"/>
              <w:spacing w:before="120" w:after="120"/>
              <w:rPr>
                <w:rFonts w:ascii="Arial" w:hAnsi="Arial" w:cs="Arial"/>
                <w:color w:val="auto"/>
                <w:sz w:val="20"/>
              </w:rPr>
            </w:pPr>
          </w:p>
          <w:p w14:paraId="13F6D489" w14:textId="77777777" w:rsidR="00B620F5" w:rsidRDefault="00B620F5" w:rsidP="00BF1E40">
            <w:pPr>
              <w:pStyle w:val="Default"/>
              <w:spacing w:before="120" w:after="120"/>
              <w:rPr>
                <w:rFonts w:ascii="Arial" w:hAnsi="Arial" w:cs="Arial"/>
                <w:color w:val="auto"/>
                <w:sz w:val="20"/>
              </w:rPr>
            </w:pPr>
          </w:p>
          <w:p w14:paraId="7F443520" w14:textId="77777777" w:rsidR="00B620F5" w:rsidRDefault="00B620F5" w:rsidP="00BF1E40">
            <w:pPr>
              <w:pStyle w:val="Default"/>
              <w:spacing w:before="120" w:after="120"/>
              <w:rPr>
                <w:rFonts w:ascii="Arial" w:hAnsi="Arial" w:cs="Arial"/>
                <w:color w:val="auto"/>
                <w:sz w:val="20"/>
              </w:rPr>
            </w:pPr>
          </w:p>
          <w:p w14:paraId="76B71704" w14:textId="77777777" w:rsidR="00B620F5" w:rsidRDefault="00B620F5" w:rsidP="00BF1E40">
            <w:pPr>
              <w:pStyle w:val="Default"/>
              <w:spacing w:before="120" w:after="120"/>
              <w:rPr>
                <w:rFonts w:ascii="Arial" w:hAnsi="Arial" w:cs="Arial"/>
                <w:color w:val="auto"/>
                <w:sz w:val="20"/>
              </w:rPr>
            </w:pPr>
          </w:p>
          <w:p w14:paraId="68FAE12C" w14:textId="77777777" w:rsidR="00B620F5" w:rsidRDefault="00B620F5" w:rsidP="00BF1E40">
            <w:pPr>
              <w:pStyle w:val="Default"/>
              <w:spacing w:before="120" w:after="120"/>
              <w:rPr>
                <w:rFonts w:ascii="Arial" w:hAnsi="Arial" w:cs="Arial"/>
                <w:color w:val="auto"/>
                <w:sz w:val="20"/>
              </w:rPr>
            </w:pPr>
          </w:p>
          <w:p w14:paraId="3E9CF7DC" w14:textId="77777777" w:rsidR="00B620F5" w:rsidRDefault="00B620F5" w:rsidP="00B620F5">
            <w:pPr>
              <w:spacing w:before="120" w:after="120"/>
              <w:rPr>
                <w:rFonts w:cs="Arial"/>
                <w:sz w:val="20"/>
              </w:rPr>
            </w:pPr>
          </w:p>
          <w:p w14:paraId="26DD8C03" w14:textId="77777777" w:rsidR="00B620F5" w:rsidRDefault="00B620F5" w:rsidP="00B620F5">
            <w:pPr>
              <w:spacing w:before="120" w:after="120"/>
              <w:rPr>
                <w:rFonts w:cs="Arial"/>
                <w:sz w:val="20"/>
              </w:rPr>
            </w:pPr>
          </w:p>
          <w:p w14:paraId="7B9D4466" w14:textId="0D743835" w:rsidR="00B620F5" w:rsidRPr="000F5FD3" w:rsidRDefault="00B620F5" w:rsidP="00B620F5">
            <w:pPr>
              <w:spacing w:before="120" w:after="120"/>
              <w:rPr>
                <w:rFonts w:cs="Arial"/>
                <w:sz w:val="20"/>
              </w:rPr>
            </w:pPr>
            <w:r>
              <w:rPr>
                <w:rFonts w:cs="Arial"/>
                <w:sz w:val="20"/>
              </w:rPr>
              <w:t>M</w:t>
            </w:r>
            <w:r w:rsidRPr="000F5FD3">
              <w:rPr>
                <w:rFonts w:cs="Arial"/>
                <w:sz w:val="20"/>
              </w:rPr>
              <w:t>emory load to MRAM test area</w:t>
            </w:r>
          </w:p>
          <w:p w14:paraId="7070E612" w14:textId="77777777" w:rsidR="00B620F5" w:rsidRDefault="00B620F5" w:rsidP="00BF1E40">
            <w:pPr>
              <w:pStyle w:val="Default"/>
              <w:spacing w:before="120" w:after="120"/>
              <w:rPr>
                <w:rFonts w:ascii="Arial" w:hAnsi="Arial" w:cs="Arial"/>
                <w:color w:val="auto"/>
                <w:sz w:val="20"/>
              </w:rPr>
            </w:pPr>
          </w:p>
          <w:p w14:paraId="36373162" w14:textId="77777777" w:rsidR="00B620F5" w:rsidRDefault="00B620F5" w:rsidP="00BF1E40">
            <w:pPr>
              <w:pStyle w:val="Default"/>
              <w:spacing w:before="120" w:after="120"/>
              <w:rPr>
                <w:rFonts w:ascii="Arial" w:hAnsi="Arial" w:cs="Arial"/>
                <w:color w:val="auto"/>
                <w:sz w:val="20"/>
              </w:rPr>
            </w:pPr>
          </w:p>
          <w:p w14:paraId="7E6E455A" w14:textId="77777777" w:rsidR="00B620F5" w:rsidRDefault="00B620F5" w:rsidP="00BF1E40">
            <w:pPr>
              <w:pStyle w:val="Default"/>
              <w:spacing w:before="120" w:after="120"/>
              <w:rPr>
                <w:rFonts w:ascii="Arial" w:hAnsi="Arial" w:cs="Arial"/>
                <w:color w:val="auto"/>
                <w:sz w:val="20"/>
              </w:rPr>
            </w:pPr>
          </w:p>
          <w:p w14:paraId="67679C35" w14:textId="77777777" w:rsidR="00B620F5" w:rsidRDefault="00B620F5" w:rsidP="00BF1E40">
            <w:pPr>
              <w:pStyle w:val="Default"/>
              <w:spacing w:before="120" w:after="120"/>
              <w:rPr>
                <w:rFonts w:ascii="Arial" w:hAnsi="Arial" w:cs="Arial"/>
                <w:color w:val="auto"/>
                <w:sz w:val="20"/>
              </w:rPr>
            </w:pPr>
          </w:p>
          <w:p w14:paraId="0CE089AE" w14:textId="77777777" w:rsidR="00B620F5" w:rsidRDefault="00B620F5" w:rsidP="00BF1E40">
            <w:pPr>
              <w:pStyle w:val="Default"/>
              <w:spacing w:before="120" w:after="120"/>
              <w:rPr>
                <w:rFonts w:ascii="Arial" w:hAnsi="Arial" w:cs="Arial"/>
                <w:color w:val="auto"/>
                <w:sz w:val="20"/>
              </w:rPr>
            </w:pPr>
          </w:p>
          <w:p w14:paraId="1D0E8552" w14:textId="77777777" w:rsidR="00B620F5" w:rsidRDefault="00B620F5" w:rsidP="00BF1E40">
            <w:pPr>
              <w:pStyle w:val="Default"/>
              <w:spacing w:before="120" w:after="120"/>
              <w:rPr>
                <w:rFonts w:ascii="Arial" w:hAnsi="Arial" w:cs="Arial"/>
                <w:color w:val="auto"/>
                <w:sz w:val="20"/>
              </w:rPr>
            </w:pPr>
          </w:p>
          <w:p w14:paraId="511D5B9A" w14:textId="77777777" w:rsidR="00B620F5" w:rsidRDefault="00B620F5" w:rsidP="00BF1E40">
            <w:pPr>
              <w:pStyle w:val="Default"/>
              <w:spacing w:before="120" w:after="120"/>
              <w:rPr>
                <w:rFonts w:ascii="Arial" w:hAnsi="Arial" w:cs="Arial"/>
                <w:color w:val="auto"/>
                <w:sz w:val="20"/>
              </w:rPr>
            </w:pPr>
          </w:p>
          <w:p w14:paraId="6E50015A" w14:textId="77777777" w:rsidR="00B620F5" w:rsidRDefault="00B620F5" w:rsidP="00BF1E40">
            <w:pPr>
              <w:pStyle w:val="Default"/>
              <w:spacing w:before="120" w:after="120"/>
              <w:rPr>
                <w:rFonts w:ascii="Arial" w:hAnsi="Arial" w:cs="Arial"/>
                <w:color w:val="auto"/>
                <w:sz w:val="20"/>
              </w:rPr>
            </w:pPr>
          </w:p>
          <w:p w14:paraId="0E50D4CE" w14:textId="77777777" w:rsidR="00B620F5" w:rsidRDefault="00B620F5" w:rsidP="00BF1E40">
            <w:pPr>
              <w:pStyle w:val="Default"/>
              <w:spacing w:before="120" w:after="120"/>
              <w:rPr>
                <w:rFonts w:ascii="Arial" w:hAnsi="Arial" w:cs="Arial"/>
                <w:color w:val="auto"/>
                <w:sz w:val="20"/>
              </w:rPr>
            </w:pPr>
          </w:p>
          <w:p w14:paraId="4E00A718" w14:textId="77777777" w:rsidR="00B620F5" w:rsidRDefault="00B620F5" w:rsidP="00BF1E40">
            <w:pPr>
              <w:pStyle w:val="Default"/>
              <w:spacing w:before="120" w:after="120"/>
              <w:rPr>
                <w:rFonts w:ascii="Arial" w:hAnsi="Arial" w:cs="Arial"/>
                <w:color w:val="auto"/>
                <w:sz w:val="20"/>
              </w:rPr>
            </w:pPr>
          </w:p>
          <w:p w14:paraId="0A172FC5" w14:textId="77777777" w:rsidR="00B620F5" w:rsidRDefault="00B620F5" w:rsidP="00BF1E40">
            <w:pPr>
              <w:pStyle w:val="Default"/>
              <w:spacing w:before="120" w:after="120"/>
              <w:rPr>
                <w:rFonts w:ascii="Arial" w:hAnsi="Arial" w:cs="Arial"/>
                <w:color w:val="auto"/>
                <w:sz w:val="20"/>
              </w:rPr>
            </w:pPr>
          </w:p>
          <w:p w14:paraId="36904932" w14:textId="77777777" w:rsidR="00B620F5" w:rsidRDefault="00B620F5" w:rsidP="00BF1E40">
            <w:pPr>
              <w:pStyle w:val="Default"/>
              <w:spacing w:before="120" w:after="120"/>
              <w:rPr>
                <w:rFonts w:ascii="Arial" w:hAnsi="Arial" w:cs="Arial"/>
                <w:color w:val="auto"/>
                <w:sz w:val="20"/>
              </w:rPr>
            </w:pPr>
          </w:p>
          <w:p w14:paraId="5854D895" w14:textId="77777777" w:rsidR="00B620F5" w:rsidRDefault="00B620F5" w:rsidP="00BF1E40">
            <w:pPr>
              <w:pStyle w:val="Default"/>
              <w:spacing w:before="120" w:after="120"/>
              <w:rPr>
                <w:rFonts w:ascii="Arial" w:hAnsi="Arial" w:cs="Arial"/>
                <w:color w:val="auto"/>
                <w:sz w:val="20"/>
              </w:rPr>
            </w:pPr>
          </w:p>
          <w:p w14:paraId="4A05A8AA" w14:textId="77777777" w:rsidR="00B620F5" w:rsidRDefault="00B620F5" w:rsidP="00BF1E40">
            <w:pPr>
              <w:pStyle w:val="Default"/>
              <w:spacing w:before="120" w:after="120"/>
              <w:rPr>
                <w:rFonts w:ascii="Arial" w:hAnsi="Arial" w:cs="Arial"/>
                <w:color w:val="auto"/>
                <w:sz w:val="20"/>
              </w:rPr>
            </w:pPr>
          </w:p>
          <w:p w14:paraId="5624681C" w14:textId="77777777" w:rsidR="00B620F5" w:rsidRDefault="00B620F5" w:rsidP="00BF1E40">
            <w:pPr>
              <w:pStyle w:val="Default"/>
              <w:spacing w:before="120" w:after="120"/>
              <w:rPr>
                <w:rFonts w:ascii="Arial" w:hAnsi="Arial" w:cs="Arial"/>
                <w:color w:val="auto"/>
                <w:sz w:val="20"/>
              </w:rPr>
            </w:pPr>
          </w:p>
          <w:p w14:paraId="4DBAD8A8" w14:textId="77777777" w:rsidR="00B620F5" w:rsidRDefault="00B620F5" w:rsidP="00BF1E40">
            <w:pPr>
              <w:pStyle w:val="Default"/>
              <w:spacing w:before="120" w:after="120"/>
              <w:rPr>
                <w:rFonts w:ascii="Arial" w:hAnsi="Arial" w:cs="Arial"/>
                <w:color w:val="auto"/>
                <w:sz w:val="20"/>
              </w:rPr>
            </w:pPr>
          </w:p>
          <w:p w14:paraId="141680BF" w14:textId="77777777" w:rsidR="00B620F5" w:rsidRDefault="00B620F5" w:rsidP="00BF1E40">
            <w:pPr>
              <w:pStyle w:val="Default"/>
              <w:spacing w:before="120" w:after="120"/>
              <w:rPr>
                <w:rFonts w:ascii="Arial" w:hAnsi="Arial" w:cs="Arial"/>
                <w:color w:val="auto"/>
                <w:sz w:val="20"/>
              </w:rPr>
            </w:pPr>
          </w:p>
          <w:p w14:paraId="3E55DF73" w14:textId="77777777" w:rsidR="00B620F5" w:rsidRDefault="00B620F5" w:rsidP="00BF1E40">
            <w:pPr>
              <w:pStyle w:val="Default"/>
              <w:spacing w:before="120" w:after="120"/>
              <w:rPr>
                <w:rFonts w:ascii="Arial" w:hAnsi="Arial" w:cs="Arial"/>
                <w:color w:val="auto"/>
                <w:sz w:val="20"/>
              </w:rPr>
            </w:pPr>
          </w:p>
          <w:p w14:paraId="4FFA3E9F" w14:textId="77777777" w:rsidR="00B620F5" w:rsidRDefault="00B620F5" w:rsidP="00BF1E40">
            <w:pPr>
              <w:pStyle w:val="Default"/>
              <w:spacing w:before="120" w:after="120"/>
              <w:rPr>
                <w:rFonts w:ascii="Arial" w:hAnsi="Arial" w:cs="Arial"/>
                <w:color w:val="auto"/>
                <w:sz w:val="20"/>
              </w:rPr>
            </w:pPr>
          </w:p>
          <w:p w14:paraId="4E414CDA" w14:textId="77777777" w:rsidR="00B620F5" w:rsidRDefault="00B620F5" w:rsidP="00BF1E40">
            <w:pPr>
              <w:pStyle w:val="Default"/>
              <w:spacing w:before="120" w:after="120"/>
              <w:rPr>
                <w:rFonts w:ascii="Arial" w:hAnsi="Arial" w:cs="Arial"/>
                <w:color w:val="auto"/>
                <w:sz w:val="20"/>
              </w:rPr>
            </w:pPr>
          </w:p>
          <w:p w14:paraId="2D64CE12" w14:textId="77777777" w:rsidR="00B620F5" w:rsidRDefault="00B620F5" w:rsidP="00B620F5">
            <w:pPr>
              <w:spacing w:before="120" w:after="120"/>
              <w:rPr>
                <w:rFonts w:cs="Arial"/>
                <w:sz w:val="20"/>
              </w:rPr>
            </w:pPr>
          </w:p>
          <w:p w14:paraId="57712656" w14:textId="040E2317" w:rsidR="00B620F5" w:rsidRDefault="00B620F5" w:rsidP="00B620F5">
            <w:pPr>
              <w:spacing w:before="120" w:after="120"/>
              <w:rPr>
                <w:rFonts w:cs="Arial"/>
                <w:sz w:val="20"/>
              </w:rPr>
            </w:pPr>
            <w:r>
              <w:rPr>
                <w:rFonts w:cs="Arial"/>
                <w:sz w:val="20"/>
              </w:rPr>
              <w:t>C</w:t>
            </w:r>
            <w:r w:rsidRPr="000F5FD3">
              <w:rPr>
                <w:rFonts w:cs="Arial"/>
                <w:sz w:val="20"/>
              </w:rPr>
              <w:t xml:space="preserve">opy from MRAM test area to </w:t>
            </w:r>
          </w:p>
          <w:p w14:paraId="3A2E2109" w14:textId="2AD89220" w:rsidR="00B620F5" w:rsidRPr="000F5FD3" w:rsidRDefault="00B620F5" w:rsidP="00B620F5">
            <w:pPr>
              <w:spacing w:before="120" w:after="120"/>
              <w:rPr>
                <w:rFonts w:cs="Arial"/>
                <w:sz w:val="20"/>
              </w:rPr>
            </w:pPr>
            <w:r w:rsidRPr="000F5FD3">
              <w:rPr>
                <w:rFonts w:cs="Arial"/>
                <w:sz w:val="20"/>
              </w:rPr>
              <w:t>SRAM test area</w:t>
            </w:r>
          </w:p>
          <w:p w14:paraId="16B627F2" w14:textId="77777777" w:rsidR="00B620F5" w:rsidRDefault="00B620F5" w:rsidP="00BF1E40">
            <w:pPr>
              <w:pStyle w:val="Default"/>
              <w:spacing w:before="120" w:after="120"/>
              <w:rPr>
                <w:rFonts w:ascii="Arial" w:hAnsi="Arial" w:cs="Arial"/>
                <w:color w:val="auto"/>
                <w:sz w:val="20"/>
              </w:rPr>
            </w:pPr>
          </w:p>
          <w:p w14:paraId="652721F0" w14:textId="77777777" w:rsidR="00B620F5" w:rsidRDefault="00B620F5" w:rsidP="00BF1E40">
            <w:pPr>
              <w:pStyle w:val="Default"/>
              <w:spacing w:before="120" w:after="120"/>
              <w:rPr>
                <w:rFonts w:ascii="Arial" w:hAnsi="Arial" w:cs="Arial"/>
                <w:color w:val="auto"/>
                <w:sz w:val="20"/>
              </w:rPr>
            </w:pPr>
          </w:p>
          <w:p w14:paraId="294DE8C7" w14:textId="77777777" w:rsidR="00B620F5" w:rsidRDefault="00B620F5" w:rsidP="00BF1E40">
            <w:pPr>
              <w:pStyle w:val="Default"/>
              <w:spacing w:before="120" w:after="120"/>
              <w:rPr>
                <w:rFonts w:ascii="Arial" w:hAnsi="Arial" w:cs="Arial"/>
                <w:color w:val="auto"/>
                <w:sz w:val="20"/>
              </w:rPr>
            </w:pPr>
          </w:p>
          <w:p w14:paraId="2CE7E60C" w14:textId="77777777" w:rsidR="00B620F5" w:rsidRDefault="00B620F5" w:rsidP="00BF1E40">
            <w:pPr>
              <w:pStyle w:val="Default"/>
              <w:spacing w:before="120" w:after="120"/>
              <w:rPr>
                <w:rFonts w:ascii="Arial" w:hAnsi="Arial" w:cs="Arial"/>
                <w:color w:val="auto"/>
                <w:sz w:val="20"/>
              </w:rPr>
            </w:pPr>
          </w:p>
          <w:p w14:paraId="2EA7329F" w14:textId="77777777" w:rsidR="00B620F5" w:rsidRDefault="00B620F5" w:rsidP="00BF1E40">
            <w:pPr>
              <w:pStyle w:val="Default"/>
              <w:spacing w:before="120" w:after="120"/>
              <w:rPr>
                <w:rFonts w:ascii="Arial" w:hAnsi="Arial" w:cs="Arial"/>
                <w:color w:val="auto"/>
                <w:sz w:val="20"/>
              </w:rPr>
            </w:pPr>
          </w:p>
          <w:p w14:paraId="5F4DC278" w14:textId="77777777" w:rsidR="00B620F5" w:rsidRDefault="00B620F5" w:rsidP="00BF1E40">
            <w:pPr>
              <w:pStyle w:val="Default"/>
              <w:spacing w:before="120" w:after="120"/>
              <w:rPr>
                <w:rFonts w:ascii="Arial" w:hAnsi="Arial" w:cs="Arial"/>
                <w:color w:val="auto"/>
                <w:sz w:val="20"/>
              </w:rPr>
            </w:pPr>
          </w:p>
          <w:p w14:paraId="452A6516" w14:textId="4D00686D" w:rsidR="00B620F5" w:rsidRPr="000F5FD3" w:rsidRDefault="00B620F5" w:rsidP="00B620F5">
            <w:pPr>
              <w:spacing w:before="120" w:after="120"/>
              <w:rPr>
                <w:rFonts w:cs="Arial"/>
                <w:sz w:val="20"/>
              </w:rPr>
            </w:pPr>
            <w:r>
              <w:rPr>
                <w:rFonts w:cs="Arial"/>
                <w:sz w:val="20"/>
              </w:rPr>
              <w:lastRenderedPageBreak/>
              <w:t>C</w:t>
            </w:r>
            <w:r w:rsidRPr="000F5FD3">
              <w:rPr>
                <w:rFonts w:cs="Arial"/>
                <w:sz w:val="20"/>
              </w:rPr>
              <w:t>ommand MRAM write disable</w:t>
            </w:r>
          </w:p>
          <w:p w14:paraId="7896E6B8" w14:textId="77777777" w:rsidR="00B620F5" w:rsidRDefault="00B620F5" w:rsidP="00BF1E40">
            <w:pPr>
              <w:pStyle w:val="Default"/>
              <w:spacing w:before="120" w:after="120"/>
              <w:rPr>
                <w:rFonts w:ascii="Arial" w:hAnsi="Arial" w:cs="Arial"/>
                <w:color w:val="auto"/>
                <w:sz w:val="20"/>
              </w:rPr>
            </w:pPr>
          </w:p>
          <w:p w14:paraId="501E294A" w14:textId="77777777" w:rsidR="00B620F5" w:rsidRDefault="00B620F5" w:rsidP="00BF1E40">
            <w:pPr>
              <w:pStyle w:val="Default"/>
              <w:spacing w:before="120" w:after="120"/>
              <w:rPr>
                <w:rFonts w:ascii="Arial" w:hAnsi="Arial" w:cs="Arial"/>
                <w:color w:val="auto"/>
                <w:sz w:val="20"/>
              </w:rPr>
            </w:pPr>
          </w:p>
          <w:p w14:paraId="3022CCE2" w14:textId="77777777" w:rsidR="00B620F5" w:rsidRDefault="00B620F5" w:rsidP="00BF1E40">
            <w:pPr>
              <w:pStyle w:val="Default"/>
              <w:spacing w:before="120" w:after="120"/>
              <w:rPr>
                <w:rFonts w:ascii="Arial" w:hAnsi="Arial" w:cs="Arial"/>
                <w:color w:val="auto"/>
                <w:sz w:val="20"/>
              </w:rPr>
            </w:pPr>
          </w:p>
          <w:p w14:paraId="4E3EF431" w14:textId="77777777" w:rsidR="00B620F5" w:rsidRDefault="00B620F5" w:rsidP="00B620F5">
            <w:pPr>
              <w:spacing w:before="120" w:after="120"/>
              <w:rPr>
                <w:rFonts w:cs="Arial"/>
                <w:sz w:val="20"/>
              </w:rPr>
            </w:pPr>
            <w:r>
              <w:rPr>
                <w:rFonts w:cs="Arial"/>
                <w:sz w:val="20"/>
              </w:rPr>
              <w:t>V</w:t>
            </w:r>
            <w:r w:rsidRPr="000F5FD3">
              <w:rPr>
                <w:rFonts w:cs="Arial"/>
                <w:sz w:val="20"/>
              </w:rPr>
              <w:t xml:space="preserve">erify memory load to MRAM test </w:t>
            </w:r>
          </w:p>
          <w:p w14:paraId="421ABB24" w14:textId="602AD650" w:rsidR="00B620F5" w:rsidRPr="000F5FD3" w:rsidRDefault="00B620F5" w:rsidP="00B620F5">
            <w:pPr>
              <w:spacing w:before="120" w:after="120"/>
              <w:rPr>
                <w:rFonts w:cs="Arial"/>
                <w:sz w:val="20"/>
              </w:rPr>
            </w:pPr>
            <w:r w:rsidRPr="000F5FD3">
              <w:rPr>
                <w:rFonts w:cs="Arial"/>
                <w:sz w:val="20"/>
              </w:rPr>
              <w:t>area</w:t>
            </w:r>
          </w:p>
          <w:p w14:paraId="5EE794F4" w14:textId="77777777" w:rsidR="00B620F5" w:rsidRDefault="00B620F5" w:rsidP="00BF1E40">
            <w:pPr>
              <w:pStyle w:val="Default"/>
              <w:spacing w:before="120" w:after="120"/>
              <w:rPr>
                <w:rFonts w:ascii="Arial" w:hAnsi="Arial" w:cs="Arial"/>
                <w:color w:val="auto"/>
                <w:sz w:val="20"/>
              </w:rPr>
            </w:pPr>
          </w:p>
          <w:p w14:paraId="754A4960" w14:textId="77777777" w:rsidR="004C2B5A" w:rsidRDefault="004C2B5A" w:rsidP="00BF1E40">
            <w:pPr>
              <w:pStyle w:val="Default"/>
              <w:spacing w:before="120" w:after="120"/>
              <w:rPr>
                <w:rFonts w:ascii="Arial" w:hAnsi="Arial" w:cs="Arial"/>
                <w:color w:val="auto"/>
                <w:sz w:val="20"/>
              </w:rPr>
            </w:pPr>
          </w:p>
          <w:p w14:paraId="3DEDE7EE" w14:textId="77777777" w:rsidR="004C2B5A" w:rsidRDefault="004C2B5A" w:rsidP="00BF1E40">
            <w:pPr>
              <w:pStyle w:val="Default"/>
              <w:spacing w:before="120" w:after="120"/>
              <w:rPr>
                <w:rFonts w:ascii="Arial" w:hAnsi="Arial" w:cs="Arial"/>
                <w:color w:val="auto"/>
                <w:sz w:val="20"/>
              </w:rPr>
            </w:pPr>
          </w:p>
          <w:p w14:paraId="6AE75945" w14:textId="77777777" w:rsidR="004C2B5A" w:rsidRDefault="004C2B5A" w:rsidP="00BF1E40">
            <w:pPr>
              <w:pStyle w:val="Default"/>
              <w:spacing w:before="120" w:after="120"/>
              <w:rPr>
                <w:rFonts w:ascii="Arial" w:hAnsi="Arial" w:cs="Arial"/>
                <w:color w:val="auto"/>
                <w:sz w:val="20"/>
              </w:rPr>
            </w:pPr>
          </w:p>
          <w:p w14:paraId="485894AB" w14:textId="77777777" w:rsidR="004C2B5A" w:rsidRDefault="004C2B5A" w:rsidP="00BF1E40">
            <w:pPr>
              <w:pStyle w:val="Default"/>
              <w:spacing w:before="120" w:after="120"/>
              <w:rPr>
                <w:rFonts w:ascii="Arial" w:hAnsi="Arial" w:cs="Arial"/>
                <w:color w:val="auto"/>
                <w:sz w:val="20"/>
              </w:rPr>
            </w:pPr>
          </w:p>
          <w:p w14:paraId="094C2D7B" w14:textId="77777777" w:rsidR="004C2B5A" w:rsidRDefault="004C2B5A" w:rsidP="00BF1E40">
            <w:pPr>
              <w:pStyle w:val="Default"/>
              <w:spacing w:before="120" w:after="120"/>
              <w:rPr>
                <w:rFonts w:ascii="Arial" w:hAnsi="Arial" w:cs="Arial"/>
                <w:color w:val="auto"/>
                <w:sz w:val="20"/>
              </w:rPr>
            </w:pPr>
          </w:p>
          <w:p w14:paraId="4A79747E" w14:textId="77777777" w:rsidR="004C2B5A" w:rsidRDefault="004C2B5A" w:rsidP="00BF1E40">
            <w:pPr>
              <w:pStyle w:val="Default"/>
              <w:spacing w:before="120" w:after="120"/>
              <w:rPr>
                <w:rFonts w:ascii="Arial" w:hAnsi="Arial" w:cs="Arial"/>
                <w:color w:val="auto"/>
                <w:sz w:val="20"/>
              </w:rPr>
            </w:pPr>
          </w:p>
          <w:p w14:paraId="3076D114" w14:textId="77777777" w:rsidR="004C2B5A" w:rsidRDefault="004C2B5A" w:rsidP="00BF1E40">
            <w:pPr>
              <w:pStyle w:val="Default"/>
              <w:spacing w:before="120" w:after="120"/>
              <w:rPr>
                <w:rFonts w:ascii="Arial" w:hAnsi="Arial" w:cs="Arial"/>
                <w:color w:val="auto"/>
                <w:sz w:val="20"/>
              </w:rPr>
            </w:pPr>
          </w:p>
          <w:p w14:paraId="7C07C95A" w14:textId="03DD5140" w:rsidR="004C2B5A" w:rsidRDefault="004C2B5A" w:rsidP="004C2B5A">
            <w:pPr>
              <w:spacing w:before="120" w:after="120"/>
              <w:rPr>
                <w:rFonts w:cs="Arial"/>
                <w:sz w:val="20"/>
              </w:rPr>
            </w:pPr>
            <w:r>
              <w:rPr>
                <w:rFonts w:cs="Arial"/>
                <w:sz w:val="20"/>
              </w:rPr>
              <w:t>V</w:t>
            </w:r>
            <w:r w:rsidRPr="000F5FD3">
              <w:rPr>
                <w:rFonts w:cs="Arial"/>
                <w:sz w:val="20"/>
              </w:rPr>
              <w:t xml:space="preserve">erify memory load to SRAM test </w:t>
            </w:r>
          </w:p>
          <w:p w14:paraId="593FB4CC" w14:textId="51C47A54" w:rsidR="004C2B5A" w:rsidRPr="000F5FD3" w:rsidRDefault="004C2B5A" w:rsidP="004C2B5A">
            <w:pPr>
              <w:spacing w:before="120" w:after="120"/>
              <w:rPr>
                <w:rFonts w:cs="Arial"/>
                <w:sz w:val="20"/>
              </w:rPr>
            </w:pPr>
            <w:r w:rsidRPr="000F5FD3">
              <w:rPr>
                <w:rFonts w:cs="Arial"/>
                <w:sz w:val="20"/>
              </w:rPr>
              <w:t>area</w:t>
            </w:r>
          </w:p>
          <w:p w14:paraId="196F084C" w14:textId="77777777" w:rsidR="004C2B5A" w:rsidRDefault="004C2B5A" w:rsidP="00BF1E40">
            <w:pPr>
              <w:pStyle w:val="Default"/>
              <w:spacing w:before="120" w:after="120"/>
              <w:rPr>
                <w:rFonts w:ascii="Arial" w:hAnsi="Arial" w:cs="Arial"/>
                <w:color w:val="auto"/>
                <w:sz w:val="20"/>
              </w:rPr>
            </w:pPr>
          </w:p>
          <w:p w14:paraId="539E1111" w14:textId="77777777" w:rsidR="004C2B5A" w:rsidRDefault="004C2B5A" w:rsidP="00BF1E40">
            <w:pPr>
              <w:pStyle w:val="Default"/>
              <w:spacing w:before="120" w:after="120"/>
              <w:rPr>
                <w:rFonts w:ascii="Arial" w:hAnsi="Arial" w:cs="Arial"/>
                <w:color w:val="auto"/>
                <w:sz w:val="20"/>
              </w:rPr>
            </w:pPr>
          </w:p>
          <w:p w14:paraId="7201A1A0" w14:textId="77777777" w:rsidR="004C2B5A" w:rsidRDefault="004C2B5A" w:rsidP="00BF1E40">
            <w:pPr>
              <w:pStyle w:val="Default"/>
              <w:spacing w:before="120" w:after="120"/>
              <w:rPr>
                <w:rFonts w:ascii="Arial" w:hAnsi="Arial" w:cs="Arial"/>
                <w:color w:val="auto"/>
                <w:sz w:val="20"/>
              </w:rPr>
            </w:pPr>
          </w:p>
          <w:p w14:paraId="43A258E8" w14:textId="77777777" w:rsidR="004C2B5A" w:rsidRDefault="004C2B5A" w:rsidP="00BF1E40">
            <w:pPr>
              <w:pStyle w:val="Default"/>
              <w:spacing w:before="120" w:after="120"/>
              <w:rPr>
                <w:rFonts w:ascii="Arial" w:hAnsi="Arial" w:cs="Arial"/>
                <w:color w:val="auto"/>
                <w:sz w:val="20"/>
              </w:rPr>
            </w:pPr>
          </w:p>
          <w:p w14:paraId="463997C5" w14:textId="77777777" w:rsidR="004C2B5A" w:rsidRDefault="004C2B5A" w:rsidP="00BF1E40">
            <w:pPr>
              <w:pStyle w:val="Default"/>
              <w:spacing w:before="120" w:after="120"/>
              <w:rPr>
                <w:rFonts w:ascii="Arial" w:hAnsi="Arial" w:cs="Arial"/>
                <w:color w:val="auto"/>
                <w:sz w:val="20"/>
              </w:rPr>
            </w:pPr>
          </w:p>
          <w:p w14:paraId="2A803217" w14:textId="77777777" w:rsidR="004C2B5A" w:rsidRDefault="004C2B5A" w:rsidP="00BF1E40">
            <w:pPr>
              <w:pStyle w:val="Default"/>
              <w:spacing w:before="120" w:after="120"/>
              <w:rPr>
                <w:rFonts w:ascii="Arial" w:hAnsi="Arial" w:cs="Arial"/>
                <w:color w:val="auto"/>
                <w:sz w:val="20"/>
              </w:rPr>
            </w:pPr>
          </w:p>
          <w:p w14:paraId="130E67D0" w14:textId="77777777" w:rsidR="004C2B5A" w:rsidRDefault="004C2B5A" w:rsidP="00BF1E40">
            <w:pPr>
              <w:pStyle w:val="Default"/>
              <w:spacing w:before="120" w:after="120"/>
              <w:rPr>
                <w:rFonts w:ascii="Arial" w:hAnsi="Arial" w:cs="Arial"/>
                <w:color w:val="auto"/>
                <w:sz w:val="20"/>
              </w:rPr>
            </w:pPr>
          </w:p>
          <w:p w14:paraId="2AB146AB" w14:textId="77777777" w:rsidR="004C2B5A" w:rsidRDefault="004C2B5A" w:rsidP="00BF1E40">
            <w:pPr>
              <w:pStyle w:val="Default"/>
              <w:spacing w:before="120" w:after="120"/>
              <w:rPr>
                <w:rFonts w:ascii="Arial" w:hAnsi="Arial" w:cs="Arial"/>
                <w:color w:val="auto"/>
                <w:sz w:val="20"/>
              </w:rPr>
            </w:pPr>
          </w:p>
          <w:p w14:paraId="6DF0D91F" w14:textId="174F64AC" w:rsidR="004C2B5A" w:rsidRPr="000F5FD3" w:rsidRDefault="004C2B5A" w:rsidP="004C2B5A">
            <w:pPr>
              <w:spacing w:before="120" w:after="120"/>
              <w:rPr>
                <w:rFonts w:cs="Arial"/>
                <w:sz w:val="20"/>
              </w:rPr>
            </w:pPr>
            <w:r>
              <w:rPr>
                <w:rFonts w:cs="Arial"/>
                <w:sz w:val="20"/>
              </w:rPr>
              <w:t>C</w:t>
            </w:r>
            <w:r w:rsidRPr="000F5FD3">
              <w:rPr>
                <w:rFonts w:cs="Arial"/>
                <w:sz w:val="20"/>
              </w:rPr>
              <w:t>ommand memory dump packet</w:t>
            </w:r>
          </w:p>
          <w:p w14:paraId="0FB1ACF7" w14:textId="53FA466E" w:rsidR="004C2B5A" w:rsidRPr="000A0C99" w:rsidRDefault="004C2B5A" w:rsidP="00BF1E40">
            <w:pPr>
              <w:pStyle w:val="Default"/>
              <w:spacing w:before="120" w:after="120"/>
              <w:rPr>
                <w:rFonts w:ascii="Arial" w:hAnsi="Arial" w:cs="Arial"/>
                <w:color w:val="auto"/>
                <w:sz w:val="20"/>
              </w:rPr>
            </w:pPr>
          </w:p>
        </w:tc>
        <w:tc>
          <w:tcPr>
            <w:tcW w:w="2169" w:type="pct"/>
            <w:gridSpan w:val="2"/>
          </w:tcPr>
          <w:p w14:paraId="19173688" w14:textId="4DC30EDC" w:rsidR="00B620F5" w:rsidRPr="000A0C99" w:rsidRDefault="00C02078" w:rsidP="00B620F5">
            <w:pPr>
              <w:spacing w:before="120" w:after="120"/>
              <w:rPr>
                <w:rFonts w:cs="Arial"/>
                <w:b/>
                <w:color w:val="000000"/>
                <w:sz w:val="20"/>
                <w:szCs w:val="20"/>
              </w:rPr>
            </w:pPr>
            <w:r>
              <w:rPr>
                <w:rFonts w:cs="Arial"/>
                <w:b/>
                <w:color w:val="000000"/>
                <w:sz w:val="20"/>
                <w:szCs w:val="20"/>
              </w:rPr>
              <w:lastRenderedPageBreak/>
              <w:t>PDOR_SSWA_</w:t>
            </w:r>
            <w:r w:rsidR="00B620F5">
              <w:rPr>
                <w:rFonts w:cs="Arial"/>
                <w:b/>
                <w:color w:val="000000"/>
                <w:sz w:val="20"/>
                <w:szCs w:val="20"/>
              </w:rPr>
              <w:t>HIS_LV_Boot</w:t>
            </w:r>
            <w:r w:rsidR="00B620F5" w:rsidRPr="000A0C99">
              <w:rPr>
                <w:rFonts w:cs="Arial"/>
                <w:b/>
                <w:color w:val="000000"/>
                <w:sz w:val="20"/>
                <w:szCs w:val="20"/>
              </w:rPr>
              <w:t>_00001.SOL</w:t>
            </w:r>
          </w:p>
          <w:p w14:paraId="12BCFC78" w14:textId="77777777" w:rsidR="00B620F5" w:rsidRDefault="00B620F5" w:rsidP="00BF1E40">
            <w:pPr>
              <w:pStyle w:val="Default"/>
              <w:spacing w:before="120" w:after="120"/>
              <w:rPr>
                <w:rFonts w:ascii="Arial" w:hAnsi="Arial" w:cs="Arial"/>
                <w:sz w:val="20"/>
              </w:rPr>
            </w:pPr>
          </w:p>
          <w:p w14:paraId="3D3BF56F" w14:textId="73B89E24" w:rsidR="00CD2266" w:rsidRPr="000A0C99" w:rsidRDefault="00CD2266" w:rsidP="00BF1E40">
            <w:pPr>
              <w:pStyle w:val="Default"/>
              <w:spacing w:before="120" w:after="120"/>
              <w:rPr>
                <w:rFonts w:ascii="Arial" w:hAnsi="Arial" w:cs="Arial"/>
                <w:sz w:val="20"/>
              </w:rPr>
            </w:pPr>
            <w:r>
              <w:rPr>
                <w:rFonts w:ascii="Arial" w:hAnsi="Arial" w:cs="Arial"/>
                <w:sz w:val="20"/>
              </w:rPr>
              <w:lastRenderedPageBreak/>
              <w:t>Wait 00:00:22 (22</w:t>
            </w:r>
            <w:r w:rsidRPr="000A0C99">
              <w:rPr>
                <w:rFonts w:ascii="Arial" w:hAnsi="Arial" w:cs="Arial"/>
                <w:sz w:val="20"/>
              </w:rPr>
              <w:t xml:space="preserve"> second)</w:t>
            </w:r>
          </w:p>
          <w:p w14:paraId="0245723B" w14:textId="77777777" w:rsidR="00CD2266" w:rsidRPr="000F5FD3" w:rsidRDefault="00CD2266" w:rsidP="00BF1E40">
            <w:pPr>
              <w:spacing w:before="120" w:after="120"/>
              <w:rPr>
                <w:rFonts w:cs="Arial"/>
                <w:sz w:val="20"/>
              </w:rPr>
            </w:pPr>
          </w:p>
          <w:p w14:paraId="7392065B" w14:textId="63A36729" w:rsidR="000F5FD3" w:rsidRPr="000F5FD3" w:rsidRDefault="000F5FD3" w:rsidP="00BF1E40">
            <w:pPr>
              <w:spacing w:before="120" w:after="120"/>
              <w:rPr>
                <w:rFonts w:cs="Arial"/>
                <w:sz w:val="20"/>
              </w:rPr>
            </w:pPr>
            <w:r w:rsidRPr="000F5FD3">
              <w:rPr>
                <w:rFonts w:cs="Arial"/>
                <w:sz w:val="20"/>
              </w:rPr>
              <w:t>ZIA58927, PIA59000</w:t>
            </w:r>
            <w:r w:rsidR="00CD2266">
              <w:rPr>
                <w:rFonts w:cs="Arial"/>
                <w:sz w:val="20"/>
              </w:rPr>
              <w:t xml:space="preserve"> = </w:t>
            </w:r>
            <w:r w:rsidRPr="000F5FD3">
              <w:rPr>
                <w:rFonts w:cs="Arial"/>
                <w:sz w:val="20"/>
              </w:rPr>
              <w:t>ENABLE</w:t>
            </w:r>
          </w:p>
          <w:p w14:paraId="440AD190" w14:textId="3D227BC1" w:rsidR="000F5FD3" w:rsidRPr="000F5FD3" w:rsidRDefault="00CD2266" w:rsidP="00BF1E40">
            <w:pPr>
              <w:spacing w:before="120" w:after="120"/>
              <w:rPr>
                <w:rFonts w:cs="Arial"/>
                <w:sz w:val="20"/>
              </w:rPr>
            </w:pPr>
            <w:r>
              <w:rPr>
                <w:rFonts w:cs="Arial"/>
                <w:sz w:val="20"/>
              </w:rPr>
              <w:t>……………</w:t>
            </w:r>
            <w:r w:rsidR="000F5FD3" w:rsidRPr="000F5FD3">
              <w:rPr>
                <w:rFonts w:cs="Arial"/>
                <w:sz w:val="20"/>
              </w:rPr>
              <w:t>PIA60359</w:t>
            </w:r>
            <w:r>
              <w:rPr>
                <w:rFonts w:cs="Arial"/>
                <w:sz w:val="20"/>
              </w:rPr>
              <w:t xml:space="preserve"> = </w:t>
            </w:r>
            <w:r w:rsidR="000F5FD3" w:rsidRPr="000F5FD3">
              <w:rPr>
                <w:rFonts w:cs="Arial"/>
                <w:sz w:val="20"/>
              </w:rPr>
              <w:t>43827</w:t>
            </w:r>
          </w:p>
          <w:p w14:paraId="6E164891" w14:textId="77777777" w:rsidR="000F5FD3" w:rsidRPr="000F5FD3" w:rsidRDefault="000F5FD3" w:rsidP="00BF1E40">
            <w:pPr>
              <w:spacing w:before="120" w:after="120"/>
              <w:rPr>
                <w:rFonts w:cs="Arial"/>
                <w:sz w:val="20"/>
              </w:rPr>
            </w:pPr>
          </w:p>
          <w:p w14:paraId="1AC4ADBE" w14:textId="4499DE62" w:rsidR="00CD2266" w:rsidRPr="000A0C99" w:rsidRDefault="00CD2266" w:rsidP="00BF1E40">
            <w:pPr>
              <w:pStyle w:val="Default"/>
              <w:spacing w:before="120" w:after="120"/>
              <w:rPr>
                <w:rFonts w:ascii="Arial" w:hAnsi="Arial" w:cs="Arial"/>
                <w:sz w:val="20"/>
              </w:rPr>
            </w:pPr>
            <w:r>
              <w:rPr>
                <w:rFonts w:ascii="Arial" w:hAnsi="Arial" w:cs="Arial"/>
                <w:sz w:val="20"/>
              </w:rPr>
              <w:t>Wait 00:00:01 (1</w:t>
            </w:r>
            <w:r w:rsidRPr="000A0C99">
              <w:rPr>
                <w:rFonts w:ascii="Arial" w:hAnsi="Arial" w:cs="Arial"/>
                <w:sz w:val="20"/>
              </w:rPr>
              <w:t xml:space="preserve"> second)</w:t>
            </w:r>
          </w:p>
          <w:p w14:paraId="67EAD8E9" w14:textId="4CD176BA" w:rsidR="000F5FD3" w:rsidRPr="000F5FD3" w:rsidRDefault="000F5FD3" w:rsidP="00BF1E40">
            <w:pPr>
              <w:spacing w:before="120" w:after="120"/>
              <w:rPr>
                <w:rFonts w:cs="Arial"/>
                <w:sz w:val="20"/>
              </w:rPr>
            </w:pPr>
          </w:p>
          <w:p w14:paraId="105D9AD0" w14:textId="003C6332" w:rsidR="000F5FD3" w:rsidRPr="000F5FD3" w:rsidRDefault="000F5FD3" w:rsidP="00BF1E40">
            <w:pPr>
              <w:spacing w:before="120" w:after="120"/>
              <w:rPr>
                <w:rFonts w:cs="Arial"/>
                <w:sz w:val="20"/>
              </w:rPr>
            </w:pPr>
            <w:r w:rsidRPr="000F5FD3">
              <w:rPr>
                <w:rFonts w:cs="Arial"/>
                <w:sz w:val="20"/>
              </w:rPr>
              <w:t>ZIA58931, PIA59056</w:t>
            </w:r>
            <w:r w:rsidR="00BF1E40">
              <w:rPr>
                <w:rFonts w:cs="Arial"/>
                <w:sz w:val="20"/>
              </w:rPr>
              <w:t xml:space="preserve"> = </w:t>
            </w:r>
            <w:r w:rsidRPr="000F5FD3">
              <w:rPr>
                <w:rFonts w:cs="Arial"/>
                <w:sz w:val="20"/>
              </w:rPr>
              <w:t>BOOT_TREP</w:t>
            </w:r>
          </w:p>
          <w:p w14:paraId="7208CBB7" w14:textId="4AE9143F" w:rsidR="000F5FD3" w:rsidRPr="000F5FD3" w:rsidRDefault="00D75459" w:rsidP="00BF1E40">
            <w:pPr>
              <w:spacing w:before="120" w:after="120"/>
              <w:rPr>
                <w:rFonts w:cs="Arial"/>
                <w:sz w:val="20"/>
              </w:rPr>
            </w:pPr>
            <w:r>
              <w:rPr>
                <w:rFonts w:cs="Arial"/>
                <w:sz w:val="20"/>
              </w:rPr>
              <w:t>…………..</w:t>
            </w:r>
            <w:r w:rsidR="000F5FD3" w:rsidRPr="000F5FD3">
              <w:rPr>
                <w:rFonts w:cs="Arial"/>
                <w:sz w:val="20"/>
              </w:rPr>
              <w:t xml:space="preserve"> PIA60361</w:t>
            </w:r>
            <w:r w:rsidR="00BF1E40">
              <w:rPr>
                <w:rFonts w:cs="Arial"/>
                <w:sz w:val="20"/>
              </w:rPr>
              <w:t xml:space="preserve"> = </w:t>
            </w:r>
            <w:r w:rsidR="000F5FD3" w:rsidRPr="000F5FD3">
              <w:rPr>
                <w:rFonts w:cs="Arial"/>
                <w:sz w:val="20"/>
              </w:rPr>
              <w:t>1</w:t>
            </w:r>
          </w:p>
          <w:p w14:paraId="567C277C" w14:textId="77777777" w:rsidR="000F5FD3" w:rsidRPr="000F5FD3" w:rsidRDefault="000F5FD3" w:rsidP="00BF1E40">
            <w:pPr>
              <w:spacing w:before="120" w:after="120"/>
              <w:rPr>
                <w:rFonts w:cs="Arial"/>
                <w:sz w:val="20"/>
              </w:rPr>
            </w:pPr>
          </w:p>
          <w:p w14:paraId="0F9F4B2F" w14:textId="69A7A37B" w:rsidR="00BF1E40" w:rsidRPr="000A0C99" w:rsidRDefault="00BF1E40" w:rsidP="00BF1E40">
            <w:pPr>
              <w:pStyle w:val="Default"/>
              <w:spacing w:before="120" w:after="120"/>
              <w:rPr>
                <w:rFonts w:ascii="Arial" w:hAnsi="Arial" w:cs="Arial"/>
                <w:sz w:val="20"/>
              </w:rPr>
            </w:pPr>
            <w:r>
              <w:rPr>
                <w:rFonts w:ascii="Arial" w:hAnsi="Arial" w:cs="Arial"/>
                <w:sz w:val="20"/>
              </w:rPr>
              <w:t>Wait 00:00:03 (3</w:t>
            </w:r>
            <w:r w:rsidRPr="000A0C99">
              <w:rPr>
                <w:rFonts w:ascii="Arial" w:hAnsi="Arial" w:cs="Arial"/>
                <w:sz w:val="20"/>
              </w:rPr>
              <w:t xml:space="preserve"> second)</w:t>
            </w:r>
          </w:p>
          <w:p w14:paraId="5F3797CC" w14:textId="77777777" w:rsidR="00BF1E40" w:rsidRDefault="00BF1E40" w:rsidP="00BF1E40">
            <w:pPr>
              <w:spacing w:before="120" w:after="120"/>
              <w:rPr>
                <w:rFonts w:cs="Arial"/>
                <w:sz w:val="20"/>
              </w:rPr>
            </w:pPr>
          </w:p>
          <w:p w14:paraId="76CA54D9" w14:textId="0E244932" w:rsidR="000F5FD3" w:rsidRPr="000F5FD3" w:rsidRDefault="000F5FD3" w:rsidP="00BF1E40">
            <w:pPr>
              <w:spacing w:before="120" w:after="120"/>
              <w:rPr>
                <w:rFonts w:cs="Arial"/>
                <w:sz w:val="20"/>
              </w:rPr>
            </w:pPr>
            <w:r w:rsidRPr="000F5FD3">
              <w:rPr>
                <w:rFonts w:cs="Arial"/>
                <w:sz w:val="20"/>
              </w:rPr>
              <w:t>ZIA58915</w:t>
            </w:r>
          </w:p>
          <w:p w14:paraId="4B25F28E" w14:textId="77777777" w:rsidR="000F5FD3" w:rsidRPr="000F5FD3" w:rsidRDefault="000F5FD3" w:rsidP="00BF1E40">
            <w:pPr>
              <w:spacing w:before="120" w:after="120"/>
              <w:rPr>
                <w:rFonts w:cs="Arial"/>
                <w:sz w:val="20"/>
              </w:rPr>
            </w:pPr>
          </w:p>
          <w:p w14:paraId="2CF8BF2D" w14:textId="384189B5" w:rsidR="00BF1E40" w:rsidRPr="00B620F5" w:rsidRDefault="00B620F5" w:rsidP="00B620F5">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5DCADDE4" w14:textId="77777777" w:rsidR="00BF1E40" w:rsidRDefault="00BF1E40" w:rsidP="00BF1E40">
            <w:pPr>
              <w:spacing w:before="120" w:after="120"/>
              <w:rPr>
                <w:rFonts w:cs="Arial"/>
                <w:sz w:val="20"/>
              </w:rPr>
            </w:pPr>
          </w:p>
          <w:p w14:paraId="04743B8E" w14:textId="2118B79E" w:rsidR="000F5FD3" w:rsidRPr="000F5FD3" w:rsidRDefault="000F5FD3" w:rsidP="00BF1E40">
            <w:pPr>
              <w:spacing w:before="120" w:after="120"/>
              <w:rPr>
                <w:rFonts w:cs="Arial"/>
                <w:sz w:val="20"/>
              </w:rPr>
            </w:pPr>
            <w:r w:rsidRPr="000F5FD3">
              <w:rPr>
                <w:rFonts w:cs="Arial"/>
                <w:sz w:val="20"/>
              </w:rPr>
              <w:t>ZIA58055, PIA58056</w:t>
            </w:r>
            <w:r w:rsidR="00BF1E40">
              <w:rPr>
                <w:rFonts w:cs="Arial"/>
                <w:sz w:val="20"/>
              </w:rPr>
              <w:t xml:space="preserve"> = </w:t>
            </w:r>
            <w:r w:rsidRPr="000F5FD3">
              <w:rPr>
                <w:rFonts w:cs="Arial"/>
                <w:sz w:val="20"/>
              </w:rPr>
              <w:t>PROM</w:t>
            </w:r>
          </w:p>
          <w:p w14:paraId="7A1D5DC5" w14:textId="3CD420B1" w:rsidR="000F5FD3" w:rsidRPr="000F5FD3" w:rsidRDefault="00BF1E40" w:rsidP="00BF1E40">
            <w:pPr>
              <w:spacing w:before="120" w:after="120"/>
              <w:rPr>
                <w:rFonts w:cs="Arial"/>
                <w:sz w:val="20"/>
              </w:rPr>
            </w:pPr>
            <w:r>
              <w:rPr>
                <w:rFonts w:cs="Arial"/>
                <w:sz w:val="20"/>
              </w:rPr>
              <w:t>……………</w:t>
            </w:r>
            <w:r w:rsidR="000F5FD3" w:rsidRPr="000F5FD3">
              <w:rPr>
                <w:rFonts w:cs="Arial"/>
                <w:sz w:val="20"/>
              </w:rPr>
              <w:t>PIA60330</w:t>
            </w:r>
            <w:r>
              <w:rPr>
                <w:rFonts w:cs="Arial"/>
                <w:sz w:val="20"/>
              </w:rPr>
              <w:t xml:space="preserve"> = </w:t>
            </w:r>
            <w:r w:rsidR="000F5FD3" w:rsidRPr="000F5FD3">
              <w:rPr>
                <w:rFonts w:cs="Arial"/>
                <w:sz w:val="20"/>
              </w:rPr>
              <w:t>0</w:t>
            </w:r>
          </w:p>
          <w:p w14:paraId="53A34EB1" w14:textId="0C0FD64F" w:rsidR="000F5FD3" w:rsidRPr="000F5FD3" w:rsidRDefault="00BF1E40" w:rsidP="00BF1E40">
            <w:pPr>
              <w:spacing w:before="120" w:after="120"/>
              <w:rPr>
                <w:rFonts w:cs="Arial"/>
                <w:sz w:val="20"/>
              </w:rPr>
            </w:pPr>
            <w:r>
              <w:rPr>
                <w:rFonts w:cs="Arial"/>
                <w:sz w:val="20"/>
              </w:rPr>
              <w:t>……………</w:t>
            </w:r>
            <w:r w:rsidR="000F5FD3" w:rsidRPr="000F5FD3">
              <w:rPr>
                <w:rFonts w:cs="Arial"/>
                <w:sz w:val="20"/>
              </w:rPr>
              <w:t>PIA60329</w:t>
            </w:r>
            <w:r>
              <w:rPr>
                <w:rFonts w:cs="Arial"/>
                <w:sz w:val="20"/>
              </w:rPr>
              <w:t xml:space="preserve"> = </w:t>
            </w:r>
            <w:r w:rsidR="000F5FD3" w:rsidRPr="000F5FD3">
              <w:rPr>
                <w:rFonts w:cs="Arial"/>
                <w:sz w:val="20"/>
              </w:rPr>
              <w:t>79840</w:t>
            </w:r>
          </w:p>
          <w:p w14:paraId="3B0ECD85" w14:textId="77777777" w:rsidR="000F5FD3" w:rsidRPr="000F5FD3" w:rsidRDefault="000F5FD3" w:rsidP="00BF1E40">
            <w:pPr>
              <w:spacing w:before="120" w:after="120"/>
              <w:rPr>
                <w:rFonts w:cs="Arial"/>
                <w:sz w:val="20"/>
              </w:rPr>
            </w:pPr>
          </w:p>
          <w:p w14:paraId="21355107" w14:textId="77777777" w:rsidR="00DB235C" w:rsidRPr="000A0C99" w:rsidRDefault="00DB235C" w:rsidP="00DB235C">
            <w:pPr>
              <w:pStyle w:val="Default"/>
              <w:spacing w:before="120" w:after="120"/>
              <w:rPr>
                <w:rFonts w:ascii="Arial" w:hAnsi="Arial" w:cs="Arial"/>
                <w:sz w:val="20"/>
              </w:rPr>
            </w:pPr>
            <w:r>
              <w:rPr>
                <w:rFonts w:ascii="Arial" w:hAnsi="Arial" w:cs="Arial"/>
                <w:sz w:val="20"/>
              </w:rPr>
              <w:t>Wait 00:00:03 (3</w:t>
            </w:r>
            <w:r w:rsidRPr="000A0C99">
              <w:rPr>
                <w:rFonts w:ascii="Arial" w:hAnsi="Arial" w:cs="Arial"/>
                <w:sz w:val="20"/>
              </w:rPr>
              <w:t xml:space="preserve"> second)</w:t>
            </w:r>
          </w:p>
          <w:p w14:paraId="38EBB70F" w14:textId="77777777" w:rsidR="00BF1E40" w:rsidRDefault="00BF1E40" w:rsidP="00BF1E40">
            <w:pPr>
              <w:spacing w:before="120" w:after="120"/>
              <w:rPr>
                <w:rFonts w:cs="Arial"/>
                <w:sz w:val="20"/>
              </w:rPr>
            </w:pPr>
          </w:p>
          <w:p w14:paraId="0D25F938" w14:textId="2E64FF71" w:rsidR="000F5FD3" w:rsidRPr="000F5FD3" w:rsidRDefault="000F5FD3" w:rsidP="00BF1E40">
            <w:pPr>
              <w:spacing w:before="120" w:after="120"/>
              <w:rPr>
                <w:rFonts w:cs="Arial"/>
                <w:sz w:val="20"/>
              </w:rPr>
            </w:pPr>
            <w:r w:rsidRPr="000F5FD3">
              <w:rPr>
                <w:rFonts w:cs="Arial"/>
                <w:sz w:val="20"/>
              </w:rPr>
              <w:t>ZIA58900, PIA58999</w:t>
            </w:r>
            <w:r w:rsidR="00BF1E40">
              <w:rPr>
                <w:rFonts w:cs="Arial"/>
                <w:sz w:val="20"/>
              </w:rPr>
              <w:t xml:space="preserve"> = </w:t>
            </w:r>
            <w:r w:rsidRPr="000F5FD3">
              <w:rPr>
                <w:rFonts w:cs="Arial"/>
                <w:sz w:val="20"/>
              </w:rPr>
              <w:t>ENABLE</w:t>
            </w:r>
          </w:p>
          <w:p w14:paraId="04D68F25" w14:textId="77777777" w:rsidR="000F5FD3" w:rsidRPr="000F5FD3" w:rsidRDefault="000F5FD3" w:rsidP="00BF1E40">
            <w:pPr>
              <w:spacing w:before="120" w:after="120"/>
              <w:rPr>
                <w:rFonts w:cs="Arial"/>
                <w:sz w:val="20"/>
              </w:rPr>
            </w:pPr>
          </w:p>
          <w:p w14:paraId="1B4D8FC7" w14:textId="2C59F270" w:rsidR="00DB235C" w:rsidRPr="000A0C99" w:rsidRDefault="00DB235C" w:rsidP="00DB235C">
            <w:pPr>
              <w:pStyle w:val="Default"/>
              <w:spacing w:before="120" w:after="120"/>
              <w:rPr>
                <w:rFonts w:ascii="Arial" w:hAnsi="Arial" w:cs="Arial"/>
                <w:sz w:val="20"/>
              </w:rPr>
            </w:pPr>
            <w:r>
              <w:rPr>
                <w:rFonts w:ascii="Arial" w:hAnsi="Arial" w:cs="Arial"/>
                <w:sz w:val="20"/>
              </w:rPr>
              <w:t>Wait 00:00:02 (2</w:t>
            </w:r>
            <w:r w:rsidRPr="000A0C99">
              <w:rPr>
                <w:rFonts w:ascii="Arial" w:hAnsi="Arial" w:cs="Arial"/>
                <w:sz w:val="20"/>
              </w:rPr>
              <w:t xml:space="preserve"> second)</w:t>
            </w:r>
          </w:p>
          <w:p w14:paraId="099187FC" w14:textId="77777777" w:rsidR="00DB235C" w:rsidRDefault="00DB235C" w:rsidP="00BF1E40">
            <w:pPr>
              <w:spacing w:before="120" w:after="120"/>
              <w:rPr>
                <w:rFonts w:cs="Arial"/>
                <w:sz w:val="20"/>
              </w:rPr>
            </w:pPr>
          </w:p>
          <w:p w14:paraId="66DFD894" w14:textId="73A85662"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3484A585" w14:textId="0D24A603"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0x10150000</w:t>
            </w:r>
          </w:p>
          <w:p w14:paraId="5FCEAD8A" w14:textId="205148C7"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16E47940" w14:textId="6400A87A"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560C583A" w14:textId="7019549C"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0</w:t>
            </w:r>
          </w:p>
          <w:p w14:paraId="32A189F4" w14:textId="41442ED8"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7A362A28" w14:textId="19062AD8"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COMPLETE</w:t>
            </w:r>
          </w:p>
          <w:p w14:paraId="0AFC3C8B" w14:textId="77777777" w:rsidR="000F5FD3" w:rsidRPr="000F5FD3" w:rsidRDefault="000F5FD3" w:rsidP="00BF1E40">
            <w:pPr>
              <w:spacing w:before="120" w:after="120"/>
              <w:rPr>
                <w:rFonts w:cs="Arial"/>
                <w:sz w:val="20"/>
              </w:rPr>
            </w:pPr>
          </w:p>
          <w:p w14:paraId="0A8DE27B" w14:textId="59AB9C0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033C59F2" w14:textId="77777777" w:rsidR="00B620F5" w:rsidRDefault="00B620F5" w:rsidP="00BF1E40">
            <w:pPr>
              <w:spacing w:before="120" w:after="120"/>
              <w:rPr>
                <w:rFonts w:cs="Arial"/>
                <w:sz w:val="20"/>
              </w:rPr>
            </w:pPr>
          </w:p>
          <w:p w14:paraId="3BEDFFB9" w14:textId="67DFC915"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347827AA" w14:textId="548AF4B5"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0x40080000</w:t>
            </w:r>
          </w:p>
          <w:p w14:paraId="00966341" w14:textId="6AAEA3F5" w:rsidR="000F5FD3" w:rsidRPr="000F5FD3" w:rsidRDefault="00B620F5" w:rsidP="00BF1E40">
            <w:pPr>
              <w:spacing w:before="120" w:after="120"/>
              <w:rPr>
                <w:rFonts w:cs="Arial"/>
                <w:sz w:val="20"/>
              </w:rPr>
            </w:pPr>
            <w:r>
              <w:rPr>
                <w:rFonts w:cs="Arial"/>
                <w:sz w:val="20"/>
              </w:rPr>
              <w:lastRenderedPageBreak/>
              <w:t>……………</w:t>
            </w:r>
            <w:r w:rsidR="000F5FD3" w:rsidRPr="000F5FD3">
              <w:rPr>
                <w:rFonts w:cs="Arial"/>
                <w:sz w:val="20"/>
              </w:rPr>
              <w:t>PIA60329</w:t>
            </w:r>
            <w:r w:rsidR="00BF1E40">
              <w:rPr>
                <w:rFonts w:cs="Arial"/>
                <w:sz w:val="20"/>
              </w:rPr>
              <w:t xml:space="preserve"> = </w:t>
            </w:r>
            <w:r w:rsidR="000F5FD3" w:rsidRPr="000F5FD3">
              <w:rPr>
                <w:rFonts w:cs="Arial"/>
                <w:sz w:val="20"/>
              </w:rPr>
              <w:t>16</w:t>
            </w:r>
          </w:p>
          <w:p w14:paraId="246A5476" w14:textId="2A19CC11"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1E36EDEA" w14:textId="05FFECA1"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0</w:t>
            </w:r>
          </w:p>
          <w:p w14:paraId="3C51EE15" w14:textId="2B52B9EB"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2E276313" w14:textId="3B5A1A23"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COMPLETE</w:t>
            </w:r>
          </w:p>
          <w:p w14:paraId="38109DFA" w14:textId="77777777" w:rsidR="000F5FD3" w:rsidRPr="000F5FD3" w:rsidRDefault="000F5FD3" w:rsidP="00BF1E40">
            <w:pPr>
              <w:spacing w:before="120" w:after="120"/>
              <w:rPr>
                <w:rFonts w:cs="Arial"/>
                <w:sz w:val="20"/>
              </w:rPr>
            </w:pPr>
          </w:p>
          <w:p w14:paraId="61CE2838" w14:textId="09F0477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7F6A243A" w14:textId="77777777" w:rsidR="00B620F5" w:rsidRDefault="00B620F5" w:rsidP="00BF1E40">
            <w:pPr>
              <w:spacing w:before="120" w:after="120"/>
              <w:rPr>
                <w:rFonts w:cs="Arial"/>
                <w:sz w:val="20"/>
              </w:rPr>
            </w:pPr>
          </w:p>
          <w:p w14:paraId="70563FE1" w14:textId="7060AEA4" w:rsidR="000F5FD3" w:rsidRPr="000F5FD3" w:rsidRDefault="000F5FD3" w:rsidP="00BF1E40">
            <w:pPr>
              <w:spacing w:before="120" w:after="120"/>
              <w:rPr>
                <w:rFonts w:cs="Arial"/>
                <w:sz w:val="20"/>
              </w:rPr>
            </w:pPr>
            <w:r w:rsidRPr="000F5FD3">
              <w:rPr>
                <w:rFonts w:cs="Arial"/>
                <w:sz w:val="20"/>
              </w:rPr>
              <w:t>ZIA58053, PIA58056</w:t>
            </w:r>
            <w:r w:rsidR="00BF1E40">
              <w:rPr>
                <w:rFonts w:cs="Arial"/>
                <w:sz w:val="20"/>
              </w:rPr>
              <w:t xml:space="preserve"> = </w:t>
            </w:r>
            <w:r w:rsidRPr="000F5FD3">
              <w:rPr>
                <w:rFonts w:cs="Arial"/>
                <w:sz w:val="20"/>
              </w:rPr>
              <w:t>MRAM</w:t>
            </w:r>
          </w:p>
          <w:p w14:paraId="37DD9998" w14:textId="67EC95FC" w:rsidR="000F5FD3" w:rsidRPr="000F5FD3" w:rsidRDefault="00B620F5" w:rsidP="00BF1E40">
            <w:pPr>
              <w:spacing w:before="120" w:after="120"/>
              <w:rPr>
                <w:rFonts w:cs="Arial"/>
                <w:sz w:val="20"/>
              </w:rPr>
            </w:pPr>
            <w:r>
              <w:rPr>
                <w:rFonts w:cs="Arial"/>
                <w:sz w:val="20"/>
              </w:rPr>
              <w:t>……………</w:t>
            </w:r>
            <w:r w:rsidR="000F5FD3" w:rsidRPr="000F5FD3">
              <w:rPr>
                <w:rFonts w:cs="Arial"/>
                <w:sz w:val="20"/>
              </w:rPr>
              <w:t>PIA60330</w:t>
            </w:r>
            <w:r w:rsidR="00BF1E40">
              <w:rPr>
                <w:rFonts w:cs="Arial"/>
                <w:sz w:val="20"/>
              </w:rPr>
              <w:t xml:space="preserve"> = </w:t>
            </w:r>
            <w:r w:rsidR="000F5FD3" w:rsidRPr="000F5FD3">
              <w:rPr>
                <w:rFonts w:cs="Arial"/>
                <w:sz w:val="20"/>
              </w:rPr>
              <w:t>0x150000</w:t>
            </w:r>
          </w:p>
          <w:p w14:paraId="4B5A23A0" w14:textId="6F4399FA"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5C158EEF" w14:textId="6326AA2B"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219508C" w14:textId="0CD7AEBC"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6033F003" w14:textId="2F666206"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38B852C" w14:textId="60F69547"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5A80B9E8" w14:textId="49D447A2"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1768D9B7" w14:textId="23583887"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2C75128E" w14:textId="04A51B5F"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22559998" w14:textId="2043A166"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1</w:t>
            </w:r>
          </w:p>
          <w:p w14:paraId="48F2250D" w14:textId="000B8CAA" w:rsidR="000F5FD3" w:rsidRPr="000F5FD3" w:rsidRDefault="00B620F5" w:rsidP="00BF1E40">
            <w:pPr>
              <w:spacing w:before="120" w:after="120"/>
              <w:rPr>
                <w:rFonts w:cs="Arial"/>
                <w:sz w:val="20"/>
              </w:rPr>
            </w:pPr>
            <w:r>
              <w:rPr>
                <w:rFonts w:cs="Arial"/>
                <w:sz w:val="20"/>
              </w:rPr>
              <w:lastRenderedPageBreak/>
              <w:t>……………</w:t>
            </w:r>
            <w:r w:rsidR="000F5FD3" w:rsidRPr="000F5FD3">
              <w:rPr>
                <w:rFonts w:cs="Arial"/>
                <w:sz w:val="20"/>
              </w:rPr>
              <w:t>PIA60432</w:t>
            </w:r>
            <w:r w:rsidR="00BF1E40">
              <w:rPr>
                <w:rFonts w:cs="Arial"/>
                <w:sz w:val="20"/>
              </w:rPr>
              <w:t xml:space="preserve"> = </w:t>
            </w:r>
            <w:r w:rsidR="000F5FD3" w:rsidRPr="000F5FD3">
              <w:rPr>
                <w:rFonts w:cs="Arial"/>
                <w:sz w:val="20"/>
              </w:rPr>
              <w:t>0</w:t>
            </w:r>
          </w:p>
          <w:p w14:paraId="0C842C7B" w14:textId="274B463F"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5AB2C78" w14:textId="654DE889"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52D5E3DD" w14:textId="16C6562B"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2</w:t>
            </w:r>
          </w:p>
          <w:p w14:paraId="7293812E" w14:textId="40E01195"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1FCFB122" w14:textId="3C01E3AE"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7DCB1CB8" w14:textId="1C343243"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7419C7F6" w14:textId="5119AF4D"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3</w:t>
            </w:r>
          </w:p>
          <w:p w14:paraId="1C1911CB" w14:textId="77777777" w:rsidR="000F5FD3" w:rsidRPr="000F5FD3" w:rsidRDefault="000F5FD3" w:rsidP="00BF1E40">
            <w:pPr>
              <w:spacing w:before="120" w:after="120"/>
              <w:rPr>
                <w:rFonts w:cs="Arial"/>
                <w:sz w:val="20"/>
              </w:rPr>
            </w:pPr>
          </w:p>
          <w:p w14:paraId="23DC529E" w14:textId="0FF9C280"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0:00:01</w:t>
            </w:r>
            <w:r w:rsidR="004C2B5A">
              <w:rPr>
                <w:rFonts w:cs="Arial"/>
                <w:sz w:val="20"/>
              </w:rPr>
              <w:t xml:space="preserve"> (1</w:t>
            </w:r>
            <w:r w:rsidR="004C2B5A" w:rsidRPr="000A0C99">
              <w:rPr>
                <w:rFonts w:cs="Arial"/>
                <w:sz w:val="20"/>
              </w:rPr>
              <w:t xml:space="preserve"> second)</w:t>
            </w:r>
          </w:p>
          <w:p w14:paraId="0F426288" w14:textId="77777777" w:rsidR="00B620F5" w:rsidRDefault="00B620F5" w:rsidP="00BF1E40">
            <w:pPr>
              <w:spacing w:before="120" w:after="120"/>
              <w:rPr>
                <w:rFonts w:cs="Arial"/>
                <w:sz w:val="20"/>
              </w:rPr>
            </w:pPr>
          </w:p>
          <w:p w14:paraId="5FBDBBEB" w14:textId="0BB4FB52" w:rsidR="000F5FD3" w:rsidRPr="000F5FD3" w:rsidRDefault="000F5FD3" w:rsidP="00BF1E40">
            <w:pPr>
              <w:spacing w:before="120" w:after="120"/>
              <w:rPr>
                <w:rFonts w:cs="Arial"/>
                <w:sz w:val="20"/>
              </w:rPr>
            </w:pPr>
            <w:r w:rsidRPr="000F5FD3">
              <w:rPr>
                <w:rFonts w:cs="Arial"/>
                <w:sz w:val="20"/>
              </w:rPr>
              <w:t>ZIA58901, PIA59002</w:t>
            </w:r>
            <w:r w:rsidR="00BF1E40">
              <w:rPr>
                <w:rFonts w:cs="Arial"/>
                <w:sz w:val="20"/>
              </w:rPr>
              <w:t xml:space="preserve"> = </w:t>
            </w:r>
            <w:r w:rsidRPr="000F5FD3">
              <w:rPr>
                <w:rFonts w:cs="Arial"/>
                <w:sz w:val="20"/>
              </w:rPr>
              <w:t>MRAM</w:t>
            </w:r>
          </w:p>
          <w:p w14:paraId="0CDF1FFC" w14:textId="27E08FE7" w:rsidR="000F5FD3" w:rsidRPr="000F5FD3" w:rsidRDefault="00B620F5" w:rsidP="00BF1E40">
            <w:pPr>
              <w:spacing w:before="120" w:after="120"/>
              <w:rPr>
                <w:rFonts w:cs="Arial"/>
                <w:sz w:val="20"/>
              </w:rPr>
            </w:pPr>
            <w:r>
              <w:rPr>
                <w:rFonts w:cs="Arial"/>
                <w:sz w:val="20"/>
              </w:rPr>
              <w:t>……………</w:t>
            </w:r>
            <w:r w:rsidR="000F5FD3" w:rsidRPr="000F5FD3">
              <w:rPr>
                <w:rFonts w:cs="Arial"/>
                <w:sz w:val="20"/>
              </w:rPr>
              <w:t>PIA60349</w:t>
            </w:r>
            <w:r w:rsidR="00BF1E40">
              <w:rPr>
                <w:rFonts w:cs="Arial"/>
                <w:sz w:val="20"/>
              </w:rPr>
              <w:t xml:space="preserve"> = </w:t>
            </w:r>
            <w:r w:rsidR="000F5FD3" w:rsidRPr="000F5FD3">
              <w:rPr>
                <w:rFonts w:cs="Arial"/>
                <w:sz w:val="20"/>
              </w:rPr>
              <w:t>0x150000</w:t>
            </w:r>
          </w:p>
          <w:p w14:paraId="66DAB274" w14:textId="4F8576B4" w:rsidR="000F5FD3" w:rsidRPr="000F5FD3" w:rsidRDefault="00B620F5" w:rsidP="00BF1E40">
            <w:pPr>
              <w:spacing w:before="120" w:after="120"/>
              <w:rPr>
                <w:rFonts w:cs="Arial"/>
                <w:sz w:val="20"/>
              </w:rPr>
            </w:pPr>
            <w:r>
              <w:rPr>
                <w:rFonts w:cs="Arial"/>
                <w:sz w:val="20"/>
              </w:rPr>
              <w:t>……………</w:t>
            </w:r>
            <w:r w:rsidR="000F5FD3" w:rsidRPr="000F5FD3">
              <w:rPr>
                <w:rFonts w:cs="Arial"/>
                <w:sz w:val="20"/>
              </w:rPr>
              <w:t>PIA59001</w:t>
            </w:r>
            <w:r w:rsidR="00BF1E40">
              <w:rPr>
                <w:rFonts w:cs="Arial"/>
                <w:sz w:val="20"/>
              </w:rPr>
              <w:t xml:space="preserve"> = </w:t>
            </w:r>
            <w:r w:rsidR="000F5FD3" w:rsidRPr="000F5FD3">
              <w:rPr>
                <w:rFonts w:cs="Arial"/>
                <w:sz w:val="20"/>
              </w:rPr>
              <w:t>SRAM</w:t>
            </w:r>
          </w:p>
          <w:p w14:paraId="6EFCF6E9" w14:textId="624B872D" w:rsidR="000F5FD3" w:rsidRPr="000F5FD3" w:rsidRDefault="00B620F5" w:rsidP="00BF1E40">
            <w:pPr>
              <w:spacing w:before="120" w:after="120"/>
              <w:rPr>
                <w:rFonts w:cs="Arial"/>
                <w:sz w:val="20"/>
              </w:rPr>
            </w:pPr>
            <w:r>
              <w:rPr>
                <w:rFonts w:cs="Arial"/>
                <w:sz w:val="20"/>
              </w:rPr>
              <w:t>……………</w:t>
            </w:r>
            <w:r w:rsidR="000F5FD3" w:rsidRPr="000F5FD3">
              <w:rPr>
                <w:rFonts w:cs="Arial"/>
                <w:sz w:val="20"/>
              </w:rPr>
              <w:t>PIA60348</w:t>
            </w:r>
            <w:r w:rsidR="00BF1E40">
              <w:rPr>
                <w:rFonts w:cs="Arial"/>
                <w:sz w:val="20"/>
              </w:rPr>
              <w:t xml:space="preserve"> = </w:t>
            </w:r>
            <w:r w:rsidR="000F5FD3" w:rsidRPr="000F5FD3">
              <w:rPr>
                <w:rFonts w:cs="Arial"/>
                <w:sz w:val="20"/>
              </w:rPr>
              <w:t>0x80000</w:t>
            </w:r>
          </w:p>
          <w:p w14:paraId="799942A0" w14:textId="03B16EFE"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079DE93E" w14:textId="77777777" w:rsidR="000F5FD3" w:rsidRPr="000F5FD3" w:rsidRDefault="000F5FD3" w:rsidP="00BF1E40">
            <w:pPr>
              <w:spacing w:before="120" w:after="120"/>
              <w:rPr>
                <w:rFonts w:cs="Arial"/>
                <w:sz w:val="20"/>
              </w:rPr>
            </w:pPr>
          </w:p>
          <w:p w14:paraId="1C350EE2" w14:textId="5F09F35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0:00:01</w:t>
            </w:r>
            <w:r w:rsidR="004C2B5A">
              <w:rPr>
                <w:rFonts w:cs="Arial"/>
                <w:sz w:val="20"/>
              </w:rPr>
              <w:t xml:space="preserve"> (1</w:t>
            </w:r>
            <w:r w:rsidR="004C2B5A" w:rsidRPr="000A0C99">
              <w:rPr>
                <w:rFonts w:cs="Arial"/>
                <w:sz w:val="20"/>
              </w:rPr>
              <w:t xml:space="preserve"> second)</w:t>
            </w:r>
          </w:p>
          <w:p w14:paraId="3A88AD1F" w14:textId="26C7F2F6" w:rsidR="000F5FD3" w:rsidRPr="000F5FD3" w:rsidRDefault="000F5FD3" w:rsidP="00BF1E40">
            <w:pPr>
              <w:spacing w:before="120" w:after="120"/>
              <w:rPr>
                <w:rFonts w:cs="Arial"/>
                <w:sz w:val="20"/>
              </w:rPr>
            </w:pPr>
          </w:p>
          <w:p w14:paraId="286660DE" w14:textId="367E70BD" w:rsidR="000F5FD3" w:rsidRPr="000F5FD3" w:rsidRDefault="000F5FD3" w:rsidP="00BF1E40">
            <w:pPr>
              <w:spacing w:before="120" w:after="120"/>
              <w:rPr>
                <w:rFonts w:cs="Arial"/>
                <w:sz w:val="20"/>
              </w:rPr>
            </w:pPr>
            <w:r w:rsidRPr="000F5FD3">
              <w:rPr>
                <w:rFonts w:cs="Arial"/>
                <w:sz w:val="20"/>
              </w:rPr>
              <w:lastRenderedPageBreak/>
              <w:t>ZIA58900, PIA58999</w:t>
            </w:r>
            <w:r w:rsidR="00BF1E40">
              <w:rPr>
                <w:rFonts w:cs="Arial"/>
                <w:sz w:val="20"/>
              </w:rPr>
              <w:t xml:space="preserve"> = </w:t>
            </w:r>
            <w:r w:rsidRPr="000F5FD3">
              <w:rPr>
                <w:rFonts w:cs="Arial"/>
                <w:sz w:val="20"/>
              </w:rPr>
              <w:t>DISABLE</w:t>
            </w:r>
          </w:p>
          <w:p w14:paraId="7A9EFFFC" w14:textId="77777777" w:rsidR="000F5FD3" w:rsidRPr="000F5FD3" w:rsidRDefault="000F5FD3" w:rsidP="00BF1E40">
            <w:pPr>
              <w:spacing w:before="120" w:after="120"/>
              <w:rPr>
                <w:rFonts w:cs="Arial"/>
                <w:sz w:val="20"/>
              </w:rPr>
            </w:pPr>
          </w:p>
          <w:p w14:paraId="6C4FEBFB" w14:textId="7A09C670"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0:00:02</w:t>
            </w:r>
            <w:r w:rsidR="004C2B5A">
              <w:rPr>
                <w:rFonts w:cs="Arial"/>
                <w:sz w:val="20"/>
              </w:rPr>
              <w:t xml:space="preserve"> (2</w:t>
            </w:r>
            <w:r w:rsidR="004C2B5A" w:rsidRPr="000A0C99">
              <w:rPr>
                <w:rFonts w:cs="Arial"/>
                <w:sz w:val="20"/>
              </w:rPr>
              <w:t xml:space="preserve"> second)</w:t>
            </w:r>
          </w:p>
          <w:p w14:paraId="666CA516" w14:textId="77777777" w:rsidR="00B620F5" w:rsidRDefault="00B620F5" w:rsidP="00BF1E40">
            <w:pPr>
              <w:spacing w:before="120" w:after="120"/>
              <w:rPr>
                <w:rFonts w:cs="Arial"/>
                <w:sz w:val="20"/>
              </w:rPr>
            </w:pPr>
          </w:p>
          <w:p w14:paraId="5BC4050F" w14:textId="2BB7D455"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0A02F502" w14:textId="016947FD"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0x10150000</w:t>
            </w:r>
          </w:p>
          <w:p w14:paraId="2E7DF810" w14:textId="4DCC508B"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31A24957" w14:textId="12DE3855"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39E46C0B" w14:textId="60DE6755"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1</w:t>
            </w:r>
          </w:p>
          <w:p w14:paraId="0B11A8E2" w14:textId="5DF68CC0"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3F889322" w14:textId="67B7D6EC"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VERIFY_ONLY</w:t>
            </w:r>
          </w:p>
          <w:p w14:paraId="75815F8E" w14:textId="77777777" w:rsidR="000F5FD3" w:rsidRPr="000F5FD3" w:rsidRDefault="000F5FD3" w:rsidP="00BF1E40">
            <w:pPr>
              <w:spacing w:before="120" w:after="120"/>
              <w:rPr>
                <w:rFonts w:cs="Arial"/>
                <w:sz w:val="20"/>
              </w:rPr>
            </w:pPr>
          </w:p>
          <w:p w14:paraId="352CEA21" w14:textId="6B3C9193"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5C82A48B" w14:textId="77777777" w:rsidR="004C2B5A" w:rsidRDefault="004C2B5A" w:rsidP="00BF1E40">
            <w:pPr>
              <w:spacing w:before="120" w:after="120"/>
              <w:rPr>
                <w:rFonts w:cs="Arial"/>
                <w:sz w:val="20"/>
              </w:rPr>
            </w:pPr>
          </w:p>
          <w:p w14:paraId="1221A2D5" w14:textId="7AB0737D"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2F707483" w14:textId="1E41EE54" w:rsidR="000F5FD3" w:rsidRPr="000F5FD3" w:rsidRDefault="004C2B5A"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0x40080000</w:t>
            </w:r>
          </w:p>
          <w:p w14:paraId="083282BC" w14:textId="3575BC27" w:rsidR="000F5FD3" w:rsidRPr="000F5FD3" w:rsidRDefault="004C2B5A"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14CE222B" w14:textId="5EAEB959" w:rsidR="000F5FD3" w:rsidRPr="000F5FD3" w:rsidRDefault="004C2B5A"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4301841E" w14:textId="35BA0C42" w:rsidR="000F5FD3" w:rsidRPr="000F5FD3" w:rsidRDefault="004C2B5A"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1</w:t>
            </w:r>
          </w:p>
          <w:p w14:paraId="2C364B17" w14:textId="52E453F2" w:rsidR="000F5FD3" w:rsidRPr="000F5FD3" w:rsidRDefault="004C2B5A" w:rsidP="00BF1E40">
            <w:pPr>
              <w:spacing w:before="120" w:after="120"/>
              <w:rPr>
                <w:rFonts w:cs="Arial"/>
                <w:sz w:val="20"/>
              </w:rPr>
            </w:pPr>
            <w:r>
              <w:rPr>
                <w:rFonts w:cs="Arial"/>
                <w:sz w:val="20"/>
              </w:rPr>
              <w:lastRenderedPageBreak/>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39EB832E" w14:textId="5D8A475D" w:rsidR="000F5FD3" w:rsidRPr="000F5FD3" w:rsidRDefault="004C2B5A"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VERIFY_ONLY</w:t>
            </w:r>
          </w:p>
          <w:p w14:paraId="1B143CAD" w14:textId="77777777" w:rsidR="000F5FD3" w:rsidRPr="000F5FD3" w:rsidRDefault="000F5FD3" w:rsidP="00BF1E40">
            <w:pPr>
              <w:spacing w:before="120" w:after="120"/>
              <w:rPr>
                <w:rFonts w:cs="Arial"/>
                <w:sz w:val="20"/>
              </w:rPr>
            </w:pPr>
          </w:p>
          <w:p w14:paraId="2DD67DE2" w14:textId="62051B79"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0:00:02</w:t>
            </w:r>
            <w:r w:rsidR="004C2B5A">
              <w:rPr>
                <w:rFonts w:cs="Arial"/>
                <w:sz w:val="20"/>
              </w:rPr>
              <w:t xml:space="preserve"> (2</w:t>
            </w:r>
            <w:r w:rsidR="004C2B5A" w:rsidRPr="000A0C99">
              <w:rPr>
                <w:rFonts w:cs="Arial"/>
                <w:sz w:val="20"/>
              </w:rPr>
              <w:t xml:space="preserve"> second)</w:t>
            </w:r>
          </w:p>
          <w:p w14:paraId="5BD5EB41" w14:textId="77777777" w:rsidR="004C2B5A" w:rsidRDefault="004C2B5A" w:rsidP="00BF1E40">
            <w:pPr>
              <w:spacing w:before="120" w:after="120"/>
              <w:rPr>
                <w:rFonts w:cs="Arial"/>
                <w:sz w:val="20"/>
              </w:rPr>
            </w:pPr>
          </w:p>
          <w:p w14:paraId="01E5732E" w14:textId="2B8276CC" w:rsidR="000F5FD3" w:rsidRPr="000F5FD3" w:rsidRDefault="000F5FD3" w:rsidP="00BF1E40">
            <w:pPr>
              <w:spacing w:before="120" w:after="120"/>
              <w:rPr>
                <w:rFonts w:cs="Arial"/>
                <w:sz w:val="20"/>
              </w:rPr>
            </w:pPr>
            <w:r w:rsidRPr="000F5FD3">
              <w:rPr>
                <w:rFonts w:cs="Arial"/>
                <w:sz w:val="20"/>
              </w:rPr>
              <w:t>ZIA58054, PIA58056</w:t>
            </w:r>
            <w:r w:rsidR="00BF1E40">
              <w:rPr>
                <w:rFonts w:cs="Arial"/>
                <w:sz w:val="20"/>
              </w:rPr>
              <w:t xml:space="preserve"> = </w:t>
            </w:r>
            <w:r w:rsidRPr="000F5FD3">
              <w:rPr>
                <w:rFonts w:cs="Arial"/>
                <w:sz w:val="20"/>
              </w:rPr>
              <w:t>ABSOLUTE</w:t>
            </w:r>
          </w:p>
          <w:p w14:paraId="5A80597E" w14:textId="7D92F0AF" w:rsidR="000F5FD3" w:rsidRPr="000F5FD3" w:rsidRDefault="004C2B5A" w:rsidP="00BF1E40">
            <w:pPr>
              <w:spacing w:before="120" w:after="120"/>
              <w:rPr>
                <w:rFonts w:cs="Arial"/>
                <w:sz w:val="20"/>
              </w:rPr>
            </w:pPr>
            <w:r>
              <w:rPr>
                <w:rFonts w:cs="Arial"/>
                <w:sz w:val="20"/>
              </w:rPr>
              <w:t>……………</w:t>
            </w:r>
            <w:r w:rsidR="000F5FD3" w:rsidRPr="000F5FD3">
              <w:rPr>
                <w:rFonts w:cs="Arial"/>
                <w:sz w:val="20"/>
              </w:rPr>
              <w:t>PIA60330</w:t>
            </w:r>
            <w:r w:rsidR="00BF1E40">
              <w:rPr>
                <w:rFonts w:cs="Arial"/>
                <w:sz w:val="20"/>
              </w:rPr>
              <w:t xml:space="preserve"> = </w:t>
            </w:r>
            <w:r w:rsidR="000F5FD3" w:rsidRPr="000F5FD3">
              <w:rPr>
                <w:rFonts w:cs="Arial"/>
                <w:sz w:val="20"/>
              </w:rPr>
              <w:t>0x10150000</w:t>
            </w:r>
          </w:p>
          <w:p w14:paraId="08F60FF2" w14:textId="6CF07A50" w:rsidR="000F5FD3" w:rsidRPr="000F5FD3" w:rsidRDefault="004C2B5A"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60914167" w14:textId="77777777" w:rsidR="004F5A82" w:rsidRDefault="004F5A82" w:rsidP="00BF1E40">
            <w:pPr>
              <w:spacing w:before="120" w:after="120"/>
              <w:rPr>
                <w:rFonts w:cs="Arial"/>
                <w:sz w:val="20"/>
              </w:rPr>
            </w:pPr>
          </w:p>
          <w:p w14:paraId="2E454172" w14:textId="77777777" w:rsidR="004C2B5A" w:rsidRPr="000A0C99" w:rsidRDefault="004C2B5A" w:rsidP="00BF1E40">
            <w:pPr>
              <w:spacing w:before="120" w:after="120"/>
              <w:rPr>
                <w:rFonts w:cs="Arial"/>
                <w:sz w:val="20"/>
              </w:rPr>
            </w:pPr>
          </w:p>
        </w:tc>
        <w:tc>
          <w:tcPr>
            <w:tcW w:w="1437" w:type="pct"/>
          </w:tcPr>
          <w:p w14:paraId="31EC715B" w14:textId="77777777" w:rsidR="004F5A82" w:rsidRPr="000A0C99" w:rsidRDefault="004F5A82" w:rsidP="00BF1E40">
            <w:pPr>
              <w:spacing w:before="120" w:after="120"/>
              <w:rPr>
                <w:rFonts w:cs="Arial"/>
                <w:sz w:val="20"/>
              </w:rPr>
            </w:pPr>
          </w:p>
        </w:tc>
      </w:tr>
    </w:tbl>
    <w:p w14:paraId="4E20695C" w14:textId="77777777" w:rsidR="004C2B5A" w:rsidRDefault="004C2B5A"/>
    <w:p w14:paraId="5D45FCF2" w14:textId="076F0CB9" w:rsidR="004C2B5A" w:rsidRDefault="00081E3E" w:rsidP="00CE5337">
      <w:pPr>
        <w:pStyle w:val="Heading2"/>
      </w:pPr>
      <w:bookmarkStart w:id="183" w:name="_Toc441855161"/>
      <w:r>
        <w:t xml:space="preserve">HIS </w:t>
      </w:r>
      <w:r w:rsidR="004C2B5A">
        <w:t>Low Voltage (LV) science</w:t>
      </w:r>
      <w:bookmarkEnd w:id="183"/>
    </w:p>
    <w:p w14:paraId="4C76D419" w14:textId="07FB4EF6" w:rsidR="004C2B5A" w:rsidRDefault="004C2B5A" w:rsidP="004C2B5A">
      <w:pPr>
        <w:spacing w:before="120" w:after="120"/>
      </w:pPr>
      <w:r>
        <w:t>Verify ability to send and receive commands (application mode). Exercise all HIS components and verify proper operation (FFT).  Turn on stim pulses and downlink test mode data products (application mode). Verify DPU commanding of core and optional Burst to HIS.</w:t>
      </w:r>
    </w:p>
    <w:p w14:paraId="64CF1894" w14:textId="77777777" w:rsidR="004C2B5A" w:rsidRDefault="004C2B5A" w:rsidP="004C2B5A">
      <w:pPr>
        <w:spacing w:before="120" w:after="120"/>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A0C99" w14:paraId="1F757373" w14:textId="77777777" w:rsidTr="000A0C99">
        <w:trPr>
          <w:trHeight w:val="716"/>
        </w:trPr>
        <w:tc>
          <w:tcPr>
            <w:tcW w:w="240" w:type="pct"/>
            <w:shd w:val="clear" w:color="auto" w:fill="auto"/>
          </w:tcPr>
          <w:p w14:paraId="3BD37D09" w14:textId="44EEE45C"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84" w:author="Loeffler, Chad" w:date="2020-01-29T13:37:00Z" w:original="8.8.1"/>
              </w:fldChar>
            </w:r>
          </w:p>
        </w:tc>
        <w:tc>
          <w:tcPr>
            <w:tcW w:w="1154" w:type="pct"/>
            <w:shd w:val="clear" w:color="auto" w:fill="auto"/>
          </w:tcPr>
          <w:p w14:paraId="4B6E9A29" w14:textId="77777777" w:rsidR="004F5A82" w:rsidRDefault="00347954" w:rsidP="00087A5F">
            <w:pPr>
              <w:pStyle w:val="Default"/>
              <w:spacing w:before="120" w:after="120"/>
              <w:rPr>
                <w:rFonts w:ascii="Arial" w:hAnsi="Arial" w:cs="Arial"/>
                <w:color w:val="auto"/>
                <w:sz w:val="20"/>
              </w:rPr>
            </w:pPr>
            <w:r>
              <w:rPr>
                <w:rFonts w:ascii="Arial" w:hAnsi="Arial" w:cs="Arial"/>
                <w:color w:val="auto"/>
                <w:sz w:val="20"/>
              </w:rPr>
              <w:t>LV science test</w:t>
            </w:r>
          </w:p>
          <w:p w14:paraId="6D1CE20C" w14:textId="77777777" w:rsidR="00347954" w:rsidRDefault="00347954" w:rsidP="00087A5F">
            <w:pPr>
              <w:pStyle w:val="Default"/>
              <w:spacing w:before="120" w:after="120"/>
              <w:rPr>
                <w:rFonts w:ascii="Arial" w:hAnsi="Arial" w:cs="Arial"/>
                <w:color w:val="auto"/>
                <w:sz w:val="20"/>
              </w:rPr>
            </w:pPr>
          </w:p>
          <w:p w14:paraId="0818C752" w14:textId="77777777" w:rsidR="00347954" w:rsidRDefault="00347954" w:rsidP="00087A5F">
            <w:pPr>
              <w:pStyle w:val="Default"/>
              <w:spacing w:before="120" w:after="120"/>
              <w:rPr>
                <w:rFonts w:ascii="Arial" w:hAnsi="Arial" w:cs="Arial"/>
                <w:color w:val="auto"/>
                <w:sz w:val="20"/>
              </w:rPr>
            </w:pPr>
          </w:p>
          <w:p w14:paraId="39A34A10" w14:textId="77777777" w:rsidR="00347954" w:rsidRDefault="00347954" w:rsidP="00087A5F">
            <w:pPr>
              <w:pStyle w:val="Default"/>
              <w:spacing w:before="120" w:after="120"/>
              <w:rPr>
                <w:rFonts w:ascii="Arial" w:hAnsi="Arial" w:cs="Arial"/>
                <w:color w:val="auto"/>
                <w:sz w:val="20"/>
              </w:rPr>
            </w:pPr>
          </w:p>
          <w:p w14:paraId="2755CE61" w14:textId="71912CCA" w:rsidR="00A64061" w:rsidRPr="00A64061" w:rsidRDefault="00A64061" w:rsidP="00A64061">
            <w:pPr>
              <w:spacing w:before="120" w:after="120"/>
              <w:rPr>
                <w:rFonts w:cs="Arial"/>
                <w:sz w:val="20"/>
              </w:rPr>
            </w:pPr>
            <w:r>
              <w:rPr>
                <w:rFonts w:cs="Arial"/>
                <w:sz w:val="20"/>
              </w:rPr>
              <w:t>Go</w:t>
            </w:r>
            <w:r w:rsidRPr="00A64061">
              <w:rPr>
                <w:rFonts w:cs="Arial"/>
                <w:sz w:val="20"/>
              </w:rPr>
              <w:t xml:space="preserve"> to LVENG mode</w:t>
            </w:r>
          </w:p>
          <w:p w14:paraId="485D2745" w14:textId="77777777" w:rsidR="00347954" w:rsidRDefault="00347954" w:rsidP="00087A5F">
            <w:pPr>
              <w:pStyle w:val="Default"/>
              <w:spacing w:before="120" w:after="120"/>
              <w:rPr>
                <w:rFonts w:ascii="Arial" w:hAnsi="Arial" w:cs="Arial"/>
                <w:color w:val="auto"/>
                <w:sz w:val="20"/>
              </w:rPr>
            </w:pPr>
          </w:p>
          <w:p w14:paraId="38B86BA4" w14:textId="77777777" w:rsidR="00347954" w:rsidRDefault="00347954" w:rsidP="00087A5F">
            <w:pPr>
              <w:pStyle w:val="Default"/>
              <w:spacing w:before="120" w:after="120"/>
              <w:rPr>
                <w:rFonts w:ascii="Arial" w:hAnsi="Arial" w:cs="Arial"/>
                <w:color w:val="auto"/>
                <w:sz w:val="20"/>
              </w:rPr>
            </w:pPr>
          </w:p>
          <w:p w14:paraId="10BC5E3F" w14:textId="15A6A27B" w:rsidR="00A64061" w:rsidRPr="00A64061" w:rsidRDefault="00A64061" w:rsidP="00A64061">
            <w:pPr>
              <w:spacing w:before="120" w:after="120"/>
              <w:rPr>
                <w:rFonts w:cs="Arial"/>
                <w:sz w:val="20"/>
              </w:rPr>
            </w:pPr>
            <w:r>
              <w:rPr>
                <w:rFonts w:cs="Arial"/>
                <w:sz w:val="20"/>
              </w:rPr>
              <w:t>E</w:t>
            </w:r>
            <w:r w:rsidRPr="00A64061">
              <w:rPr>
                <w:rFonts w:cs="Arial"/>
                <w:sz w:val="20"/>
              </w:rPr>
              <w:t>nable command echoing</w:t>
            </w:r>
          </w:p>
          <w:p w14:paraId="160649CC" w14:textId="77777777" w:rsidR="00347954" w:rsidRDefault="00347954" w:rsidP="00087A5F">
            <w:pPr>
              <w:pStyle w:val="Default"/>
              <w:spacing w:before="120" w:after="120"/>
              <w:rPr>
                <w:rFonts w:ascii="Arial" w:hAnsi="Arial" w:cs="Arial"/>
                <w:color w:val="auto"/>
                <w:sz w:val="20"/>
              </w:rPr>
            </w:pPr>
          </w:p>
          <w:p w14:paraId="0A49DB13" w14:textId="77777777" w:rsidR="00347954" w:rsidRDefault="00347954" w:rsidP="00087A5F">
            <w:pPr>
              <w:pStyle w:val="Default"/>
              <w:spacing w:before="120" w:after="120"/>
              <w:rPr>
                <w:rFonts w:ascii="Arial" w:hAnsi="Arial" w:cs="Arial"/>
                <w:color w:val="auto"/>
                <w:sz w:val="20"/>
              </w:rPr>
            </w:pPr>
          </w:p>
          <w:p w14:paraId="4E6611B6" w14:textId="77777777" w:rsidR="00347954" w:rsidRDefault="00347954" w:rsidP="00087A5F">
            <w:pPr>
              <w:pStyle w:val="Default"/>
              <w:spacing w:before="120" w:after="120"/>
              <w:rPr>
                <w:rFonts w:ascii="Arial" w:hAnsi="Arial" w:cs="Arial"/>
                <w:color w:val="auto"/>
                <w:sz w:val="20"/>
              </w:rPr>
            </w:pPr>
          </w:p>
          <w:p w14:paraId="3CC25A98" w14:textId="77777777" w:rsidR="00347954" w:rsidRDefault="00347954" w:rsidP="00087A5F">
            <w:pPr>
              <w:pStyle w:val="Default"/>
              <w:spacing w:before="120" w:after="120"/>
              <w:rPr>
                <w:rFonts w:ascii="Arial" w:hAnsi="Arial" w:cs="Arial"/>
                <w:color w:val="auto"/>
                <w:sz w:val="20"/>
              </w:rPr>
            </w:pPr>
          </w:p>
          <w:p w14:paraId="69CAF6B7" w14:textId="69000274" w:rsidR="00A64061" w:rsidRPr="00A64061" w:rsidRDefault="00A64061" w:rsidP="00A64061">
            <w:pPr>
              <w:spacing w:before="120" w:after="120"/>
              <w:rPr>
                <w:rFonts w:cs="Arial"/>
                <w:sz w:val="20"/>
              </w:rPr>
            </w:pPr>
            <w:r>
              <w:rPr>
                <w:rFonts w:cs="Arial"/>
                <w:sz w:val="20"/>
              </w:rPr>
              <w:t>C</w:t>
            </w:r>
            <w:r w:rsidRPr="00A64061">
              <w:rPr>
                <w:rFonts w:cs="Arial"/>
                <w:sz w:val="20"/>
              </w:rPr>
              <w:t>ommand HK at 1 Hz</w:t>
            </w:r>
          </w:p>
          <w:p w14:paraId="071A4D24" w14:textId="77777777" w:rsidR="00347954" w:rsidRDefault="00347954" w:rsidP="00087A5F">
            <w:pPr>
              <w:pStyle w:val="Default"/>
              <w:spacing w:before="120" w:after="120"/>
              <w:rPr>
                <w:rFonts w:ascii="Arial" w:hAnsi="Arial" w:cs="Arial"/>
                <w:color w:val="auto"/>
                <w:sz w:val="20"/>
              </w:rPr>
            </w:pPr>
          </w:p>
          <w:p w14:paraId="170E2257" w14:textId="77777777" w:rsidR="00347954" w:rsidRDefault="00347954" w:rsidP="00087A5F">
            <w:pPr>
              <w:pStyle w:val="Default"/>
              <w:spacing w:before="120" w:after="120"/>
              <w:rPr>
                <w:rFonts w:ascii="Arial" w:hAnsi="Arial" w:cs="Arial"/>
                <w:color w:val="auto"/>
                <w:sz w:val="20"/>
              </w:rPr>
            </w:pPr>
          </w:p>
          <w:p w14:paraId="1448294B" w14:textId="77777777" w:rsidR="00347954" w:rsidRDefault="00347954" w:rsidP="00087A5F">
            <w:pPr>
              <w:pStyle w:val="Default"/>
              <w:spacing w:before="120" w:after="120"/>
              <w:rPr>
                <w:rFonts w:ascii="Arial" w:hAnsi="Arial" w:cs="Arial"/>
                <w:color w:val="auto"/>
                <w:sz w:val="20"/>
              </w:rPr>
            </w:pPr>
          </w:p>
          <w:p w14:paraId="3A1A3629" w14:textId="77777777" w:rsidR="00A64061" w:rsidRDefault="00A64061" w:rsidP="00A64061">
            <w:pPr>
              <w:spacing w:before="120" w:after="120"/>
              <w:rPr>
                <w:rFonts w:cs="Arial"/>
                <w:sz w:val="20"/>
              </w:rPr>
            </w:pPr>
          </w:p>
          <w:p w14:paraId="28BA405D" w14:textId="24750760" w:rsidR="00A64061" w:rsidRPr="00A64061" w:rsidRDefault="00A64061" w:rsidP="00A64061">
            <w:pPr>
              <w:spacing w:before="120" w:after="120"/>
              <w:rPr>
                <w:rFonts w:cs="Arial"/>
                <w:sz w:val="20"/>
              </w:rPr>
            </w:pPr>
            <w:r>
              <w:rPr>
                <w:rFonts w:cs="Arial"/>
                <w:sz w:val="20"/>
              </w:rPr>
              <w:t>C</w:t>
            </w:r>
            <w:r w:rsidRPr="00A64061">
              <w:rPr>
                <w:rFonts w:cs="Arial"/>
                <w:sz w:val="20"/>
              </w:rPr>
              <w:t>ommand NOP</w:t>
            </w:r>
          </w:p>
          <w:p w14:paraId="2F64D2E0" w14:textId="77777777" w:rsidR="00347954" w:rsidRDefault="00347954" w:rsidP="00087A5F">
            <w:pPr>
              <w:pStyle w:val="Default"/>
              <w:spacing w:before="120" w:after="120"/>
              <w:rPr>
                <w:rFonts w:ascii="Arial" w:hAnsi="Arial" w:cs="Arial"/>
                <w:color w:val="auto"/>
                <w:sz w:val="20"/>
              </w:rPr>
            </w:pPr>
          </w:p>
          <w:p w14:paraId="49FAB0CB" w14:textId="77777777" w:rsidR="00347954" w:rsidRDefault="00347954" w:rsidP="00087A5F">
            <w:pPr>
              <w:pStyle w:val="Default"/>
              <w:spacing w:before="120" w:after="120"/>
              <w:rPr>
                <w:rFonts w:ascii="Arial" w:hAnsi="Arial" w:cs="Arial"/>
                <w:color w:val="auto"/>
                <w:sz w:val="20"/>
              </w:rPr>
            </w:pPr>
          </w:p>
          <w:p w14:paraId="315D3849" w14:textId="77777777" w:rsidR="00347954" w:rsidRDefault="00347954" w:rsidP="00087A5F">
            <w:pPr>
              <w:pStyle w:val="Default"/>
              <w:spacing w:before="120" w:after="120"/>
              <w:rPr>
                <w:rFonts w:ascii="Arial" w:hAnsi="Arial" w:cs="Arial"/>
                <w:color w:val="auto"/>
                <w:sz w:val="20"/>
              </w:rPr>
            </w:pPr>
          </w:p>
          <w:p w14:paraId="0198139E" w14:textId="0EA649FC"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60450882" w14:textId="77777777" w:rsidR="00347954" w:rsidRDefault="00347954" w:rsidP="00087A5F">
            <w:pPr>
              <w:pStyle w:val="Default"/>
              <w:spacing w:before="120" w:after="120"/>
              <w:rPr>
                <w:rFonts w:ascii="Arial" w:hAnsi="Arial" w:cs="Arial"/>
                <w:color w:val="auto"/>
                <w:sz w:val="20"/>
              </w:rPr>
            </w:pPr>
          </w:p>
          <w:p w14:paraId="536441B6" w14:textId="77777777" w:rsidR="00347954" w:rsidRDefault="00347954" w:rsidP="00087A5F">
            <w:pPr>
              <w:pStyle w:val="Default"/>
              <w:spacing w:before="120" w:after="120"/>
              <w:rPr>
                <w:rFonts w:ascii="Arial" w:hAnsi="Arial" w:cs="Arial"/>
                <w:color w:val="auto"/>
                <w:sz w:val="20"/>
              </w:rPr>
            </w:pPr>
          </w:p>
          <w:p w14:paraId="4839BED4" w14:textId="77777777" w:rsidR="00347954" w:rsidRDefault="00347954" w:rsidP="00087A5F">
            <w:pPr>
              <w:pStyle w:val="Default"/>
              <w:spacing w:before="120" w:after="120"/>
              <w:rPr>
                <w:rFonts w:ascii="Arial" w:hAnsi="Arial" w:cs="Arial"/>
                <w:color w:val="auto"/>
                <w:sz w:val="20"/>
              </w:rPr>
            </w:pPr>
          </w:p>
          <w:p w14:paraId="79614813"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w:t>
            </w:r>
            <w:proofErr w:type="spellStart"/>
            <w:r w:rsidRPr="00A64061">
              <w:rPr>
                <w:rFonts w:cs="Arial"/>
                <w:sz w:val="20"/>
              </w:rPr>
              <w:t>analyzer</w:t>
            </w:r>
            <w:proofErr w:type="spellEnd"/>
            <w:r w:rsidRPr="00A64061">
              <w:rPr>
                <w:rFonts w:cs="Arial"/>
                <w:sz w:val="20"/>
              </w:rPr>
              <w:t xml:space="preserve"> for no HV </w:t>
            </w:r>
          </w:p>
          <w:p w14:paraId="5A1EAE24" w14:textId="2416EB9A" w:rsidR="00A64061" w:rsidRPr="00A64061" w:rsidRDefault="00A64061" w:rsidP="00A64061">
            <w:pPr>
              <w:spacing w:before="120" w:after="120"/>
              <w:rPr>
                <w:rFonts w:cs="Arial"/>
                <w:sz w:val="20"/>
              </w:rPr>
            </w:pPr>
            <w:r w:rsidRPr="00A64061">
              <w:rPr>
                <w:rFonts w:cs="Arial"/>
                <w:sz w:val="20"/>
              </w:rPr>
              <w:t xml:space="preserve">sweeping (static </w:t>
            </w:r>
            <w:proofErr w:type="spellStart"/>
            <w:r w:rsidRPr="00A64061">
              <w:rPr>
                <w:rFonts w:cs="Arial"/>
                <w:sz w:val="20"/>
              </w:rPr>
              <w:t>ouput</w:t>
            </w:r>
            <w:proofErr w:type="spellEnd"/>
            <w:r w:rsidRPr="00A64061">
              <w:rPr>
                <w:rFonts w:cs="Arial"/>
                <w:sz w:val="20"/>
              </w:rPr>
              <w:t xml:space="preserve"> only)</w:t>
            </w:r>
          </w:p>
          <w:p w14:paraId="6A5AB171" w14:textId="77777777" w:rsidR="00347954" w:rsidRDefault="00347954" w:rsidP="00087A5F">
            <w:pPr>
              <w:pStyle w:val="Default"/>
              <w:spacing w:before="120" w:after="120"/>
              <w:rPr>
                <w:rFonts w:ascii="Arial" w:hAnsi="Arial" w:cs="Arial"/>
                <w:color w:val="auto"/>
                <w:sz w:val="20"/>
              </w:rPr>
            </w:pPr>
          </w:p>
          <w:p w14:paraId="34562181" w14:textId="77777777" w:rsidR="00347954" w:rsidRDefault="00347954" w:rsidP="00087A5F">
            <w:pPr>
              <w:pStyle w:val="Default"/>
              <w:spacing w:before="120" w:after="120"/>
              <w:rPr>
                <w:rFonts w:ascii="Arial" w:hAnsi="Arial" w:cs="Arial"/>
                <w:color w:val="auto"/>
                <w:sz w:val="20"/>
              </w:rPr>
            </w:pPr>
          </w:p>
          <w:p w14:paraId="67502974" w14:textId="77777777" w:rsidR="00347954" w:rsidRDefault="00347954" w:rsidP="00087A5F">
            <w:pPr>
              <w:pStyle w:val="Default"/>
              <w:spacing w:before="120" w:after="120"/>
              <w:rPr>
                <w:rFonts w:ascii="Arial" w:hAnsi="Arial" w:cs="Arial"/>
                <w:color w:val="auto"/>
                <w:sz w:val="20"/>
              </w:rPr>
            </w:pPr>
          </w:p>
          <w:p w14:paraId="7DBBA78D"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top deflector for no HV </w:t>
            </w:r>
          </w:p>
          <w:p w14:paraId="7E306EEE" w14:textId="2317BCB1" w:rsidR="00A64061" w:rsidRPr="00A64061" w:rsidRDefault="00A64061" w:rsidP="00A64061">
            <w:pPr>
              <w:spacing w:before="120" w:after="120"/>
              <w:rPr>
                <w:rFonts w:cs="Arial"/>
                <w:sz w:val="20"/>
              </w:rPr>
            </w:pPr>
            <w:r w:rsidRPr="00A64061">
              <w:rPr>
                <w:rFonts w:cs="Arial"/>
                <w:sz w:val="20"/>
              </w:rPr>
              <w:t xml:space="preserve">sweeping (static </w:t>
            </w:r>
            <w:proofErr w:type="spellStart"/>
            <w:r w:rsidRPr="00A64061">
              <w:rPr>
                <w:rFonts w:cs="Arial"/>
                <w:sz w:val="20"/>
              </w:rPr>
              <w:t>ouput</w:t>
            </w:r>
            <w:proofErr w:type="spellEnd"/>
            <w:r w:rsidRPr="00A64061">
              <w:rPr>
                <w:rFonts w:cs="Arial"/>
                <w:sz w:val="20"/>
              </w:rPr>
              <w:t xml:space="preserve"> only)</w:t>
            </w:r>
          </w:p>
          <w:p w14:paraId="09532DF2" w14:textId="77777777" w:rsidR="00347954" w:rsidRDefault="00347954" w:rsidP="00087A5F">
            <w:pPr>
              <w:pStyle w:val="Default"/>
              <w:spacing w:before="120" w:after="120"/>
              <w:rPr>
                <w:rFonts w:ascii="Arial" w:hAnsi="Arial" w:cs="Arial"/>
                <w:color w:val="auto"/>
                <w:sz w:val="20"/>
              </w:rPr>
            </w:pPr>
          </w:p>
          <w:p w14:paraId="5716587B" w14:textId="77777777" w:rsidR="00347954" w:rsidRDefault="00347954" w:rsidP="00087A5F">
            <w:pPr>
              <w:pStyle w:val="Default"/>
              <w:spacing w:before="120" w:after="120"/>
              <w:rPr>
                <w:rFonts w:ascii="Arial" w:hAnsi="Arial" w:cs="Arial"/>
                <w:color w:val="auto"/>
                <w:sz w:val="20"/>
              </w:rPr>
            </w:pPr>
          </w:p>
          <w:p w14:paraId="0F4D5009" w14:textId="77777777" w:rsidR="00347954" w:rsidRDefault="00347954" w:rsidP="00087A5F">
            <w:pPr>
              <w:pStyle w:val="Default"/>
              <w:spacing w:before="120" w:after="120"/>
              <w:rPr>
                <w:rFonts w:ascii="Arial" w:hAnsi="Arial" w:cs="Arial"/>
                <w:color w:val="auto"/>
                <w:sz w:val="20"/>
              </w:rPr>
            </w:pPr>
          </w:p>
          <w:p w14:paraId="5145F11A"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bottom deflector for no </w:t>
            </w:r>
          </w:p>
          <w:p w14:paraId="70DD0109" w14:textId="033F4F6F" w:rsidR="00A64061" w:rsidRPr="00A64061" w:rsidRDefault="00A64061" w:rsidP="00A64061">
            <w:pPr>
              <w:spacing w:before="120" w:after="120"/>
              <w:rPr>
                <w:rFonts w:cs="Arial"/>
                <w:sz w:val="20"/>
              </w:rPr>
            </w:pPr>
            <w:r w:rsidRPr="00A64061">
              <w:rPr>
                <w:rFonts w:cs="Arial"/>
                <w:sz w:val="20"/>
              </w:rPr>
              <w:t xml:space="preserve">HV sweeping (static </w:t>
            </w:r>
            <w:proofErr w:type="spellStart"/>
            <w:r w:rsidRPr="00A64061">
              <w:rPr>
                <w:rFonts w:cs="Arial"/>
                <w:sz w:val="20"/>
              </w:rPr>
              <w:t>ouput</w:t>
            </w:r>
            <w:proofErr w:type="spellEnd"/>
            <w:r w:rsidRPr="00A64061">
              <w:rPr>
                <w:rFonts w:cs="Arial"/>
                <w:sz w:val="20"/>
              </w:rPr>
              <w:t xml:space="preserve"> only)</w:t>
            </w:r>
          </w:p>
          <w:p w14:paraId="24042B95" w14:textId="77777777" w:rsidR="00347954" w:rsidRDefault="00347954" w:rsidP="00087A5F">
            <w:pPr>
              <w:pStyle w:val="Default"/>
              <w:spacing w:before="120" w:after="120"/>
              <w:rPr>
                <w:rFonts w:ascii="Arial" w:hAnsi="Arial" w:cs="Arial"/>
                <w:color w:val="auto"/>
                <w:sz w:val="20"/>
              </w:rPr>
            </w:pPr>
          </w:p>
          <w:p w14:paraId="30B3008C" w14:textId="77777777" w:rsidR="00347954" w:rsidRDefault="00347954" w:rsidP="00087A5F">
            <w:pPr>
              <w:pStyle w:val="Default"/>
              <w:spacing w:before="120" w:after="120"/>
              <w:rPr>
                <w:rFonts w:ascii="Arial" w:hAnsi="Arial" w:cs="Arial"/>
                <w:color w:val="auto"/>
                <w:sz w:val="20"/>
              </w:rPr>
            </w:pPr>
          </w:p>
          <w:p w14:paraId="5E28C317" w14:textId="77777777" w:rsidR="00A64061" w:rsidRDefault="00A64061" w:rsidP="00087A5F">
            <w:pPr>
              <w:pStyle w:val="Default"/>
              <w:spacing w:before="120" w:after="120"/>
              <w:rPr>
                <w:rFonts w:ascii="Arial" w:hAnsi="Arial" w:cs="Arial"/>
                <w:color w:val="auto"/>
                <w:sz w:val="20"/>
              </w:rPr>
            </w:pPr>
          </w:p>
          <w:p w14:paraId="76AB6E4C"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top plate for no HV </w:t>
            </w:r>
          </w:p>
          <w:p w14:paraId="6623C851" w14:textId="29B346A2" w:rsidR="00A64061" w:rsidRPr="00A64061" w:rsidRDefault="00A64061" w:rsidP="00A64061">
            <w:pPr>
              <w:spacing w:before="120" w:after="120"/>
              <w:rPr>
                <w:rFonts w:cs="Arial"/>
                <w:sz w:val="20"/>
              </w:rPr>
            </w:pPr>
            <w:r w:rsidRPr="00A64061">
              <w:rPr>
                <w:rFonts w:cs="Arial"/>
                <w:sz w:val="20"/>
              </w:rPr>
              <w:t xml:space="preserve">sweeping (static </w:t>
            </w:r>
            <w:proofErr w:type="spellStart"/>
            <w:r w:rsidRPr="00A64061">
              <w:rPr>
                <w:rFonts w:cs="Arial"/>
                <w:sz w:val="20"/>
              </w:rPr>
              <w:t>ouput</w:t>
            </w:r>
            <w:proofErr w:type="spellEnd"/>
            <w:r w:rsidRPr="00A64061">
              <w:rPr>
                <w:rFonts w:cs="Arial"/>
                <w:sz w:val="20"/>
              </w:rPr>
              <w:t xml:space="preserve"> only)</w:t>
            </w:r>
          </w:p>
          <w:p w14:paraId="5CD12717" w14:textId="77777777" w:rsidR="00A64061" w:rsidRDefault="00A64061" w:rsidP="00087A5F">
            <w:pPr>
              <w:pStyle w:val="Default"/>
              <w:spacing w:before="120" w:after="120"/>
              <w:rPr>
                <w:rFonts w:ascii="Arial" w:hAnsi="Arial" w:cs="Arial"/>
                <w:color w:val="auto"/>
                <w:sz w:val="20"/>
              </w:rPr>
            </w:pPr>
          </w:p>
          <w:p w14:paraId="5ED5801C" w14:textId="77777777" w:rsidR="00A64061" w:rsidRDefault="00A64061" w:rsidP="00087A5F">
            <w:pPr>
              <w:pStyle w:val="Default"/>
              <w:spacing w:before="120" w:after="120"/>
              <w:rPr>
                <w:rFonts w:ascii="Arial" w:hAnsi="Arial" w:cs="Arial"/>
                <w:color w:val="auto"/>
                <w:sz w:val="20"/>
              </w:rPr>
            </w:pPr>
          </w:p>
          <w:p w14:paraId="3FA09B72" w14:textId="77777777" w:rsidR="00A64061" w:rsidRDefault="00A64061" w:rsidP="00087A5F">
            <w:pPr>
              <w:pStyle w:val="Default"/>
              <w:spacing w:before="120" w:after="120"/>
              <w:rPr>
                <w:rFonts w:ascii="Arial" w:hAnsi="Arial" w:cs="Arial"/>
                <w:color w:val="auto"/>
                <w:sz w:val="20"/>
              </w:rPr>
            </w:pPr>
          </w:p>
          <w:p w14:paraId="4C851B55" w14:textId="77777777" w:rsidR="00A64061" w:rsidRDefault="00A64061" w:rsidP="00A64061">
            <w:pPr>
              <w:spacing w:before="120" w:after="120"/>
              <w:rPr>
                <w:rFonts w:cs="Arial"/>
                <w:sz w:val="20"/>
              </w:rPr>
            </w:pPr>
            <w:r>
              <w:rPr>
                <w:rFonts w:cs="Arial"/>
                <w:sz w:val="20"/>
              </w:rPr>
              <w:lastRenderedPageBreak/>
              <w:t>C</w:t>
            </w:r>
            <w:r w:rsidRPr="00A64061">
              <w:rPr>
                <w:rFonts w:cs="Arial"/>
                <w:sz w:val="20"/>
              </w:rPr>
              <w:t xml:space="preserve">onfigure DSCB for Normal </w:t>
            </w:r>
          </w:p>
          <w:p w14:paraId="2D3EB2A6" w14:textId="29765C0E" w:rsidR="00A64061" w:rsidRPr="00A64061" w:rsidRDefault="00A64061" w:rsidP="00A64061">
            <w:pPr>
              <w:spacing w:before="120" w:after="120"/>
              <w:rPr>
                <w:rFonts w:cs="Arial"/>
                <w:sz w:val="20"/>
              </w:rPr>
            </w:pPr>
            <w:r w:rsidRPr="00A64061">
              <w:rPr>
                <w:rFonts w:cs="Arial"/>
                <w:sz w:val="20"/>
              </w:rPr>
              <w:t>Coincidence (TOF Only)</w:t>
            </w:r>
          </w:p>
          <w:p w14:paraId="0F784620" w14:textId="77777777" w:rsidR="00A64061" w:rsidRDefault="00A64061" w:rsidP="00087A5F">
            <w:pPr>
              <w:pStyle w:val="Default"/>
              <w:spacing w:before="120" w:after="120"/>
              <w:rPr>
                <w:rFonts w:ascii="Arial" w:hAnsi="Arial" w:cs="Arial"/>
                <w:color w:val="auto"/>
                <w:sz w:val="20"/>
              </w:rPr>
            </w:pPr>
          </w:p>
          <w:p w14:paraId="1426E7B5" w14:textId="77777777" w:rsidR="00A64061" w:rsidRDefault="00A64061" w:rsidP="00087A5F">
            <w:pPr>
              <w:pStyle w:val="Default"/>
              <w:spacing w:before="120" w:after="120"/>
              <w:rPr>
                <w:rFonts w:ascii="Arial" w:hAnsi="Arial" w:cs="Arial"/>
                <w:color w:val="auto"/>
                <w:sz w:val="20"/>
              </w:rPr>
            </w:pPr>
          </w:p>
          <w:p w14:paraId="3393D96E" w14:textId="77777777" w:rsidR="00A64061" w:rsidRDefault="00A64061" w:rsidP="00087A5F">
            <w:pPr>
              <w:pStyle w:val="Default"/>
              <w:spacing w:before="120" w:after="120"/>
              <w:rPr>
                <w:rFonts w:ascii="Arial" w:hAnsi="Arial" w:cs="Arial"/>
                <w:color w:val="auto"/>
                <w:sz w:val="20"/>
              </w:rPr>
            </w:pPr>
          </w:p>
          <w:p w14:paraId="5E316307"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thresholds for </w:t>
            </w:r>
          </w:p>
          <w:p w14:paraId="72288E09" w14:textId="27B0FE34" w:rsidR="00A64061" w:rsidRPr="00A64061" w:rsidRDefault="00A64061" w:rsidP="00A64061">
            <w:pPr>
              <w:spacing w:before="120" w:after="120"/>
              <w:rPr>
                <w:rFonts w:cs="Arial"/>
                <w:sz w:val="20"/>
              </w:rPr>
            </w:pPr>
            <w:r w:rsidRPr="00A64061">
              <w:rPr>
                <w:rFonts w:cs="Arial"/>
                <w:sz w:val="20"/>
              </w:rPr>
              <w:t>stims test</w:t>
            </w:r>
          </w:p>
          <w:p w14:paraId="4A092029" w14:textId="77777777" w:rsidR="00A64061" w:rsidRDefault="00A64061" w:rsidP="00087A5F">
            <w:pPr>
              <w:pStyle w:val="Default"/>
              <w:spacing w:before="120" w:after="120"/>
              <w:rPr>
                <w:rFonts w:ascii="Arial" w:hAnsi="Arial" w:cs="Arial"/>
                <w:color w:val="auto"/>
                <w:sz w:val="20"/>
              </w:rPr>
            </w:pPr>
          </w:p>
          <w:p w14:paraId="5B239E82" w14:textId="77777777" w:rsidR="00A64061" w:rsidRDefault="00A64061" w:rsidP="00087A5F">
            <w:pPr>
              <w:pStyle w:val="Default"/>
              <w:spacing w:before="120" w:after="120"/>
              <w:rPr>
                <w:rFonts w:ascii="Arial" w:hAnsi="Arial" w:cs="Arial"/>
                <w:color w:val="auto"/>
                <w:sz w:val="20"/>
              </w:rPr>
            </w:pPr>
          </w:p>
          <w:p w14:paraId="7DED5753" w14:textId="383F59D4" w:rsidR="00A64061" w:rsidRPr="00A64061" w:rsidRDefault="00A64061" w:rsidP="00A64061">
            <w:pPr>
              <w:spacing w:before="120" w:after="120"/>
              <w:rPr>
                <w:rFonts w:cs="Arial"/>
                <w:sz w:val="20"/>
              </w:rPr>
            </w:pPr>
            <w:r>
              <w:rPr>
                <w:rFonts w:cs="Arial"/>
                <w:sz w:val="20"/>
              </w:rPr>
              <w:t>E</w:t>
            </w:r>
            <w:r w:rsidRPr="00A64061">
              <w:rPr>
                <w:rFonts w:cs="Arial"/>
                <w:sz w:val="20"/>
              </w:rPr>
              <w:t>nable sensor test packet</w:t>
            </w:r>
          </w:p>
          <w:p w14:paraId="0084C45C" w14:textId="77777777" w:rsidR="00A64061" w:rsidRDefault="00A64061" w:rsidP="00087A5F">
            <w:pPr>
              <w:pStyle w:val="Default"/>
              <w:spacing w:before="120" w:after="120"/>
              <w:rPr>
                <w:rFonts w:ascii="Arial" w:hAnsi="Arial" w:cs="Arial"/>
                <w:color w:val="auto"/>
                <w:sz w:val="20"/>
              </w:rPr>
            </w:pPr>
          </w:p>
          <w:p w14:paraId="006DBCD1" w14:textId="77777777" w:rsidR="00A64061" w:rsidRDefault="00A64061" w:rsidP="00087A5F">
            <w:pPr>
              <w:pStyle w:val="Default"/>
              <w:spacing w:before="120" w:after="120"/>
              <w:rPr>
                <w:rFonts w:ascii="Arial" w:hAnsi="Arial" w:cs="Arial"/>
                <w:color w:val="auto"/>
                <w:sz w:val="20"/>
              </w:rPr>
            </w:pPr>
          </w:p>
          <w:p w14:paraId="0CF144AB" w14:textId="77777777" w:rsidR="00A64061" w:rsidRDefault="00A64061" w:rsidP="00087A5F">
            <w:pPr>
              <w:pStyle w:val="Default"/>
              <w:spacing w:before="120" w:after="120"/>
              <w:rPr>
                <w:rFonts w:ascii="Arial" w:hAnsi="Arial" w:cs="Arial"/>
                <w:color w:val="auto"/>
                <w:sz w:val="20"/>
              </w:rPr>
            </w:pPr>
          </w:p>
          <w:p w14:paraId="1EE40F94" w14:textId="77777777" w:rsidR="00A64061" w:rsidRDefault="00A64061" w:rsidP="00087A5F">
            <w:pPr>
              <w:pStyle w:val="Default"/>
              <w:spacing w:before="120" w:after="120"/>
              <w:rPr>
                <w:rFonts w:ascii="Arial" w:hAnsi="Arial" w:cs="Arial"/>
                <w:color w:val="auto"/>
                <w:sz w:val="20"/>
              </w:rPr>
            </w:pPr>
          </w:p>
          <w:p w14:paraId="26602AC9" w14:textId="4F0BF364" w:rsidR="00A64061" w:rsidRPr="00A64061" w:rsidRDefault="00A64061" w:rsidP="00A64061">
            <w:pPr>
              <w:spacing w:before="120" w:after="120"/>
              <w:rPr>
                <w:rFonts w:cs="Arial"/>
                <w:sz w:val="20"/>
              </w:rPr>
            </w:pPr>
            <w:r>
              <w:rPr>
                <w:rFonts w:cs="Arial"/>
                <w:sz w:val="20"/>
              </w:rPr>
              <w:t>E</w:t>
            </w:r>
            <w:r w:rsidRPr="00A64061">
              <w:rPr>
                <w:rFonts w:cs="Arial"/>
                <w:sz w:val="20"/>
              </w:rPr>
              <w:t>nable matrix packet (normal)</w:t>
            </w:r>
          </w:p>
          <w:p w14:paraId="2E36557D" w14:textId="77777777" w:rsidR="00A64061" w:rsidRDefault="00A64061" w:rsidP="00087A5F">
            <w:pPr>
              <w:pStyle w:val="Default"/>
              <w:spacing w:before="120" w:after="120"/>
              <w:rPr>
                <w:rFonts w:ascii="Arial" w:hAnsi="Arial" w:cs="Arial"/>
                <w:color w:val="auto"/>
                <w:sz w:val="20"/>
              </w:rPr>
            </w:pPr>
          </w:p>
          <w:p w14:paraId="757A6A08" w14:textId="77777777" w:rsidR="00A64061" w:rsidRDefault="00A64061" w:rsidP="00087A5F">
            <w:pPr>
              <w:pStyle w:val="Default"/>
              <w:spacing w:before="120" w:after="120"/>
              <w:rPr>
                <w:rFonts w:ascii="Arial" w:hAnsi="Arial" w:cs="Arial"/>
                <w:color w:val="auto"/>
                <w:sz w:val="20"/>
              </w:rPr>
            </w:pPr>
          </w:p>
          <w:p w14:paraId="7442BC00" w14:textId="77777777" w:rsidR="00A64061" w:rsidRDefault="00A64061" w:rsidP="00087A5F">
            <w:pPr>
              <w:pStyle w:val="Default"/>
              <w:spacing w:before="120" w:after="120"/>
              <w:rPr>
                <w:rFonts w:ascii="Arial" w:hAnsi="Arial" w:cs="Arial"/>
                <w:color w:val="auto"/>
                <w:sz w:val="20"/>
              </w:rPr>
            </w:pPr>
          </w:p>
          <w:p w14:paraId="3F333905" w14:textId="77777777" w:rsidR="00A64061" w:rsidRDefault="00A64061" w:rsidP="00087A5F">
            <w:pPr>
              <w:pStyle w:val="Default"/>
              <w:spacing w:before="120" w:after="120"/>
              <w:rPr>
                <w:rFonts w:ascii="Arial" w:hAnsi="Arial" w:cs="Arial"/>
                <w:color w:val="auto"/>
                <w:sz w:val="20"/>
              </w:rPr>
            </w:pPr>
          </w:p>
          <w:p w14:paraId="304E146A" w14:textId="33736B50" w:rsidR="00A64061" w:rsidRPr="00A64061" w:rsidRDefault="00A64061" w:rsidP="00A64061">
            <w:pPr>
              <w:spacing w:before="120" w:after="120"/>
              <w:rPr>
                <w:rFonts w:cs="Arial"/>
                <w:sz w:val="20"/>
              </w:rPr>
            </w:pPr>
            <w:r>
              <w:rPr>
                <w:rFonts w:cs="Arial"/>
                <w:sz w:val="20"/>
              </w:rPr>
              <w:t>E</w:t>
            </w:r>
            <w:r w:rsidRPr="00A64061">
              <w:rPr>
                <w:rFonts w:cs="Arial"/>
                <w:sz w:val="20"/>
              </w:rPr>
              <w:t>nable matrix packet (burst 1)</w:t>
            </w:r>
          </w:p>
          <w:p w14:paraId="2B1F59BF" w14:textId="77777777" w:rsidR="00A64061" w:rsidRDefault="00A64061" w:rsidP="00087A5F">
            <w:pPr>
              <w:pStyle w:val="Default"/>
              <w:spacing w:before="120" w:after="120"/>
              <w:rPr>
                <w:rFonts w:ascii="Arial" w:hAnsi="Arial" w:cs="Arial"/>
                <w:color w:val="auto"/>
                <w:sz w:val="20"/>
              </w:rPr>
            </w:pPr>
          </w:p>
          <w:p w14:paraId="6CC2C18F" w14:textId="77777777" w:rsidR="00A64061" w:rsidRDefault="00A64061" w:rsidP="00087A5F">
            <w:pPr>
              <w:pStyle w:val="Default"/>
              <w:spacing w:before="120" w:after="120"/>
              <w:rPr>
                <w:rFonts w:ascii="Arial" w:hAnsi="Arial" w:cs="Arial"/>
                <w:color w:val="auto"/>
                <w:sz w:val="20"/>
              </w:rPr>
            </w:pPr>
          </w:p>
          <w:p w14:paraId="06888E9A" w14:textId="77777777" w:rsidR="00A64061" w:rsidRDefault="00A64061" w:rsidP="00087A5F">
            <w:pPr>
              <w:pStyle w:val="Default"/>
              <w:spacing w:before="120" w:after="120"/>
              <w:rPr>
                <w:rFonts w:ascii="Arial" w:hAnsi="Arial" w:cs="Arial"/>
                <w:color w:val="auto"/>
                <w:sz w:val="20"/>
              </w:rPr>
            </w:pPr>
          </w:p>
          <w:p w14:paraId="3FD362F7" w14:textId="77777777" w:rsidR="00A64061" w:rsidRDefault="00A64061" w:rsidP="00087A5F">
            <w:pPr>
              <w:pStyle w:val="Default"/>
              <w:spacing w:before="120" w:after="120"/>
              <w:rPr>
                <w:rFonts w:ascii="Arial" w:hAnsi="Arial" w:cs="Arial"/>
                <w:color w:val="auto"/>
                <w:sz w:val="20"/>
              </w:rPr>
            </w:pPr>
          </w:p>
          <w:p w14:paraId="77A4BAB2" w14:textId="2C9FE0D0" w:rsidR="00A64061" w:rsidRPr="00A64061" w:rsidRDefault="00A64061" w:rsidP="00A64061">
            <w:pPr>
              <w:spacing w:before="120" w:after="120"/>
              <w:rPr>
                <w:rFonts w:cs="Arial"/>
                <w:sz w:val="20"/>
              </w:rPr>
            </w:pPr>
            <w:r>
              <w:rPr>
                <w:rFonts w:cs="Arial"/>
                <w:sz w:val="20"/>
              </w:rPr>
              <w:t>E</w:t>
            </w:r>
            <w:r w:rsidRPr="00A64061">
              <w:rPr>
                <w:rFonts w:cs="Arial"/>
                <w:sz w:val="20"/>
              </w:rPr>
              <w:t>nable matrix packet (burst 2)</w:t>
            </w:r>
          </w:p>
          <w:p w14:paraId="2B888056" w14:textId="77777777" w:rsidR="00A64061" w:rsidRDefault="00A64061" w:rsidP="00087A5F">
            <w:pPr>
              <w:pStyle w:val="Default"/>
              <w:spacing w:before="120" w:after="120"/>
              <w:rPr>
                <w:rFonts w:ascii="Arial" w:hAnsi="Arial" w:cs="Arial"/>
                <w:color w:val="auto"/>
                <w:sz w:val="20"/>
              </w:rPr>
            </w:pPr>
          </w:p>
          <w:p w14:paraId="2EB03E95" w14:textId="77777777" w:rsidR="00A64061" w:rsidRDefault="00A64061" w:rsidP="00087A5F">
            <w:pPr>
              <w:pStyle w:val="Default"/>
              <w:spacing w:before="120" w:after="120"/>
              <w:rPr>
                <w:rFonts w:ascii="Arial" w:hAnsi="Arial" w:cs="Arial"/>
                <w:color w:val="auto"/>
                <w:sz w:val="20"/>
              </w:rPr>
            </w:pPr>
          </w:p>
          <w:p w14:paraId="3A5D9DB7" w14:textId="77777777" w:rsidR="00A64061" w:rsidRDefault="00A64061" w:rsidP="00087A5F">
            <w:pPr>
              <w:pStyle w:val="Default"/>
              <w:spacing w:before="120" w:after="120"/>
              <w:rPr>
                <w:rFonts w:ascii="Arial" w:hAnsi="Arial" w:cs="Arial"/>
                <w:color w:val="auto"/>
                <w:sz w:val="20"/>
              </w:rPr>
            </w:pPr>
          </w:p>
          <w:p w14:paraId="3478492D" w14:textId="77777777" w:rsidR="00A64061" w:rsidRDefault="00A64061" w:rsidP="00087A5F">
            <w:pPr>
              <w:pStyle w:val="Default"/>
              <w:spacing w:before="120" w:after="120"/>
              <w:rPr>
                <w:rFonts w:ascii="Arial" w:hAnsi="Arial" w:cs="Arial"/>
                <w:color w:val="auto"/>
                <w:sz w:val="20"/>
              </w:rPr>
            </w:pPr>
          </w:p>
          <w:p w14:paraId="052A2DA9" w14:textId="636C2655"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(normal)</w:t>
            </w:r>
          </w:p>
          <w:p w14:paraId="059C1912" w14:textId="77777777" w:rsidR="00A64061" w:rsidRDefault="00A64061" w:rsidP="00087A5F">
            <w:pPr>
              <w:pStyle w:val="Default"/>
              <w:spacing w:before="120" w:after="120"/>
              <w:rPr>
                <w:rFonts w:ascii="Arial" w:hAnsi="Arial" w:cs="Arial"/>
                <w:color w:val="auto"/>
                <w:sz w:val="20"/>
              </w:rPr>
            </w:pPr>
          </w:p>
          <w:p w14:paraId="507A7339" w14:textId="77777777" w:rsidR="00A64061" w:rsidRDefault="00A64061" w:rsidP="00087A5F">
            <w:pPr>
              <w:pStyle w:val="Default"/>
              <w:spacing w:before="120" w:after="120"/>
              <w:rPr>
                <w:rFonts w:ascii="Arial" w:hAnsi="Arial" w:cs="Arial"/>
                <w:color w:val="auto"/>
                <w:sz w:val="20"/>
              </w:rPr>
            </w:pPr>
          </w:p>
          <w:p w14:paraId="04A32794" w14:textId="77777777" w:rsidR="00A64061" w:rsidRDefault="00A64061" w:rsidP="00087A5F">
            <w:pPr>
              <w:pStyle w:val="Default"/>
              <w:spacing w:before="120" w:after="120"/>
              <w:rPr>
                <w:rFonts w:ascii="Arial" w:hAnsi="Arial" w:cs="Arial"/>
                <w:color w:val="auto"/>
                <w:sz w:val="20"/>
              </w:rPr>
            </w:pPr>
          </w:p>
          <w:p w14:paraId="02321264" w14:textId="77777777" w:rsidR="00A64061" w:rsidRDefault="00A64061" w:rsidP="00087A5F">
            <w:pPr>
              <w:pStyle w:val="Default"/>
              <w:spacing w:before="120" w:after="120"/>
              <w:rPr>
                <w:rFonts w:ascii="Arial" w:hAnsi="Arial" w:cs="Arial"/>
                <w:color w:val="auto"/>
                <w:sz w:val="20"/>
              </w:rPr>
            </w:pPr>
          </w:p>
          <w:p w14:paraId="34C03115" w14:textId="2A35B34C"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(burst 1)</w:t>
            </w:r>
          </w:p>
          <w:p w14:paraId="55F82D97" w14:textId="77777777" w:rsidR="00A64061" w:rsidRDefault="00A64061" w:rsidP="00087A5F">
            <w:pPr>
              <w:pStyle w:val="Default"/>
              <w:spacing w:before="120" w:after="120"/>
              <w:rPr>
                <w:rFonts w:ascii="Arial" w:hAnsi="Arial" w:cs="Arial"/>
                <w:color w:val="auto"/>
                <w:sz w:val="20"/>
              </w:rPr>
            </w:pPr>
          </w:p>
          <w:p w14:paraId="2CF9DA97" w14:textId="77777777" w:rsidR="00A64061" w:rsidRDefault="00A64061" w:rsidP="00087A5F">
            <w:pPr>
              <w:pStyle w:val="Default"/>
              <w:spacing w:before="120" w:after="120"/>
              <w:rPr>
                <w:rFonts w:ascii="Arial" w:hAnsi="Arial" w:cs="Arial"/>
                <w:color w:val="auto"/>
                <w:sz w:val="20"/>
              </w:rPr>
            </w:pPr>
          </w:p>
          <w:p w14:paraId="0843B072" w14:textId="77777777" w:rsidR="00A64061" w:rsidRDefault="00A64061" w:rsidP="00087A5F">
            <w:pPr>
              <w:pStyle w:val="Default"/>
              <w:spacing w:before="120" w:after="120"/>
              <w:rPr>
                <w:rFonts w:ascii="Arial" w:hAnsi="Arial" w:cs="Arial"/>
                <w:color w:val="auto"/>
                <w:sz w:val="20"/>
              </w:rPr>
            </w:pPr>
          </w:p>
          <w:p w14:paraId="27D4B3DF" w14:textId="77777777" w:rsidR="00A64061" w:rsidRDefault="00A64061" w:rsidP="00087A5F">
            <w:pPr>
              <w:pStyle w:val="Default"/>
              <w:spacing w:before="120" w:after="120"/>
              <w:rPr>
                <w:rFonts w:ascii="Arial" w:hAnsi="Arial" w:cs="Arial"/>
                <w:color w:val="auto"/>
                <w:sz w:val="20"/>
              </w:rPr>
            </w:pPr>
          </w:p>
          <w:p w14:paraId="70E519BE" w14:textId="0AD78DD8"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(burst 2)</w:t>
            </w:r>
          </w:p>
          <w:p w14:paraId="26053D2B" w14:textId="77777777" w:rsidR="00A64061" w:rsidRDefault="00A64061" w:rsidP="00087A5F">
            <w:pPr>
              <w:pStyle w:val="Default"/>
              <w:spacing w:before="120" w:after="120"/>
              <w:rPr>
                <w:rFonts w:ascii="Arial" w:hAnsi="Arial" w:cs="Arial"/>
                <w:color w:val="auto"/>
                <w:sz w:val="20"/>
              </w:rPr>
            </w:pPr>
          </w:p>
          <w:p w14:paraId="32085537" w14:textId="77777777" w:rsidR="00A64061" w:rsidRDefault="00A64061" w:rsidP="00087A5F">
            <w:pPr>
              <w:pStyle w:val="Default"/>
              <w:spacing w:before="120" w:after="120"/>
              <w:rPr>
                <w:rFonts w:ascii="Arial" w:hAnsi="Arial" w:cs="Arial"/>
                <w:color w:val="auto"/>
                <w:sz w:val="20"/>
              </w:rPr>
            </w:pPr>
          </w:p>
          <w:p w14:paraId="04B9FA79" w14:textId="77777777" w:rsidR="00A64061" w:rsidRDefault="00A64061" w:rsidP="00087A5F">
            <w:pPr>
              <w:pStyle w:val="Default"/>
              <w:spacing w:before="120" w:after="120"/>
              <w:rPr>
                <w:rFonts w:ascii="Arial" w:hAnsi="Arial" w:cs="Arial"/>
                <w:color w:val="auto"/>
                <w:sz w:val="20"/>
              </w:rPr>
            </w:pPr>
          </w:p>
          <w:p w14:paraId="6DCA9F1D" w14:textId="77777777" w:rsidR="00A64061" w:rsidRDefault="00A64061" w:rsidP="00087A5F">
            <w:pPr>
              <w:pStyle w:val="Default"/>
              <w:spacing w:before="120" w:after="120"/>
              <w:rPr>
                <w:rFonts w:ascii="Arial" w:hAnsi="Arial" w:cs="Arial"/>
                <w:color w:val="auto"/>
                <w:sz w:val="20"/>
              </w:rPr>
            </w:pPr>
          </w:p>
          <w:p w14:paraId="575E24F6" w14:textId="572D8F7D" w:rsidR="00A64061" w:rsidRPr="00A64061" w:rsidRDefault="00A64061" w:rsidP="00A64061">
            <w:pPr>
              <w:spacing w:before="120" w:after="120"/>
              <w:rPr>
                <w:rFonts w:cs="Arial"/>
                <w:sz w:val="20"/>
              </w:rPr>
            </w:pPr>
            <w:r>
              <w:rPr>
                <w:rFonts w:cs="Arial"/>
                <w:sz w:val="20"/>
              </w:rPr>
              <w:t>E</w:t>
            </w:r>
            <w:r w:rsidRPr="00A64061">
              <w:rPr>
                <w:rFonts w:cs="Arial"/>
                <w:sz w:val="20"/>
              </w:rPr>
              <w:t>nable sweep timing calculation</w:t>
            </w:r>
          </w:p>
          <w:p w14:paraId="11470D5B" w14:textId="77777777" w:rsidR="00A64061" w:rsidRDefault="00A64061" w:rsidP="00087A5F">
            <w:pPr>
              <w:pStyle w:val="Default"/>
              <w:spacing w:before="120" w:after="120"/>
              <w:rPr>
                <w:rFonts w:ascii="Arial" w:hAnsi="Arial" w:cs="Arial"/>
                <w:color w:val="auto"/>
                <w:sz w:val="20"/>
              </w:rPr>
            </w:pPr>
          </w:p>
          <w:p w14:paraId="6DD80C3C" w14:textId="77777777" w:rsidR="00A64061" w:rsidRDefault="00A64061" w:rsidP="00087A5F">
            <w:pPr>
              <w:pStyle w:val="Default"/>
              <w:spacing w:before="120" w:after="120"/>
              <w:rPr>
                <w:rFonts w:ascii="Arial" w:hAnsi="Arial" w:cs="Arial"/>
                <w:color w:val="auto"/>
                <w:sz w:val="20"/>
              </w:rPr>
            </w:pPr>
          </w:p>
          <w:p w14:paraId="145A5222" w14:textId="77777777" w:rsidR="00A64061" w:rsidRDefault="00A64061" w:rsidP="00087A5F">
            <w:pPr>
              <w:pStyle w:val="Default"/>
              <w:spacing w:before="120" w:after="120"/>
              <w:rPr>
                <w:rFonts w:ascii="Arial" w:hAnsi="Arial" w:cs="Arial"/>
                <w:color w:val="auto"/>
                <w:sz w:val="20"/>
              </w:rPr>
            </w:pPr>
          </w:p>
          <w:p w14:paraId="680DB166" w14:textId="77777777" w:rsidR="00A64061" w:rsidRDefault="00A64061" w:rsidP="00087A5F">
            <w:pPr>
              <w:pStyle w:val="Default"/>
              <w:spacing w:before="120" w:after="120"/>
              <w:rPr>
                <w:rFonts w:ascii="Arial" w:hAnsi="Arial" w:cs="Arial"/>
                <w:color w:val="auto"/>
                <w:sz w:val="20"/>
              </w:rPr>
            </w:pPr>
          </w:p>
          <w:p w14:paraId="6360A1E0" w14:textId="5C868C87" w:rsidR="00A64061" w:rsidRPr="00A64061" w:rsidRDefault="00A64061" w:rsidP="00A64061">
            <w:pPr>
              <w:spacing w:before="120" w:after="120"/>
              <w:rPr>
                <w:rFonts w:cs="Arial"/>
                <w:sz w:val="20"/>
              </w:rPr>
            </w:pPr>
            <w:r>
              <w:rPr>
                <w:rFonts w:cs="Arial"/>
                <w:sz w:val="20"/>
              </w:rPr>
              <w:t>E</w:t>
            </w:r>
            <w:r w:rsidRPr="00A64061">
              <w:rPr>
                <w:rFonts w:cs="Arial"/>
                <w:sz w:val="20"/>
              </w:rPr>
              <w:t>nter Normal mode</w:t>
            </w:r>
          </w:p>
          <w:p w14:paraId="705B8818" w14:textId="77777777" w:rsidR="00A64061" w:rsidRDefault="00A64061" w:rsidP="00087A5F">
            <w:pPr>
              <w:pStyle w:val="Default"/>
              <w:spacing w:before="120" w:after="120"/>
              <w:rPr>
                <w:rFonts w:ascii="Arial" w:hAnsi="Arial" w:cs="Arial"/>
                <w:color w:val="auto"/>
                <w:sz w:val="20"/>
              </w:rPr>
            </w:pPr>
          </w:p>
          <w:p w14:paraId="0280EC18" w14:textId="77777777" w:rsidR="00A64061" w:rsidRDefault="00A64061" w:rsidP="00087A5F">
            <w:pPr>
              <w:pStyle w:val="Default"/>
              <w:spacing w:before="120" w:after="120"/>
              <w:rPr>
                <w:rFonts w:ascii="Arial" w:hAnsi="Arial" w:cs="Arial"/>
                <w:color w:val="auto"/>
                <w:sz w:val="20"/>
              </w:rPr>
            </w:pPr>
          </w:p>
          <w:p w14:paraId="26EE1370" w14:textId="77777777" w:rsidR="00A64061" w:rsidRDefault="00A64061" w:rsidP="00087A5F">
            <w:pPr>
              <w:pStyle w:val="Default"/>
              <w:spacing w:before="120" w:after="120"/>
              <w:rPr>
                <w:rFonts w:ascii="Arial" w:hAnsi="Arial" w:cs="Arial"/>
                <w:color w:val="auto"/>
                <w:sz w:val="20"/>
              </w:rPr>
            </w:pPr>
          </w:p>
          <w:p w14:paraId="47765E55" w14:textId="639FF2E6" w:rsidR="00A64061" w:rsidRPr="00A64061" w:rsidRDefault="00A64061" w:rsidP="00A64061">
            <w:pPr>
              <w:spacing w:before="120" w:after="120"/>
              <w:rPr>
                <w:rFonts w:cs="Arial"/>
                <w:sz w:val="20"/>
              </w:rPr>
            </w:pPr>
            <w:r>
              <w:rPr>
                <w:rFonts w:cs="Arial"/>
                <w:sz w:val="20"/>
              </w:rPr>
              <w:t>E</w:t>
            </w:r>
            <w:r w:rsidRPr="00A64061">
              <w:rPr>
                <w:rFonts w:cs="Arial"/>
                <w:sz w:val="20"/>
              </w:rPr>
              <w:t>nter PRE_BURST mode</w:t>
            </w:r>
          </w:p>
          <w:p w14:paraId="166C6471" w14:textId="77777777" w:rsidR="00A64061" w:rsidRDefault="00A64061" w:rsidP="00087A5F">
            <w:pPr>
              <w:pStyle w:val="Default"/>
              <w:spacing w:before="120" w:after="120"/>
              <w:rPr>
                <w:rFonts w:ascii="Arial" w:hAnsi="Arial" w:cs="Arial"/>
                <w:color w:val="auto"/>
                <w:sz w:val="20"/>
              </w:rPr>
            </w:pPr>
          </w:p>
          <w:p w14:paraId="575608BC" w14:textId="77777777" w:rsidR="00A64061" w:rsidRDefault="00A64061" w:rsidP="00087A5F">
            <w:pPr>
              <w:pStyle w:val="Default"/>
              <w:spacing w:before="120" w:after="120"/>
              <w:rPr>
                <w:rFonts w:ascii="Arial" w:hAnsi="Arial" w:cs="Arial"/>
                <w:color w:val="auto"/>
                <w:sz w:val="20"/>
              </w:rPr>
            </w:pPr>
          </w:p>
          <w:p w14:paraId="1A99EB4B" w14:textId="77777777" w:rsidR="00A64061" w:rsidRDefault="00A64061" w:rsidP="00087A5F">
            <w:pPr>
              <w:pStyle w:val="Default"/>
              <w:spacing w:before="120" w:after="120"/>
              <w:rPr>
                <w:rFonts w:ascii="Arial" w:hAnsi="Arial" w:cs="Arial"/>
                <w:color w:val="auto"/>
                <w:sz w:val="20"/>
              </w:rPr>
            </w:pPr>
          </w:p>
          <w:p w14:paraId="665A106A" w14:textId="06A7D997" w:rsidR="00A64061" w:rsidRPr="00A64061" w:rsidRDefault="00A64061" w:rsidP="00A64061">
            <w:pPr>
              <w:spacing w:before="120" w:after="120"/>
              <w:rPr>
                <w:rFonts w:cs="Arial"/>
                <w:sz w:val="20"/>
              </w:rPr>
            </w:pPr>
            <w:r>
              <w:rPr>
                <w:rFonts w:cs="Arial"/>
                <w:sz w:val="20"/>
              </w:rPr>
              <w:t>C</w:t>
            </w:r>
            <w:r w:rsidRPr="00A64061">
              <w:rPr>
                <w:rFonts w:cs="Arial"/>
                <w:sz w:val="20"/>
              </w:rPr>
              <w:t>onfigure 30s burst</w:t>
            </w:r>
          </w:p>
          <w:p w14:paraId="1DE44B4E" w14:textId="77777777" w:rsidR="00A64061" w:rsidRDefault="00A64061" w:rsidP="00087A5F">
            <w:pPr>
              <w:pStyle w:val="Default"/>
              <w:spacing w:before="120" w:after="120"/>
              <w:rPr>
                <w:rFonts w:ascii="Arial" w:hAnsi="Arial" w:cs="Arial"/>
                <w:color w:val="auto"/>
                <w:sz w:val="20"/>
              </w:rPr>
            </w:pPr>
          </w:p>
          <w:p w14:paraId="5A29A582" w14:textId="77777777" w:rsidR="00A64061" w:rsidRDefault="00A64061" w:rsidP="00087A5F">
            <w:pPr>
              <w:pStyle w:val="Default"/>
              <w:spacing w:before="120" w:after="120"/>
              <w:rPr>
                <w:rFonts w:ascii="Arial" w:hAnsi="Arial" w:cs="Arial"/>
                <w:color w:val="auto"/>
                <w:sz w:val="20"/>
              </w:rPr>
            </w:pPr>
          </w:p>
          <w:p w14:paraId="0ABF5295" w14:textId="77777777" w:rsidR="00A64061" w:rsidRDefault="00A64061" w:rsidP="00087A5F">
            <w:pPr>
              <w:pStyle w:val="Default"/>
              <w:spacing w:before="120" w:after="120"/>
              <w:rPr>
                <w:rFonts w:ascii="Arial" w:hAnsi="Arial" w:cs="Arial"/>
                <w:color w:val="auto"/>
                <w:sz w:val="20"/>
              </w:rPr>
            </w:pPr>
          </w:p>
          <w:p w14:paraId="68CFD63F" w14:textId="77777777" w:rsidR="00A64061" w:rsidRDefault="00A64061" w:rsidP="00087A5F">
            <w:pPr>
              <w:pStyle w:val="Default"/>
              <w:spacing w:before="120" w:after="120"/>
              <w:rPr>
                <w:rFonts w:ascii="Arial" w:hAnsi="Arial" w:cs="Arial"/>
                <w:color w:val="auto"/>
                <w:sz w:val="20"/>
              </w:rPr>
            </w:pPr>
          </w:p>
          <w:p w14:paraId="2566A364" w14:textId="53D03F99" w:rsidR="00A64061" w:rsidRPr="00A64061" w:rsidRDefault="00A64061" w:rsidP="00A64061">
            <w:pPr>
              <w:spacing w:before="120" w:after="120"/>
              <w:rPr>
                <w:rFonts w:cs="Arial"/>
                <w:sz w:val="20"/>
              </w:rPr>
            </w:pPr>
            <w:r>
              <w:rPr>
                <w:rFonts w:cs="Arial"/>
                <w:sz w:val="20"/>
              </w:rPr>
              <w:t>E</w:t>
            </w:r>
            <w:r w:rsidRPr="00A64061">
              <w:rPr>
                <w:rFonts w:cs="Arial"/>
                <w:sz w:val="20"/>
              </w:rPr>
              <w:t>nter Burst mode</w:t>
            </w:r>
          </w:p>
          <w:p w14:paraId="085B30F7" w14:textId="77777777" w:rsidR="00A64061" w:rsidRDefault="00A64061" w:rsidP="00087A5F">
            <w:pPr>
              <w:pStyle w:val="Default"/>
              <w:spacing w:before="120" w:after="120"/>
              <w:rPr>
                <w:rFonts w:ascii="Arial" w:hAnsi="Arial" w:cs="Arial"/>
                <w:color w:val="auto"/>
                <w:sz w:val="20"/>
              </w:rPr>
            </w:pPr>
          </w:p>
          <w:p w14:paraId="2D7233CC" w14:textId="77777777" w:rsidR="00A64061" w:rsidRDefault="00A64061" w:rsidP="00087A5F">
            <w:pPr>
              <w:pStyle w:val="Default"/>
              <w:spacing w:before="120" w:after="120"/>
              <w:rPr>
                <w:rFonts w:ascii="Arial" w:hAnsi="Arial" w:cs="Arial"/>
                <w:color w:val="auto"/>
                <w:sz w:val="20"/>
              </w:rPr>
            </w:pPr>
          </w:p>
          <w:p w14:paraId="1139D834" w14:textId="77777777" w:rsidR="00A64061" w:rsidRDefault="00A64061" w:rsidP="00087A5F">
            <w:pPr>
              <w:pStyle w:val="Default"/>
              <w:spacing w:before="120" w:after="120"/>
              <w:rPr>
                <w:rFonts w:ascii="Arial" w:hAnsi="Arial" w:cs="Arial"/>
                <w:color w:val="auto"/>
                <w:sz w:val="20"/>
              </w:rPr>
            </w:pPr>
          </w:p>
          <w:p w14:paraId="7E9319F4" w14:textId="7B1D2ECB"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7327F41E" w14:textId="77777777" w:rsidR="00A64061" w:rsidRDefault="00A64061" w:rsidP="00087A5F">
            <w:pPr>
              <w:pStyle w:val="Default"/>
              <w:spacing w:before="120" w:after="120"/>
              <w:rPr>
                <w:rFonts w:ascii="Arial" w:hAnsi="Arial" w:cs="Arial"/>
                <w:color w:val="auto"/>
                <w:sz w:val="20"/>
              </w:rPr>
            </w:pPr>
          </w:p>
          <w:p w14:paraId="5ECD09B3" w14:textId="77777777" w:rsidR="00A64061" w:rsidRDefault="00A64061" w:rsidP="00087A5F">
            <w:pPr>
              <w:pStyle w:val="Default"/>
              <w:spacing w:before="120" w:after="120"/>
              <w:rPr>
                <w:rFonts w:ascii="Arial" w:hAnsi="Arial" w:cs="Arial"/>
                <w:color w:val="auto"/>
                <w:sz w:val="20"/>
              </w:rPr>
            </w:pPr>
          </w:p>
          <w:p w14:paraId="7AF9F9F5" w14:textId="77777777" w:rsidR="00A64061" w:rsidRDefault="00A64061" w:rsidP="00087A5F">
            <w:pPr>
              <w:pStyle w:val="Default"/>
              <w:spacing w:before="120" w:after="120"/>
              <w:rPr>
                <w:rFonts w:ascii="Arial" w:hAnsi="Arial" w:cs="Arial"/>
                <w:color w:val="auto"/>
                <w:sz w:val="20"/>
              </w:rPr>
            </w:pPr>
          </w:p>
          <w:p w14:paraId="5CCD767E" w14:textId="77777777" w:rsidR="00A64061" w:rsidRDefault="00A64061" w:rsidP="00A64061">
            <w:pPr>
              <w:spacing w:before="120" w:after="120"/>
              <w:rPr>
                <w:rFonts w:cs="Arial"/>
                <w:sz w:val="20"/>
              </w:rPr>
            </w:pPr>
            <w:r>
              <w:rPr>
                <w:rFonts w:cs="Arial"/>
                <w:sz w:val="20"/>
              </w:rPr>
              <w:t>S</w:t>
            </w:r>
            <w:r w:rsidRPr="00A64061">
              <w:rPr>
                <w:rFonts w:cs="Arial"/>
                <w:sz w:val="20"/>
              </w:rPr>
              <w:t xml:space="preserve">etup DPU for 1-minute HIS core </w:t>
            </w:r>
          </w:p>
          <w:p w14:paraId="6756D3F9" w14:textId="5147ABAB" w:rsidR="00A64061" w:rsidRPr="00A64061" w:rsidRDefault="00A64061" w:rsidP="00A64061">
            <w:pPr>
              <w:spacing w:before="120" w:after="120"/>
              <w:rPr>
                <w:rFonts w:cs="Arial"/>
                <w:sz w:val="20"/>
              </w:rPr>
            </w:pPr>
            <w:r w:rsidRPr="00A64061">
              <w:rPr>
                <w:rFonts w:cs="Arial"/>
                <w:sz w:val="20"/>
              </w:rPr>
              <w:t>burst</w:t>
            </w:r>
          </w:p>
          <w:p w14:paraId="62F7155A" w14:textId="77777777" w:rsidR="00A64061" w:rsidRDefault="00A64061" w:rsidP="00087A5F">
            <w:pPr>
              <w:pStyle w:val="Default"/>
              <w:spacing w:before="120" w:after="120"/>
              <w:rPr>
                <w:rFonts w:ascii="Arial" w:hAnsi="Arial" w:cs="Arial"/>
                <w:color w:val="auto"/>
                <w:sz w:val="20"/>
              </w:rPr>
            </w:pPr>
          </w:p>
          <w:p w14:paraId="3BFB0685" w14:textId="77777777" w:rsidR="00A64061" w:rsidRDefault="00A64061" w:rsidP="00087A5F">
            <w:pPr>
              <w:pStyle w:val="Default"/>
              <w:spacing w:before="120" w:after="120"/>
              <w:rPr>
                <w:rFonts w:ascii="Arial" w:hAnsi="Arial" w:cs="Arial"/>
                <w:color w:val="auto"/>
                <w:sz w:val="20"/>
              </w:rPr>
            </w:pPr>
          </w:p>
          <w:p w14:paraId="2835FA94" w14:textId="77777777" w:rsidR="00A64061" w:rsidRDefault="00A64061" w:rsidP="00087A5F">
            <w:pPr>
              <w:pStyle w:val="Default"/>
              <w:spacing w:before="120" w:after="120"/>
              <w:rPr>
                <w:rFonts w:ascii="Arial" w:hAnsi="Arial" w:cs="Arial"/>
                <w:color w:val="auto"/>
                <w:sz w:val="20"/>
              </w:rPr>
            </w:pPr>
          </w:p>
          <w:p w14:paraId="39DAC693" w14:textId="77777777" w:rsidR="00A64061" w:rsidRDefault="00A64061" w:rsidP="00087A5F">
            <w:pPr>
              <w:pStyle w:val="Default"/>
              <w:spacing w:before="120" w:after="120"/>
              <w:rPr>
                <w:rFonts w:ascii="Arial" w:hAnsi="Arial" w:cs="Arial"/>
                <w:color w:val="auto"/>
                <w:sz w:val="20"/>
              </w:rPr>
            </w:pPr>
          </w:p>
          <w:p w14:paraId="1900C1D5" w14:textId="77777777" w:rsidR="00A64061" w:rsidRDefault="00A64061" w:rsidP="00087A5F">
            <w:pPr>
              <w:pStyle w:val="Default"/>
              <w:spacing w:before="120" w:after="120"/>
              <w:rPr>
                <w:rFonts w:ascii="Arial" w:hAnsi="Arial" w:cs="Arial"/>
                <w:color w:val="auto"/>
                <w:sz w:val="20"/>
              </w:rPr>
            </w:pPr>
          </w:p>
          <w:p w14:paraId="4D18C658" w14:textId="77777777" w:rsidR="00A64061" w:rsidRDefault="00A64061" w:rsidP="00087A5F">
            <w:pPr>
              <w:pStyle w:val="Default"/>
              <w:spacing w:before="120" w:after="120"/>
              <w:rPr>
                <w:rFonts w:ascii="Arial" w:hAnsi="Arial" w:cs="Arial"/>
                <w:color w:val="auto"/>
                <w:sz w:val="20"/>
              </w:rPr>
            </w:pPr>
          </w:p>
          <w:p w14:paraId="4A7E0020" w14:textId="77777777" w:rsidR="00A64061" w:rsidRDefault="00A64061" w:rsidP="00087A5F">
            <w:pPr>
              <w:pStyle w:val="Default"/>
              <w:spacing w:before="120" w:after="120"/>
              <w:rPr>
                <w:rFonts w:ascii="Arial" w:hAnsi="Arial" w:cs="Arial"/>
                <w:color w:val="auto"/>
                <w:sz w:val="20"/>
              </w:rPr>
            </w:pPr>
          </w:p>
          <w:p w14:paraId="5ED7A384" w14:textId="77777777" w:rsidR="00A64061" w:rsidRDefault="00A64061" w:rsidP="00087A5F">
            <w:pPr>
              <w:pStyle w:val="Default"/>
              <w:spacing w:before="120" w:after="120"/>
              <w:rPr>
                <w:rFonts w:ascii="Arial" w:hAnsi="Arial" w:cs="Arial"/>
                <w:color w:val="auto"/>
                <w:sz w:val="20"/>
              </w:rPr>
            </w:pPr>
          </w:p>
          <w:p w14:paraId="11A8DB45" w14:textId="77777777" w:rsidR="00A64061" w:rsidRDefault="00A64061" w:rsidP="00087A5F">
            <w:pPr>
              <w:pStyle w:val="Default"/>
              <w:spacing w:before="120" w:after="120"/>
              <w:rPr>
                <w:rFonts w:ascii="Arial" w:hAnsi="Arial" w:cs="Arial"/>
                <w:color w:val="auto"/>
                <w:sz w:val="20"/>
              </w:rPr>
            </w:pPr>
          </w:p>
          <w:p w14:paraId="15F09127" w14:textId="77777777" w:rsidR="00A64061" w:rsidRDefault="00A64061" w:rsidP="00087A5F">
            <w:pPr>
              <w:pStyle w:val="Default"/>
              <w:spacing w:before="120" w:after="120"/>
              <w:rPr>
                <w:rFonts w:ascii="Arial" w:hAnsi="Arial" w:cs="Arial"/>
                <w:color w:val="auto"/>
                <w:sz w:val="20"/>
              </w:rPr>
            </w:pPr>
          </w:p>
          <w:p w14:paraId="6FD46488" w14:textId="1F6F7F59"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48FD49A7" w14:textId="77777777" w:rsidR="00A64061" w:rsidRDefault="00A64061" w:rsidP="00087A5F">
            <w:pPr>
              <w:pStyle w:val="Default"/>
              <w:spacing w:before="120" w:after="120"/>
              <w:rPr>
                <w:rFonts w:ascii="Arial" w:hAnsi="Arial" w:cs="Arial"/>
                <w:color w:val="auto"/>
                <w:sz w:val="20"/>
              </w:rPr>
            </w:pPr>
          </w:p>
          <w:p w14:paraId="37FF6642" w14:textId="77777777" w:rsidR="00A64061" w:rsidRDefault="00A64061" w:rsidP="00087A5F">
            <w:pPr>
              <w:pStyle w:val="Default"/>
              <w:spacing w:before="120" w:after="120"/>
              <w:rPr>
                <w:rFonts w:ascii="Arial" w:hAnsi="Arial" w:cs="Arial"/>
                <w:color w:val="auto"/>
                <w:sz w:val="20"/>
              </w:rPr>
            </w:pPr>
          </w:p>
          <w:p w14:paraId="5C02BC9B" w14:textId="77777777" w:rsidR="00A64061" w:rsidRDefault="00A64061" w:rsidP="00087A5F">
            <w:pPr>
              <w:pStyle w:val="Default"/>
              <w:spacing w:before="120" w:after="120"/>
              <w:rPr>
                <w:rFonts w:ascii="Arial" w:hAnsi="Arial" w:cs="Arial"/>
                <w:color w:val="auto"/>
                <w:sz w:val="20"/>
              </w:rPr>
            </w:pPr>
          </w:p>
          <w:p w14:paraId="3A7D6363" w14:textId="77777777" w:rsidR="00A64061" w:rsidRDefault="00A64061" w:rsidP="00A64061">
            <w:pPr>
              <w:spacing w:before="120" w:after="120"/>
              <w:rPr>
                <w:rFonts w:cs="Arial"/>
                <w:sz w:val="20"/>
              </w:rPr>
            </w:pPr>
            <w:r>
              <w:rPr>
                <w:rFonts w:cs="Arial"/>
                <w:sz w:val="20"/>
              </w:rPr>
              <w:t>S</w:t>
            </w:r>
            <w:r w:rsidRPr="00A64061">
              <w:rPr>
                <w:rFonts w:cs="Arial"/>
                <w:sz w:val="20"/>
              </w:rPr>
              <w:t xml:space="preserve">etup DPU for 2-minute HIS </w:t>
            </w:r>
          </w:p>
          <w:p w14:paraId="4BA06CAA" w14:textId="775A987D" w:rsidR="00A64061" w:rsidRPr="00A64061" w:rsidRDefault="00A64061" w:rsidP="00A64061">
            <w:pPr>
              <w:spacing w:before="120" w:after="120"/>
              <w:rPr>
                <w:rFonts w:cs="Arial"/>
                <w:sz w:val="20"/>
              </w:rPr>
            </w:pPr>
            <w:r w:rsidRPr="00A64061">
              <w:rPr>
                <w:rFonts w:cs="Arial"/>
                <w:sz w:val="20"/>
              </w:rPr>
              <w:t>optional burst</w:t>
            </w:r>
          </w:p>
          <w:p w14:paraId="700A5CD9" w14:textId="77777777" w:rsidR="00A64061" w:rsidRDefault="00A64061" w:rsidP="00087A5F">
            <w:pPr>
              <w:pStyle w:val="Default"/>
              <w:spacing w:before="120" w:after="120"/>
              <w:rPr>
                <w:rFonts w:ascii="Arial" w:hAnsi="Arial" w:cs="Arial"/>
                <w:color w:val="auto"/>
                <w:sz w:val="20"/>
              </w:rPr>
            </w:pPr>
          </w:p>
          <w:p w14:paraId="5898E92A" w14:textId="77777777" w:rsidR="00A64061" w:rsidRDefault="00A64061" w:rsidP="00087A5F">
            <w:pPr>
              <w:pStyle w:val="Default"/>
              <w:spacing w:before="120" w:after="120"/>
              <w:rPr>
                <w:rFonts w:ascii="Arial" w:hAnsi="Arial" w:cs="Arial"/>
                <w:color w:val="auto"/>
                <w:sz w:val="20"/>
              </w:rPr>
            </w:pPr>
          </w:p>
          <w:p w14:paraId="7D35E5AB" w14:textId="77777777" w:rsidR="00A64061" w:rsidRDefault="00A64061" w:rsidP="00087A5F">
            <w:pPr>
              <w:pStyle w:val="Default"/>
              <w:spacing w:before="120" w:after="120"/>
              <w:rPr>
                <w:rFonts w:ascii="Arial" w:hAnsi="Arial" w:cs="Arial"/>
                <w:color w:val="auto"/>
                <w:sz w:val="20"/>
              </w:rPr>
            </w:pPr>
          </w:p>
          <w:p w14:paraId="17B8C32A" w14:textId="77777777" w:rsidR="00A64061" w:rsidRDefault="00A64061" w:rsidP="00087A5F">
            <w:pPr>
              <w:pStyle w:val="Default"/>
              <w:spacing w:before="120" w:after="120"/>
              <w:rPr>
                <w:rFonts w:ascii="Arial" w:hAnsi="Arial" w:cs="Arial"/>
                <w:color w:val="auto"/>
                <w:sz w:val="20"/>
              </w:rPr>
            </w:pPr>
          </w:p>
          <w:p w14:paraId="2623E76B" w14:textId="77777777" w:rsidR="00A64061" w:rsidRDefault="00A64061" w:rsidP="00087A5F">
            <w:pPr>
              <w:pStyle w:val="Default"/>
              <w:spacing w:before="120" w:after="120"/>
              <w:rPr>
                <w:rFonts w:ascii="Arial" w:hAnsi="Arial" w:cs="Arial"/>
                <w:color w:val="auto"/>
                <w:sz w:val="20"/>
              </w:rPr>
            </w:pPr>
          </w:p>
          <w:p w14:paraId="4A71C073" w14:textId="77777777" w:rsidR="00A64061" w:rsidRDefault="00A64061" w:rsidP="00087A5F">
            <w:pPr>
              <w:pStyle w:val="Default"/>
              <w:spacing w:before="120" w:after="120"/>
              <w:rPr>
                <w:rFonts w:ascii="Arial" w:hAnsi="Arial" w:cs="Arial"/>
                <w:color w:val="auto"/>
                <w:sz w:val="20"/>
              </w:rPr>
            </w:pPr>
          </w:p>
          <w:p w14:paraId="08F0C7AF" w14:textId="77777777" w:rsidR="00A64061" w:rsidRDefault="00A64061" w:rsidP="00087A5F">
            <w:pPr>
              <w:pStyle w:val="Default"/>
              <w:spacing w:before="120" w:after="120"/>
              <w:rPr>
                <w:rFonts w:ascii="Arial" w:hAnsi="Arial" w:cs="Arial"/>
                <w:color w:val="auto"/>
                <w:sz w:val="20"/>
              </w:rPr>
            </w:pPr>
          </w:p>
          <w:p w14:paraId="18293821" w14:textId="77777777" w:rsidR="00A64061" w:rsidRDefault="00A64061" w:rsidP="00087A5F">
            <w:pPr>
              <w:pStyle w:val="Default"/>
              <w:spacing w:before="120" w:after="120"/>
              <w:rPr>
                <w:rFonts w:ascii="Arial" w:hAnsi="Arial" w:cs="Arial"/>
                <w:color w:val="auto"/>
                <w:sz w:val="20"/>
              </w:rPr>
            </w:pPr>
          </w:p>
          <w:p w14:paraId="005AFC45" w14:textId="77777777" w:rsidR="00A64061" w:rsidRDefault="00A64061" w:rsidP="00087A5F">
            <w:pPr>
              <w:pStyle w:val="Default"/>
              <w:spacing w:before="120" w:after="120"/>
              <w:rPr>
                <w:rFonts w:ascii="Arial" w:hAnsi="Arial" w:cs="Arial"/>
                <w:color w:val="auto"/>
                <w:sz w:val="20"/>
              </w:rPr>
            </w:pPr>
          </w:p>
          <w:p w14:paraId="3D8C91F9" w14:textId="77777777" w:rsidR="00A64061" w:rsidRDefault="00A64061" w:rsidP="00087A5F">
            <w:pPr>
              <w:pStyle w:val="Default"/>
              <w:spacing w:before="120" w:after="120"/>
              <w:rPr>
                <w:rFonts w:ascii="Arial" w:hAnsi="Arial" w:cs="Arial"/>
                <w:color w:val="auto"/>
                <w:sz w:val="20"/>
              </w:rPr>
            </w:pPr>
          </w:p>
          <w:p w14:paraId="6998F735" w14:textId="2B2076C4"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54C8CC0F" w14:textId="77777777" w:rsidR="00A64061" w:rsidRDefault="00A64061" w:rsidP="00087A5F">
            <w:pPr>
              <w:pStyle w:val="Default"/>
              <w:spacing w:before="120" w:after="120"/>
              <w:rPr>
                <w:rFonts w:ascii="Arial" w:hAnsi="Arial" w:cs="Arial"/>
                <w:color w:val="auto"/>
                <w:sz w:val="20"/>
              </w:rPr>
            </w:pPr>
          </w:p>
          <w:p w14:paraId="36493211" w14:textId="77777777" w:rsidR="00A64061" w:rsidRDefault="00A64061" w:rsidP="00087A5F">
            <w:pPr>
              <w:pStyle w:val="Default"/>
              <w:spacing w:before="120" w:after="120"/>
              <w:rPr>
                <w:rFonts w:ascii="Arial" w:hAnsi="Arial" w:cs="Arial"/>
                <w:color w:val="auto"/>
                <w:sz w:val="20"/>
              </w:rPr>
            </w:pPr>
          </w:p>
          <w:p w14:paraId="31128F1E" w14:textId="77777777" w:rsidR="00A64061" w:rsidRDefault="00A64061" w:rsidP="00087A5F">
            <w:pPr>
              <w:pStyle w:val="Default"/>
              <w:spacing w:before="120" w:after="120"/>
              <w:rPr>
                <w:rFonts w:ascii="Arial" w:hAnsi="Arial" w:cs="Arial"/>
                <w:color w:val="auto"/>
                <w:sz w:val="20"/>
              </w:rPr>
            </w:pPr>
          </w:p>
          <w:p w14:paraId="7E602C3A" w14:textId="382EC8E6" w:rsidR="00A64061" w:rsidRPr="00A64061" w:rsidRDefault="00A64061" w:rsidP="00A64061">
            <w:pPr>
              <w:spacing w:before="120" w:after="120"/>
              <w:rPr>
                <w:rFonts w:cs="Arial"/>
                <w:sz w:val="20"/>
              </w:rPr>
            </w:pPr>
            <w:r>
              <w:rPr>
                <w:rFonts w:cs="Arial"/>
                <w:sz w:val="20"/>
              </w:rPr>
              <w:t>D</w:t>
            </w:r>
            <w:r w:rsidRPr="00A64061">
              <w:rPr>
                <w:rFonts w:cs="Arial"/>
                <w:sz w:val="20"/>
              </w:rPr>
              <w:t>isable sweep timing calculation</w:t>
            </w:r>
          </w:p>
          <w:p w14:paraId="30093CAE" w14:textId="77777777" w:rsidR="00A64061" w:rsidRDefault="00A64061" w:rsidP="00087A5F">
            <w:pPr>
              <w:pStyle w:val="Default"/>
              <w:spacing w:before="120" w:after="120"/>
              <w:rPr>
                <w:rFonts w:ascii="Arial" w:hAnsi="Arial" w:cs="Arial"/>
                <w:color w:val="auto"/>
                <w:sz w:val="20"/>
              </w:rPr>
            </w:pPr>
          </w:p>
          <w:p w14:paraId="6D699D53" w14:textId="77777777" w:rsidR="00A64061" w:rsidRDefault="00A64061" w:rsidP="00087A5F">
            <w:pPr>
              <w:pStyle w:val="Default"/>
              <w:spacing w:before="120" w:after="120"/>
              <w:rPr>
                <w:rFonts w:ascii="Arial" w:hAnsi="Arial" w:cs="Arial"/>
                <w:color w:val="auto"/>
                <w:sz w:val="20"/>
              </w:rPr>
            </w:pPr>
          </w:p>
          <w:p w14:paraId="07C56940" w14:textId="77777777" w:rsidR="00A64061" w:rsidRDefault="00A64061" w:rsidP="00087A5F">
            <w:pPr>
              <w:pStyle w:val="Default"/>
              <w:spacing w:before="120" w:after="120"/>
              <w:rPr>
                <w:rFonts w:ascii="Arial" w:hAnsi="Arial" w:cs="Arial"/>
                <w:color w:val="auto"/>
                <w:sz w:val="20"/>
              </w:rPr>
            </w:pPr>
          </w:p>
          <w:p w14:paraId="3B636589" w14:textId="77777777" w:rsidR="00A64061" w:rsidRDefault="00A64061" w:rsidP="00087A5F">
            <w:pPr>
              <w:pStyle w:val="Default"/>
              <w:spacing w:before="120" w:after="120"/>
              <w:rPr>
                <w:rFonts w:ascii="Arial" w:hAnsi="Arial" w:cs="Arial"/>
                <w:color w:val="auto"/>
                <w:sz w:val="20"/>
              </w:rPr>
            </w:pPr>
          </w:p>
          <w:p w14:paraId="0B2F6E0C"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thresholds for </w:t>
            </w:r>
          </w:p>
          <w:p w14:paraId="3FEA5A7B" w14:textId="359D81D3" w:rsidR="00A64061" w:rsidRPr="00A64061" w:rsidRDefault="00A64061" w:rsidP="00A64061">
            <w:pPr>
              <w:spacing w:before="120" w:after="120"/>
              <w:rPr>
                <w:rFonts w:cs="Arial"/>
                <w:sz w:val="20"/>
              </w:rPr>
            </w:pPr>
            <w:r w:rsidRPr="00A64061">
              <w:rPr>
                <w:rFonts w:cs="Arial"/>
                <w:sz w:val="20"/>
              </w:rPr>
              <w:t>normal operations</w:t>
            </w:r>
          </w:p>
          <w:p w14:paraId="6F3B15D4" w14:textId="77777777" w:rsidR="00A64061" w:rsidRDefault="00A64061" w:rsidP="00087A5F">
            <w:pPr>
              <w:pStyle w:val="Default"/>
              <w:spacing w:before="120" w:after="120"/>
              <w:rPr>
                <w:rFonts w:ascii="Arial" w:hAnsi="Arial" w:cs="Arial"/>
                <w:color w:val="auto"/>
                <w:sz w:val="20"/>
              </w:rPr>
            </w:pPr>
          </w:p>
          <w:p w14:paraId="3C2B1EBB" w14:textId="77777777" w:rsidR="00A64061" w:rsidRDefault="00A64061" w:rsidP="00087A5F">
            <w:pPr>
              <w:pStyle w:val="Default"/>
              <w:spacing w:before="120" w:after="120"/>
              <w:rPr>
                <w:rFonts w:ascii="Arial" w:hAnsi="Arial" w:cs="Arial"/>
                <w:color w:val="auto"/>
                <w:sz w:val="20"/>
              </w:rPr>
            </w:pPr>
          </w:p>
          <w:p w14:paraId="78A4CD06"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for E&amp;T </w:t>
            </w:r>
          </w:p>
          <w:p w14:paraId="1A941752" w14:textId="655A5291" w:rsidR="00A64061" w:rsidRPr="00A64061" w:rsidRDefault="00A64061" w:rsidP="00A64061">
            <w:pPr>
              <w:spacing w:before="120" w:after="120"/>
              <w:rPr>
                <w:rFonts w:cs="Arial"/>
                <w:sz w:val="20"/>
              </w:rPr>
            </w:pPr>
            <w:r w:rsidRPr="00A64061">
              <w:rPr>
                <w:rFonts w:cs="Arial"/>
                <w:sz w:val="20"/>
              </w:rPr>
              <w:t>Coincidence</w:t>
            </w:r>
          </w:p>
          <w:p w14:paraId="5D46D13C" w14:textId="77777777" w:rsidR="00A64061" w:rsidRDefault="00A64061" w:rsidP="00087A5F">
            <w:pPr>
              <w:pStyle w:val="Default"/>
              <w:spacing w:before="120" w:after="120"/>
              <w:rPr>
                <w:rFonts w:ascii="Arial" w:hAnsi="Arial" w:cs="Arial"/>
                <w:color w:val="auto"/>
                <w:sz w:val="20"/>
              </w:rPr>
            </w:pPr>
          </w:p>
          <w:p w14:paraId="00D5DAD2" w14:textId="77777777" w:rsidR="00A64061" w:rsidRDefault="00A64061" w:rsidP="00087A5F">
            <w:pPr>
              <w:pStyle w:val="Default"/>
              <w:spacing w:before="120" w:after="120"/>
              <w:rPr>
                <w:rFonts w:ascii="Arial" w:hAnsi="Arial" w:cs="Arial"/>
                <w:color w:val="auto"/>
                <w:sz w:val="20"/>
              </w:rPr>
            </w:pPr>
          </w:p>
          <w:p w14:paraId="27384C9C" w14:textId="77777777" w:rsidR="00A64061" w:rsidRDefault="00A64061" w:rsidP="00087A5F">
            <w:pPr>
              <w:pStyle w:val="Default"/>
              <w:spacing w:before="120" w:after="120"/>
              <w:rPr>
                <w:rFonts w:ascii="Arial" w:hAnsi="Arial" w:cs="Arial"/>
                <w:color w:val="auto"/>
                <w:sz w:val="20"/>
              </w:rPr>
            </w:pPr>
          </w:p>
          <w:p w14:paraId="6D4215D7" w14:textId="6A5F89BA"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(normal)</w:t>
            </w:r>
          </w:p>
          <w:p w14:paraId="35DFB77E" w14:textId="77777777" w:rsidR="00A64061" w:rsidRDefault="00A64061" w:rsidP="00087A5F">
            <w:pPr>
              <w:pStyle w:val="Default"/>
              <w:spacing w:before="120" w:after="120"/>
              <w:rPr>
                <w:rFonts w:ascii="Arial" w:hAnsi="Arial" w:cs="Arial"/>
                <w:color w:val="auto"/>
                <w:sz w:val="20"/>
              </w:rPr>
            </w:pPr>
          </w:p>
          <w:p w14:paraId="628F324D" w14:textId="77777777" w:rsidR="00A64061" w:rsidRDefault="00A64061" w:rsidP="00087A5F">
            <w:pPr>
              <w:pStyle w:val="Default"/>
              <w:spacing w:before="120" w:after="120"/>
              <w:rPr>
                <w:rFonts w:ascii="Arial" w:hAnsi="Arial" w:cs="Arial"/>
                <w:color w:val="auto"/>
                <w:sz w:val="20"/>
              </w:rPr>
            </w:pPr>
          </w:p>
          <w:p w14:paraId="2A89AE1B" w14:textId="77777777" w:rsidR="00A64061" w:rsidRDefault="00A64061" w:rsidP="00087A5F">
            <w:pPr>
              <w:pStyle w:val="Default"/>
              <w:spacing w:before="120" w:after="120"/>
              <w:rPr>
                <w:rFonts w:ascii="Arial" w:hAnsi="Arial" w:cs="Arial"/>
                <w:color w:val="auto"/>
                <w:sz w:val="20"/>
              </w:rPr>
            </w:pPr>
          </w:p>
          <w:p w14:paraId="54C8621A" w14:textId="77777777" w:rsidR="00502D5F" w:rsidRDefault="00502D5F" w:rsidP="00A64061">
            <w:pPr>
              <w:spacing w:before="120" w:after="120"/>
              <w:rPr>
                <w:rFonts w:cs="Arial"/>
                <w:sz w:val="20"/>
                <w:lang w:eastAsia="en-GB"/>
              </w:rPr>
            </w:pPr>
          </w:p>
          <w:p w14:paraId="37128015" w14:textId="34E33ADF"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(burst 1)</w:t>
            </w:r>
          </w:p>
          <w:p w14:paraId="7B932F0A" w14:textId="77777777" w:rsidR="00A64061" w:rsidRDefault="00A64061" w:rsidP="00087A5F">
            <w:pPr>
              <w:pStyle w:val="Default"/>
              <w:spacing w:before="120" w:after="120"/>
              <w:rPr>
                <w:rFonts w:ascii="Arial" w:hAnsi="Arial" w:cs="Arial"/>
                <w:color w:val="auto"/>
                <w:sz w:val="20"/>
              </w:rPr>
            </w:pPr>
          </w:p>
          <w:p w14:paraId="58808D24" w14:textId="77777777" w:rsidR="00A64061" w:rsidRDefault="00A64061" w:rsidP="00087A5F">
            <w:pPr>
              <w:pStyle w:val="Default"/>
              <w:spacing w:before="120" w:after="120"/>
              <w:rPr>
                <w:rFonts w:ascii="Arial" w:hAnsi="Arial" w:cs="Arial"/>
                <w:color w:val="auto"/>
                <w:sz w:val="20"/>
              </w:rPr>
            </w:pPr>
          </w:p>
          <w:p w14:paraId="56B37751" w14:textId="77777777" w:rsidR="00A64061" w:rsidRDefault="00A64061" w:rsidP="00087A5F">
            <w:pPr>
              <w:pStyle w:val="Default"/>
              <w:spacing w:before="120" w:after="120"/>
              <w:rPr>
                <w:rFonts w:ascii="Arial" w:hAnsi="Arial" w:cs="Arial"/>
                <w:color w:val="auto"/>
                <w:sz w:val="20"/>
              </w:rPr>
            </w:pPr>
          </w:p>
          <w:p w14:paraId="63F20799" w14:textId="77777777" w:rsidR="00A64061" w:rsidRDefault="00A64061" w:rsidP="00087A5F">
            <w:pPr>
              <w:pStyle w:val="Default"/>
              <w:spacing w:before="120" w:after="120"/>
              <w:rPr>
                <w:rFonts w:ascii="Arial" w:hAnsi="Arial" w:cs="Arial"/>
                <w:color w:val="auto"/>
                <w:sz w:val="20"/>
              </w:rPr>
            </w:pPr>
          </w:p>
          <w:p w14:paraId="650EDDFC" w14:textId="39611EEF" w:rsidR="00A64061" w:rsidRPr="00A64061" w:rsidRDefault="00A64061" w:rsidP="00A64061">
            <w:pPr>
              <w:spacing w:before="120" w:after="120"/>
              <w:rPr>
                <w:rFonts w:cs="Arial"/>
                <w:sz w:val="20"/>
              </w:rPr>
            </w:pPr>
            <w:r>
              <w:rPr>
                <w:rFonts w:cs="Arial"/>
                <w:sz w:val="20"/>
              </w:rPr>
              <w:lastRenderedPageBreak/>
              <w:t>D</w:t>
            </w:r>
            <w:r w:rsidRPr="00A64061">
              <w:rPr>
                <w:rFonts w:cs="Arial"/>
                <w:sz w:val="20"/>
              </w:rPr>
              <w:t>isable stim pulse table (burst 2)</w:t>
            </w:r>
          </w:p>
          <w:p w14:paraId="06F38B31" w14:textId="77777777" w:rsidR="00A64061" w:rsidRDefault="00A64061" w:rsidP="00087A5F">
            <w:pPr>
              <w:pStyle w:val="Default"/>
              <w:spacing w:before="120" w:after="120"/>
              <w:rPr>
                <w:rFonts w:ascii="Arial" w:hAnsi="Arial" w:cs="Arial"/>
                <w:color w:val="auto"/>
                <w:sz w:val="20"/>
              </w:rPr>
            </w:pPr>
          </w:p>
          <w:p w14:paraId="3B708E8C" w14:textId="5B64F743" w:rsidR="00A64061" w:rsidRPr="000A0C99" w:rsidRDefault="00A64061" w:rsidP="00087A5F">
            <w:pPr>
              <w:pStyle w:val="Default"/>
              <w:spacing w:before="120" w:after="120"/>
              <w:rPr>
                <w:rFonts w:ascii="Arial" w:hAnsi="Arial" w:cs="Arial"/>
                <w:color w:val="auto"/>
                <w:sz w:val="20"/>
              </w:rPr>
            </w:pPr>
          </w:p>
        </w:tc>
        <w:tc>
          <w:tcPr>
            <w:tcW w:w="2169" w:type="pct"/>
          </w:tcPr>
          <w:p w14:paraId="0E6440BD" w14:textId="491B8F89" w:rsidR="00347954" w:rsidRPr="000A0C99" w:rsidRDefault="00797414" w:rsidP="00347954">
            <w:pPr>
              <w:spacing w:before="120" w:after="120"/>
              <w:rPr>
                <w:rFonts w:cs="Arial"/>
                <w:b/>
                <w:color w:val="000000"/>
                <w:sz w:val="20"/>
                <w:szCs w:val="20"/>
              </w:rPr>
            </w:pPr>
            <w:r>
              <w:rPr>
                <w:rFonts w:cs="Arial"/>
                <w:b/>
                <w:color w:val="000000"/>
                <w:sz w:val="20"/>
                <w:szCs w:val="20"/>
              </w:rPr>
              <w:lastRenderedPageBreak/>
              <w:t>PDOR_SSWA_</w:t>
            </w:r>
            <w:r w:rsidR="00347954">
              <w:rPr>
                <w:rFonts w:cs="Arial"/>
                <w:b/>
                <w:color w:val="000000"/>
                <w:sz w:val="20"/>
                <w:szCs w:val="20"/>
              </w:rPr>
              <w:t>HIS_LV_Science</w:t>
            </w:r>
            <w:r w:rsidR="00347954" w:rsidRPr="000A0C99">
              <w:rPr>
                <w:rFonts w:cs="Arial"/>
                <w:b/>
                <w:color w:val="000000"/>
                <w:sz w:val="20"/>
                <w:szCs w:val="20"/>
              </w:rPr>
              <w:t>_00001.SOL</w:t>
            </w:r>
          </w:p>
          <w:p w14:paraId="32A85B21" w14:textId="0B9C8342" w:rsidR="00347954" w:rsidRDefault="00347954" w:rsidP="004C2B5A">
            <w:pPr>
              <w:spacing w:before="120" w:after="120"/>
              <w:rPr>
                <w:rFonts w:cs="Arial"/>
                <w:sz w:val="20"/>
              </w:rPr>
            </w:pPr>
          </w:p>
          <w:p w14:paraId="7A7BAD82" w14:textId="60158C3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0:00:02</w:t>
            </w:r>
            <w:r w:rsidR="00502D5F">
              <w:rPr>
                <w:rFonts w:cs="Arial"/>
                <w:sz w:val="20"/>
              </w:rPr>
              <w:t xml:space="preserve"> (2</w:t>
            </w:r>
            <w:r w:rsidR="00502D5F" w:rsidRPr="000A0C99">
              <w:rPr>
                <w:rFonts w:cs="Arial"/>
                <w:sz w:val="20"/>
              </w:rPr>
              <w:t xml:space="preserve"> second)</w:t>
            </w:r>
          </w:p>
          <w:p w14:paraId="5475D7EA" w14:textId="2BF68DB7" w:rsidR="00A64061" w:rsidRPr="00A64061" w:rsidRDefault="00A64061" w:rsidP="00A64061">
            <w:pPr>
              <w:spacing w:before="120" w:after="120"/>
              <w:rPr>
                <w:rFonts w:cs="Arial"/>
                <w:sz w:val="20"/>
              </w:rPr>
            </w:pPr>
            <w:r w:rsidRPr="00A64061">
              <w:rPr>
                <w:rFonts w:cs="Arial"/>
                <w:sz w:val="20"/>
              </w:rPr>
              <w:lastRenderedPageBreak/>
              <w:t>ZIA58917, PIA59011</w:t>
            </w:r>
            <w:r>
              <w:rPr>
                <w:rFonts w:cs="Arial"/>
                <w:sz w:val="20"/>
              </w:rPr>
              <w:t xml:space="preserve"> = </w:t>
            </w:r>
            <w:r w:rsidRPr="00A64061">
              <w:rPr>
                <w:rFonts w:cs="Arial"/>
                <w:sz w:val="20"/>
              </w:rPr>
              <w:t>LVENG</w:t>
            </w:r>
          </w:p>
          <w:p w14:paraId="47E9126F" w14:textId="77777777" w:rsidR="00A64061" w:rsidRPr="00A64061" w:rsidRDefault="00A64061" w:rsidP="00A64061">
            <w:pPr>
              <w:spacing w:before="120" w:after="120"/>
              <w:rPr>
                <w:rFonts w:cs="Arial"/>
                <w:sz w:val="20"/>
              </w:rPr>
            </w:pPr>
          </w:p>
          <w:p w14:paraId="4D37D6E2" w14:textId="2DE020F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0:00:07</w:t>
            </w:r>
            <w:r w:rsidR="00502D5F">
              <w:rPr>
                <w:rFonts w:cs="Arial"/>
                <w:sz w:val="20"/>
              </w:rPr>
              <w:t xml:space="preserve"> (7</w:t>
            </w:r>
            <w:r w:rsidR="00502D5F" w:rsidRPr="000A0C99">
              <w:rPr>
                <w:rFonts w:cs="Arial"/>
                <w:sz w:val="20"/>
              </w:rPr>
              <w:t xml:space="preserve"> second)</w:t>
            </w:r>
          </w:p>
          <w:p w14:paraId="34B41303" w14:textId="77777777" w:rsidR="00A64061" w:rsidRDefault="00A64061" w:rsidP="00A64061">
            <w:pPr>
              <w:spacing w:before="120" w:after="120"/>
              <w:rPr>
                <w:rFonts w:cs="Arial"/>
                <w:sz w:val="20"/>
              </w:rPr>
            </w:pPr>
          </w:p>
          <w:p w14:paraId="7019B9D9" w14:textId="2BB3392D"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ENABLE</w:t>
            </w:r>
          </w:p>
          <w:p w14:paraId="25FBA342" w14:textId="4937A41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43827</w:t>
            </w:r>
          </w:p>
          <w:p w14:paraId="41B2E455" w14:textId="77777777" w:rsidR="00A64061" w:rsidRPr="00A64061" w:rsidRDefault="00A64061" w:rsidP="00A64061">
            <w:pPr>
              <w:spacing w:before="120" w:after="120"/>
              <w:rPr>
                <w:rFonts w:cs="Arial"/>
                <w:sz w:val="20"/>
              </w:rPr>
            </w:pPr>
          </w:p>
          <w:p w14:paraId="2C9D5F13" w14:textId="62112CC6" w:rsid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5E687C3" w14:textId="77777777" w:rsidR="00A64061" w:rsidRPr="00A64061" w:rsidRDefault="00A64061" w:rsidP="00A64061">
            <w:pPr>
              <w:spacing w:before="120" w:after="120"/>
              <w:rPr>
                <w:rFonts w:cs="Arial"/>
                <w:sz w:val="20"/>
              </w:rPr>
            </w:pPr>
          </w:p>
          <w:p w14:paraId="2C552F27" w14:textId="2C4E6466" w:rsidR="00A64061" w:rsidRPr="00A64061" w:rsidRDefault="00A64061" w:rsidP="00A64061">
            <w:pPr>
              <w:spacing w:before="120" w:after="120"/>
              <w:rPr>
                <w:rFonts w:cs="Arial"/>
                <w:sz w:val="20"/>
              </w:rPr>
            </w:pPr>
            <w:r w:rsidRPr="00A64061">
              <w:rPr>
                <w:rFonts w:cs="Arial"/>
                <w:sz w:val="20"/>
              </w:rPr>
              <w:t>ZIA58931, PIA59056</w:t>
            </w:r>
            <w:r>
              <w:rPr>
                <w:rFonts w:cs="Arial"/>
                <w:sz w:val="20"/>
              </w:rPr>
              <w:t xml:space="preserve"> = </w:t>
            </w:r>
            <w:r w:rsidRPr="00A64061">
              <w:rPr>
                <w:rFonts w:cs="Arial"/>
                <w:sz w:val="20"/>
              </w:rPr>
              <w:t>HK_TREP</w:t>
            </w:r>
          </w:p>
          <w:p w14:paraId="5AFEAE14" w14:textId="00CF1599" w:rsidR="00A64061" w:rsidRPr="00A64061" w:rsidRDefault="00502D5F" w:rsidP="00A64061">
            <w:pPr>
              <w:spacing w:before="120" w:after="120"/>
              <w:rPr>
                <w:rFonts w:cs="Arial"/>
                <w:sz w:val="20"/>
              </w:rPr>
            </w:pPr>
            <w:r>
              <w:rPr>
                <w:rFonts w:cs="Arial"/>
                <w:sz w:val="20"/>
              </w:rPr>
              <w:t>……………</w:t>
            </w:r>
            <w:r w:rsidR="00A64061" w:rsidRPr="00A64061">
              <w:rPr>
                <w:rFonts w:cs="Arial"/>
                <w:sz w:val="20"/>
              </w:rPr>
              <w:t>PIA60361</w:t>
            </w:r>
            <w:r w:rsidR="00A64061">
              <w:rPr>
                <w:rFonts w:cs="Arial"/>
                <w:sz w:val="20"/>
              </w:rPr>
              <w:t xml:space="preserve"> = </w:t>
            </w:r>
            <w:r w:rsidR="00A64061" w:rsidRPr="00A64061">
              <w:rPr>
                <w:rFonts w:cs="Arial"/>
                <w:sz w:val="20"/>
              </w:rPr>
              <w:t>1</w:t>
            </w:r>
          </w:p>
          <w:p w14:paraId="776916F8" w14:textId="77777777" w:rsidR="00A64061" w:rsidRPr="00A64061" w:rsidRDefault="00A64061" w:rsidP="00A64061">
            <w:pPr>
              <w:spacing w:before="120" w:after="120"/>
              <w:rPr>
                <w:rFonts w:cs="Arial"/>
                <w:sz w:val="20"/>
              </w:rPr>
            </w:pPr>
          </w:p>
          <w:p w14:paraId="2E7EC6AB" w14:textId="7BDEBC4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0:00:03</w:t>
            </w:r>
            <w:r w:rsidR="00502D5F">
              <w:rPr>
                <w:rFonts w:cs="Arial"/>
                <w:sz w:val="20"/>
              </w:rPr>
              <w:t xml:space="preserve"> (3</w:t>
            </w:r>
            <w:r w:rsidR="00502D5F" w:rsidRPr="000A0C99">
              <w:rPr>
                <w:rFonts w:cs="Arial"/>
                <w:sz w:val="20"/>
              </w:rPr>
              <w:t xml:space="preserve"> second)</w:t>
            </w:r>
          </w:p>
          <w:p w14:paraId="38A8ADA4" w14:textId="77777777" w:rsidR="00A64061" w:rsidRDefault="00A64061" w:rsidP="00A64061">
            <w:pPr>
              <w:spacing w:before="120" w:after="120"/>
              <w:rPr>
                <w:rFonts w:cs="Arial"/>
                <w:sz w:val="20"/>
              </w:rPr>
            </w:pPr>
          </w:p>
          <w:p w14:paraId="014C4061" w14:textId="19E065DA" w:rsidR="00A64061" w:rsidRPr="00A64061" w:rsidRDefault="00A64061" w:rsidP="00A64061">
            <w:pPr>
              <w:spacing w:before="120" w:after="120"/>
              <w:rPr>
                <w:rFonts w:cs="Arial"/>
                <w:sz w:val="20"/>
              </w:rPr>
            </w:pPr>
            <w:r w:rsidRPr="00A64061">
              <w:rPr>
                <w:rFonts w:cs="Arial"/>
                <w:sz w:val="20"/>
              </w:rPr>
              <w:t>ZIA58915</w:t>
            </w:r>
          </w:p>
          <w:p w14:paraId="654E8661" w14:textId="77777777" w:rsidR="00A64061" w:rsidRPr="00A64061" w:rsidRDefault="00A64061" w:rsidP="00A64061">
            <w:pPr>
              <w:spacing w:before="120" w:after="120"/>
              <w:rPr>
                <w:rFonts w:cs="Arial"/>
                <w:sz w:val="20"/>
              </w:rPr>
            </w:pPr>
          </w:p>
          <w:p w14:paraId="038BFAEC" w14:textId="25764FE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C710ED5" w14:textId="77777777" w:rsidR="00A64061" w:rsidRDefault="00A64061" w:rsidP="00A64061">
            <w:pPr>
              <w:spacing w:before="120" w:after="120"/>
              <w:rPr>
                <w:rFonts w:cs="Arial"/>
                <w:sz w:val="20"/>
              </w:rPr>
            </w:pPr>
          </w:p>
          <w:p w14:paraId="431790F9" w14:textId="08F5B6D0"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7A217460" w14:textId="77777777" w:rsidR="00A64061" w:rsidRPr="00A64061" w:rsidRDefault="00A64061" w:rsidP="00A64061">
            <w:pPr>
              <w:spacing w:before="120" w:after="120"/>
              <w:rPr>
                <w:rFonts w:cs="Arial"/>
                <w:sz w:val="20"/>
              </w:rPr>
            </w:pPr>
          </w:p>
          <w:p w14:paraId="24610143" w14:textId="4B11AF9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E593F99" w14:textId="77777777" w:rsidR="00A64061" w:rsidRDefault="00A64061" w:rsidP="00A64061">
            <w:pPr>
              <w:spacing w:before="120" w:after="120"/>
              <w:rPr>
                <w:rFonts w:cs="Arial"/>
                <w:sz w:val="20"/>
              </w:rPr>
            </w:pPr>
          </w:p>
          <w:p w14:paraId="40048E5B" w14:textId="38F4A833"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SW_EN_ANALYZER</w:t>
            </w:r>
          </w:p>
          <w:p w14:paraId="09D611DA" w14:textId="72917904"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74779509" w14:textId="77777777" w:rsidR="00A64061" w:rsidRPr="00A64061" w:rsidRDefault="00A64061" w:rsidP="00A64061">
            <w:pPr>
              <w:spacing w:before="120" w:after="120"/>
              <w:rPr>
                <w:rFonts w:cs="Arial"/>
                <w:sz w:val="20"/>
              </w:rPr>
            </w:pPr>
          </w:p>
          <w:p w14:paraId="7384E753" w14:textId="5623230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0AE9E80" w14:textId="77777777" w:rsidR="00A64061" w:rsidRDefault="00A64061" w:rsidP="00A64061">
            <w:pPr>
              <w:spacing w:before="120" w:after="120"/>
              <w:rPr>
                <w:rFonts w:cs="Arial"/>
                <w:sz w:val="20"/>
              </w:rPr>
            </w:pPr>
          </w:p>
          <w:p w14:paraId="656F1D48" w14:textId="095C262B"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SW_EN_TOP_DFL</w:t>
            </w:r>
          </w:p>
          <w:p w14:paraId="72C34E7C" w14:textId="1108568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49A6EA80" w14:textId="77777777" w:rsidR="00A64061" w:rsidRPr="00A64061" w:rsidRDefault="00A64061" w:rsidP="00A64061">
            <w:pPr>
              <w:spacing w:before="120" w:after="120"/>
              <w:rPr>
                <w:rFonts w:cs="Arial"/>
                <w:sz w:val="20"/>
              </w:rPr>
            </w:pPr>
          </w:p>
          <w:p w14:paraId="61451BB6" w14:textId="3E029F8B" w:rsid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CDDB69B" w14:textId="77777777" w:rsidR="00A64061" w:rsidRPr="00A64061" w:rsidRDefault="00A64061" w:rsidP="00A64061">
            <w:pPr>
              <w:spacing w:before="120" w:after="120"/>
              <w:rPr>
                <w:rFonts w:cs="Arial"/>
                <w:sz w:val="20"/>
              </w:rPr>
            </w:pPr>
          </w:p>
          <w:p w14:paraId="33450476" w14:textId="2AA3A51E"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SW_EN_BOT_DFL</w:t>
            </w:r>
          </w:p>
          <w:p w14:paraId="79C8F98E" w14:textId="24B26DC1"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2E1AC2DC" w14:textId="77777777" w:rsidR="00A64061" w:rsidRPr="00A64061" w:rsidRDefault="00A64061" w:rsidP="00A64061">
            <w:pPr>
              <w:spacing w:before="120" w:after="120"/>
              <w:rPr>
                <w:rFonts w:cs="Arial"/>
                <w:sz w:val="20"/>
              </w:rPr>
            </w:pPr>
          </w:p>
          <w:p w14:paraId="77316A9E" w14:textId="3FA4E35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DA9736A" w14:textId="77777777" w:rsidR="00A64061" w:rsidRDefault="00A64061" w:rsidP="00A64061">
            <w:pPr>
              <w:spacing w:before="120" w:after="120"/>
              <w:rPr>
                <w:rFonts w:cs="Arial"/>
                <w:sz w:val="20"/>
              </w:rPr>
            </w:pPr>
          </w:p>
          <w:p w14:paraId="0D41DA94" w14:textId="501596B0"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SW_EN_TOP_PLATE</w:t>
            </w:r>
          </w:p>
          <w:p w14:paraId="326B1F4E" w14:textId="09D92C11"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529CCE5F" w14:textId="77777777" w:rsidR="00A64061" w:rsidRPr="00A64061" w:rsidRDefault="00A64061" w:rsidP="00A64061">
            <w:pPr>
              <w:spacing w:before="120" w:after="120"/>
              <w:rPr>
                <w:rFonts w:cs="Arial"/>
                <w:sz w:val="20"/>
              </w:rPr>
            </w:pPr>
          </w:p>
          <w:p w14:paraId="50657C75" w14:textId="360E00D8"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3CB64633" w14:textId="77777777" w:rsidR="00A64061" w:rsidRDefault="00A64061" w:rsidP="00A64061">
            <w:pPr>
              <w:spacing w:before="120" w:after="120"/>
              <w:rPr>
                <w:rFonts w:cs="Arial"/>
                <w:sz w:val="20"/>
              </w:rPr>
            </w:pPr>
          </w:p>
          <w:p w14:paraId="07126158" w14:textId="0270EE24" w:rsidR="00A64061" w:rsidRPr="00A64061" w:rsidRDefault="00A64061" w:rsidP="00A64061">
            <w:pPr>
              <w:spacing w:before="120" w:after="120"/>
              <w:rPr>
                <w:rFonts w:cs="Arial"/>
                <w:sz w:val="20"/>
              </w:rPr>
            </w:pPr>
            <w:r w:rsidRPr="00A64061">
              <w:rPr>
                <w:rFonts w:cs="Arial"/>
                <w:sz w:val="20"/>
              </w:rPr>
              <w:lastRenderedPageBreak/>
              <w:t>ZIA58919, PIA60356</w:t>
            </w:r>
            <w:r>
              <w:rPr>
                <w:rFonts w:cs="Arial"/>
                <w:sz w:val="20"/>
              </w:rPr>
              <w:t xml:space="preserve"> = </w:t>
            </w:r>
            <w:r w:rsidRPr="00A64061">
              <w:rPr>
                <w:rFonts w:cs="Arial"/>
                <w:sz w:val="20"/>
              </w:rPr>
              <w:t>DSCB_REG_CTR_ST</w:t>
            </w:r>
          </w:p>
          <w:p w14:paraId="672D222A" w14:textId="18A4805C"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4984A41C" w14:textId="77777777" w:rsidR="00A64061" w:rsidRPr="00A64061" w:rsidRDefault="00A64061" w:rsidP="00A64061">
            <w:pPr>
              <w:spacing w:before="120" w:after="120"/>
              <w:rPr>
                <w:rFonts w:cs="Arial"/>
                <w:sz w:val="20"/>
              </w:rPr>
            </w:pPr>
          </w:p>
          <w:p w14:paraId="7D39227D" w14:textId="28CCA9A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C14D1A1" w14:textId="77777777" w:rsidR="00A64061" w:rsidRDefault="00A64061" w:rsidP="00A64061">
            <w:pPr>
              <w:spacing w:before="120" w:after="120"/>
              <w:rPr>
                <w:rFonts w:cs="Arial"/>
                <w:sz w:val="20"/>
              </w:rPr>
            </w:pPr>
          </w:p>
          <w:p w14:paraId="06A2C4EF" w14:textId="7CC4EB0C"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31</w:t>
            </w:r>
          </w:p>
          <w:p w14:paraId="2D69C304" w14:textId="77777777" w:rsidR="00A64061" w:rsidRPr="00A64061" w:rsidRDefault="00A64061" w:rsidP="00A64061">
            <w:pPr>
              <w:spacing w:before="120" w:after="120"/>
              <w:rPr>
                <w:rFonts w:cs="Arial"/>
                <w:sz w:val="20"/>
              </w:rPr>
            </w:pPr>
          </w:p>
          <w:p w14:paraId="26AF40B3" w14:textId="32F4D397"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165EA56" w14:textId="77777777" w:rsidR="00A64061" w:rsidRDefault="00A64061" w:rsidP="00A64061">
            <w:pPr>
              <w:spacing w:before="120" w:after="120"/>
              <w:rPr>
                <w:rFonts w:cs="Arial"/>
                <w:sz w:val="20"/>
              </w:rPr>
            </w:pPr>
          </w:p>
          <w:p w14:paraId="58C30E54" w14:textId="4B624D9D"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SENS_TEST_PKT_EN</w:t>
            </w:r>
          </w:p>
          <w:p w14:paraId="4E097FE9" w14:textId="2EF2C8D0"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5D7CEDDA" w14:textId="77777777" w:rsidR="00A64061" w:rsidRPr="00A64061" w:rsidRDefault="00A64061" w:rsidP="00A64061">
            <w:pPr>
              <w:spacing w:before="120" w:after="120"/>
              <w:rPr>
                <w:rFonts w:cs="Arial"/>
                <w:sz w:val="20"/>
              </w:rPr>
            </w:pPr>
          </w:p>
          <w:p w14:paraId="32B201F1" w14:textId="03C6867A"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88513BB" w14:textId="77777777" w:rsidR="00A64061" w:rsidRDefault="00A64061" w:rsidP="00A64061">
            <w:pPr>
              <w:spacing w:before="120" w:after="120"/>
              <w:rPr>
                <w:rFonts w:cs="Arial"/>
                <w:sz w:val="20"/>
              </w:rPr>
            </w:pPr>
          </w:p>
          <w:p w14:paraId="3557B14C" w14:textId="2F8DEA5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MATRIX_EN_NORM</w:t>
            </w:r>
          </w:p>
          <w:p w14:paraId="003989DA" w14:textId="5347AF4C"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3A6A307C" w14:textId="77777777" w:rsidR="00A64061" w:rsidRPr="00A64061" w:rsidRDefault="00A64061" w:rsidP="00A64061">
            <w:pPr>
              <w:spacing w:before="120" w:after="120"/>
              <w:rPr>
                <w:rFonts w:cs="Arial"/>
                <w:sz w:val="20"/>
              </w:rPr>
            </w:pPr>
          </w:p>
          <w:p w14:paraId="31DD549D" w14:textId="2F245ABA"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DE89B99" w14:textId="77777777" w:rsidR="00A64061" w:rsidRDefault="00A64061" w:rsidP="00A64061">
            <w:pPr>
              <w:spacing w:before="120" w:after="120"/>
              <w:rPr>
                <w:rFonts w:cs="Arial"/>
                <w:sz w:val="20"/>
              </w:rPr>
            </w:pPr>
          </w:p>
          <w:p w14:paraId="1314E93A" w14:textId="6CD2C4B9"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MATRIX_EN_BURS_1</w:t>
            </w:r>
          </w:p>
          <w:p w14:paraId="2444232C" w14:textId="6FF0B55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6506254D" w14:textId="77777777" w:rsidR="00A64061" w:rsidRPr="00A64061" w:rsidRDefault="00A64061" w:rsidP="00A64061">
            <w:pPr>
              <w:spacing w:before="120" w:after="120"/>
              <w:rPr>
                <w:rFonts w:cs="Arial"/>
                <w:sz w:val="20"/>
              </w:rPr>
            </w:pPr>
          </w:p>
          <w:p w14:paraId="094DF0AF" w14:textId="086CED2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C8053A6" w14:textId="77777777" w:rsidR="00A64061" w:rsidRDefault="00A64061" w:rsidP="00A64061">
            <w:pPr>
              <w:spacing w:before="120" w:after="120"/>
              <w:rPr>
                <w:rFonts w:cs="Arial"/>
                <w:sz w:val="20"/>
              </w:rPr>
            </w:pPr>
          </w:p>
          <w:p w14:paraId="2920FD9E" w14:textId="3319C3D8"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MATRIX_EN_B2</w:t>
            </w:r>
          </w:p>
          <w:p w14:paraId="71AE6BBD" w14:textId="0AC9532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4B682D97" w14:textId="77777777" w:rsidR="00A64061" w:rsidRPr="00A64061" w:rsidRDefault="00A64061" w:rsidP="00A64061">
            <w:pPr>
              <w:spacing w:before="120" w:after="120"/>
              <w:rPr>
                <w:rFonts w:cs="Arial"/>
                <w:sz w:val="20"/>
              </w:rPr>
            </w:pPr>
          </w:p>
          <w:p w14:paraId="6EAF085D" w14:textId="18485B7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7078889" w14:textId="77777777" w:rsidR="00A64061" w:rsidRDefault="00A64061" w:rsidP="00A64061">
            <w:pPr>
              <w:spacing w:before="120" w:after="120"/>
              <w:rPr>
                <w:rFonts w:cs="Arial"/>
                <w:sz w:val="20"/>
              </w:rPr>
            </w:pPr>
          </w:p>
          <w:p w14:paraId="0B635B51" w14:textId="2AA0EF9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STIM_TABLE_NO</w:t>
            </w:r>
          </w:p>
          <w:p w14:paraId="7DB2E752" w14:textId="513248DD"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53613E22" w14:textId="77777777" w:rsidR="00A64061" w:rsidRPr="00A64061" w:rsidRDefault="00A64061" w:rsidP="00A64061">
            <w:pPr>
              <w:spacing w:before="120" w:after="120"/>
              <w:rPr>
                <w:rFonts w:cs="Arial"/>
                <w:sz w:val="20"/>
              </w:rPr>
            </w:pPr>
          </w:p>
          <w:p w14:paraId="1E5A04D6" w14:textId="2F157E89"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92C40A0" w14:textId="77777777" w:rsidR="00A64061" w:rsidRDefault="00A64061" w:rsidP="00A64061">
            <w:pPr>
              <w:spacing w:before="120" w:after="120"/>
              <w:rPr>
                <w:rFonts w:cs="Arial"/>
                <w:sz w:val="20"/>
              </w:rPr>
            </w:pPr>
          </w:p>
          <w:p w14:paraId="69B5B748" w14:textId="76CED82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STIM_TABLE_B1</w:t>
            </w:r>
          </w:p>
          <w:p w14:paraId="7B454641" w14:textId="6898765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2BA52A8B" w14:textId="77777777" w:rsidR="00A64061" w:rsidRPr="00A64061" w:rsidRDefault="00A64061" w:rsidP="00A64061">
            <w:pPr>
              <w:spacing w:before="120" w:after="120"/>
              <w:rPr>
                <w:rFonts w:cs="Arial"/>
                <w:sz w:val="20"/>
              </w:rPr>
            </w:pPr>
          </w:p>
          <w:p w14:paraId="7F24F891" w14:textId="3940B66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A69531E" w14:textId="77777777" w:rsidR="00A64061" w:rsidRDefault="00A64061" w:rsidP="00A64061">
            <w:pPr>
              <w:spacing w:before="120" w:after="120"/>
              <w:rPr>
                <w:rFonts w:cs="Arial"/>
                <w:sz w:val="20"/>
              </w:rPr>
            </w:pPr>
          </w:p>
          <w:p w14:paraId="475E3E47" w14:textId="66A40FD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STIM_TABLE_B2</w:t>
            </w:r>
          </w:p>
          <w:p w14:paraId="0587F27A" w14:textId="300B2942"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4B6DED23" w14:textId="77777777" w:rsidR="00A64061" w:rsidRPr="00A64061" w:rsidRDefault="00A64061" w:rsidP="00A64061">
            <w:pPr>
              <w:spacing w:before="120" w:after="120"/>
              <w:rPr>
                <w:rFonts w:cs="Arial"/>
                <w:sz w:val="20"/>
              </w:rPr>
            </w:pPr>
          </w:p>
          <w:p w14:paraId="57EE1F54" w14:textId="26D49910" w:rsidR="00A64061" w:rsidRPr="00A64061" w:rsidRDefault="00A64061" w:rsidP="00A64061">
            <w:pPr>
              <w:spacing w:before="120" w:after="120"/>
              <w:rPr>
                <w:rFonts w:cs="Arial"/>
                <w:sz w:val="20"/>
              </w:rPr>
            </w:pPr>
            <w:r>
              <w:rPr>
                <w:rFonts w:cs="Arial"/>
                <w:sz w:val="20"/>
              </w:rPr>
              <w:lastRenderedPageBreak/>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9E68BD9" w14:textId="77777777" w:rsidR="00A64061" w:rsidRDefault="00A64061" w:rsidP="00A64061">
            <w:pPr>
              <w:spacing w:before="120" w:after="120"/>
              <w:rPr>
                <w:rFonts w:cs="Arial"/>
                <w:sz w:val="20"/>
              </w:rPr>
            </w:pPr>
          </w:p>
          <w:p w14:paraId="35947068" w14:textId="6D712BB3"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ENABLE</w:t>
            </w:r>
          </w:p>
          <w:p w14:paraId="1AA91FB3" w14:textId="5F87DD7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43831</w:t>
            </w:r>
          </w:p>
          <w:p w14:paraId="6531C84D" w14:textId="77777777" w:rsidR="00A64061" w:rsidRPr="00A64061" w:rsidRDefault="00A64061" w:rsidP="00A64061">
            <w:pPr>
              <w:spacing w:before="120" w:after="120"/>
              <w:rPr>
                <w:rFonts w:cs="Arial"/>
                <w:sz w:val="20"/>
              </w:rPr>
            </w:pPr>
          </w:p>
          <w:p w14:paraId="038861EA" w14:textId="51709AB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30CA0DA8" w14:textId="77777777" w:rsidR="00A64061" w:rsidRDefault="00A64061" w:rsidP="00A64061">
            <w:pPr>
              <w:spacing w:before="120" w:after="120"/>
              <w:rPr>
                <w:rFonts w:cs="Arial"/>
                <w:sz w:val="20"/>
              </w:rPr>
            </w:pPr>
          </w:p>
          <w:p w14:paraId="649F421C" w14:textId="0CD5F23C"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10</w:t>
            </w:r>
          </w:p>
          <w:p w14:paraId="4CB80EED" w14:textId="77777777" w:rsidR="00A64061" w:rsidRPr="00A64061" w:rsidRDefault="00A64061" w:rsidP="00A64061">
            <w:pPr>
              <w:spacing w:before="120" w:after="120"/>
              <w:rPr>
                <w:rFonts w:cs="Arial"/>
                <w:sz w:val="20"/>
              </w:rPr>
            </w:pPr>
          </w:p>
          <w:p w14:paraId="3CB9B538" w14:textId="67EB3B36"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0:05:02</w:t>
            </w:r>
            <w:r w:rsidR="00502D5F">
              <w:rPr>
                <w:rFonts w:cs="Arial"/>
                <w:sz w:val="20"/>
              </w:rPr>
              <w:t xml:space="preserve"> (2</w:t>
            </w:r>
            <w:r w:rsidR="00502D5F" w:rsidRPr="000A0C99">
              <w:rPr>
                <w:rFonts w:cs="Arial"/>
                <w:sz w:val="20"/>
              </w:rPr>
              <w:t xml:space="preserve"> second)</w:t>
            </w:r>
          </w:p>
          <w:p w14:paraId="0A364A4F" w14:textId="77777777" w:rsidR="00A64061" w:rsidRDefault="00A64061" w:rsidP="00A64061">
            <w:pPr>
              <w:spacing w:before="120" w:after="120"/>
              <w:rPr>
                <w:rFonts w:cs="Arial"/>
                <w:sz w:val="20"/>
              </w:rPr>
            </w:pPr>
          </w:p>
          <w:p w14:paraId="6BA0890E" w14:textId="3F9BC156"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5</w:t>
            </w:r>
          </w:p>
          <w:p w14:paraId="08B6D3A7" w14:textId="77777777" w:rsidR="00A64061" w:rsidRPr="00A64061" w:rsidRDefault="00A64061" w:rsidP="00A64061">
            <w:pPr>
              <w:spacing w:before="120" w:after="120"/>
              <w:rPr>
                <w:rFonts w:cs="Arial"/>
                <w:sz w:val="20"/>
              </w:rPr>
            </w:pPr>
          </w:p>
          <w:p w14:paraId="4FAFDA5F" w14:textId="2866184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0:01:00</w:t>
            </w:r>
            <w:r w:rsidR="00502D5F">
              <w:rPr>
                <w:rFonts w:cs="Arial"/>
                <w:sz w:val="20"/>
              </w:rPr>
              <w:t xml:space="preserve"> (60</w:t>
            </w:r>
            <w:r w:rsidR="00502D5F" w:rsidRPr="000A0C99">
              <w:rPr>
                <w:rFonts w:cs="Arial"/>
                <w:sz w:val="20"/>
              </w:rPr>
              <w:t xml:space="preserve"> second)</w:t>
            </w:r>
          </w:p>
          <w:p w14:paraId="70531FE3" w14:textId="77777777" w:rsidR="00A64061" w:rsidRDefault="00A64061" w:rsidP="00A64061">
            <w:pPr>
              <w:spacing w:before="120" w:after="120"/>
              <w:rPr>
                <w:rFonts w:cs="Arial"/>
                <w:sz w:val="20"/>
              </w:rPr>
            </w:pPr>
          </w:p>
          <w:p w14:paraId="056468EC" w14:textId="315F1EE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NUM_BURST_SECS</w:t>
            </w:r>
          </w:p>
          <w:p w14:paraId="7819D22A" w14:textId="3B1501E3"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30</w:t>
            </w:r>
          </w:p>
          <w:p w14:paraId="11A08A73" w14:textId="77777777" w:rsidR="00A64061" w:rsidRPr="00A64061" w:rsidRDefault="00A64061" w:rsidP="00A64061">
            <w:pPr>
              <w:spacing w:before="120" w:after="120"/>
              <w:rPr>
                <w:rFonts w:cs="Arial"/>
                <w:sz w:val="20"/>
              </w:rPr>
            </w:pPr>
          </w:p>
          <w:p w14:paraId="39DD3698" w14:textId="42719E7F"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724B68E" w14:textId="77777777" w:rsidR="00A64061" w:rsidRDefault="00A64061" w:rsidP="00A64061">
            <w:pPr>
              <w:spacing w:before="120" w:after="120"/>
              <w:rPr>
                <w:rFonts w:cs="Arial"/>
                <w:sz w:val="20"/>
              </w:rPr>
            </w:pPr>
          </w:p>
          <w:p w14:paraId="4BF522CA" w14:textId="01A1A113"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6</w:t>
            </w:r>
          </w:p>
          <w:p w14:paraId="16449001" w14:textId="77777777" w:rsidR="00A64061" w:rsidRPr="00A64061" w:rsidRDefault="00A64061" w:rsidP="00A64061">
            <w:pPr>
              <w:spacing w:before="120" w:after="120"/>
              <w:rPr>
                <w:rFonts w:cs="Arial"/>
                <w:sz w:val="20"/>
              </w:rPr>
            </w:pPr>
          </w:p>
          <w:p w14:paraId="613B8E63" w14:textId="6E9C66C7"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0:00:40</w:t>
            </w:r>
            <w:r w:rsidR="00502D5F">
              <w:rPr>
                <w:rFonts w:cs="Arial"/>
                <w:sz w:val="20"/>
              </w:rPr>
              <w:t xml:space="preserve"> (40</w:t>
            </w:r>
            <w:r w:rsidR="00502D5F" w:rsidRPr="000A0C99">
              <w:rPr>
                <w:rFonts w:cs="Arial"/>
                <w:sz w:val="20"/>
              </w:rPr>
              <w:t xml:space="preserve"> second)</w:t>
            </w:r>
          </w:p>
          <w:p w14:paraId="299921A6" w14:textId="77777777" w:rsidR="00A64061" w:rsidRDefault="00A64061" w:rsidP="00A64061">
            <w:pPr>
              <w:spacing w:before="120" w:after="120"/>
              <w:rPr>
                <w:rFonts w:cs="Arial"/>
                <w:sz w:val="20"/>
              </w:rPr>
            </w:pPr>
          </w:p>
          <w:p w14:paraId="55A0F568" w14:textId="7978BDF8"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1AF37E56" w14:textId="77777777" w:rsidR="00A64061" w:rsidRPr="00A64061" w:rsidRDefault="00A64061" w:rsidP="00A64061">
            <w:pPr>
              <w:spacing w:before="120" w:after="120"/>
              <w:rPr>
                <w:rFonts w:cs="Arial"/>
                <w:sz w:val="20"/>
              </w:rPr>
            </w:pPr>
          </w:p>
          <w:p w14:paraId="2F140EB5" w14:textId="50BE9D7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591AE8A" w14:textId="77777777" w:rsidR="00A64061" w:rsidRDefault="00A64061" w:rsidP="00A64061">
            <w:pPr>
              <w:spacing w:before="120" w:after="120"/>
              <w:rPr>
                <w:rFonts w:cs="Arial"/>
                <w:sz w:val="20"/>
              </w:rPr>
            </w:pPr>
          </w:p>
          <w:p w14:paraId="1BBD2E09" w14:textId="730721B8" w:rsidR="00A64061" w:rsidRPr="00A64061" w:rsidRDefault="00A64061" w:rsidP="00A64061">
            <w:pPr>
              <w:spacing w:before="120" w:after="120"/>
              <w:rPr>
                <w:rFonts w:cs="Arial"/>
                <w:sz w:val="20"/>
              </w:rPr>
            </w:pPr>
            <w:r w:rsidRPr="00A64061">
              <w:rPr>
                <w:rFonts w:cs="Arial"/>
                <w:sz w:val="20"/>
              </w:rPr>
              <w:t>ZIA58726, PIA60157</w:t>
            </w:r>
            <w:r>
              <w:rPr>
                <w:rFonts w:cs="Arial"/>
                <w:sz w:val="20"/>
              </w:rPr>
              <w:t xml:space="preserve"> = </w:t>
            </w:r>
            <w:r w:rsidRPr="00A64061">
              <w:rPr>
                <w:rFonts w:cs="Arial"/>
                <w:sz w:val="20"/>
              </w:rPr>
              <w:t>0</w:t>
            </w:r>
          </w:p>
          <w:p w14:paraId="439BD015" w14:textId="11AD4F46" w:rsidR="00A64061" w:rsidRPr="00A64061" w:rsidRDefault="00502D5F" w:rsidP="00A64061">
            <w:pPr>
              <w:spacing w:before="120" w:after="120"/>
              <w:rPr>
                <w:rFonts w:cs="Arial"/>
                <w:sz w:val="20"/>
              </w:rPr>
            </w:pPr>
            <w:r>
              <w:rPr>
                <w:rFonts w:cs="Arial"/>
                <w:sz w:val="20"/>
              </w:rPr>
              <w:t>……………</w:t>
            </w:r>
            <w:r w:rsidR="00A64061" w:rsidRPr="00A64061">
              <w:rPr>
                <w:rFonts w:cs="Arial"/>
                <w:sz w:val="20"/>
              </w:rPr>
              <w:t>PIA60158</w:t>
            </w:r>
            <w:r w:rsidR="00A64061">
              <w:rPr>
                <w:rFonts w:cs="Arial"/>
                <w:sz w:val="20"/>
              </w:rPr>
              <w:t xml:space="preserve"> = </w:t>
            </w:r>
            <w:r w:rsidR="00A64061" w:rsidRPr="00A64061">
              <w:rPr>
                <w:rFonts w:cs="Arial"/>
                <w:sz w:val="20"/>
              </w:rPr>
              <w:t>0</w:t>
            </w:r>
          </w:p>
          <w:p w14:paraId="4B8A940A" w14:textId="29DA04AE" w:rsidR="00A64061" w:rsidRPr="00A64061" w:rsidRDefault="00502D5F" w:rsidP="00A64061">
            <w:pPr>
              <w:spacing w:before="120" w:after="120"/>
              <w:rPr>
                <w:rFonts w:cs="Arial"/>
                <w:sz w:val="20"/>
              </w:rPr>
            </w:pPr>
            <w:r>
              <w:rPr>
                <w:rFonts w:cs="Arial"/>
                <w:sz w:val="20"/>
              </w:rPr>
              <w:t>……………</w:t>
            </w:r>
            <w:r w:rsidR="00A64061" w:rsidRPr="00A64061">
              <w:rPr>
                <w:rFonts w:cs="Arial"/>
                <w:sz w:val="20"/>
              </w:rPr>
              <w:t>PIA60159</w:t>
            </w:r>
            <w:r w:rsidR="00A64061">
              <w:rPr>
                <w:rFonts w:cs="Arial"/>
                <w:sz w:val="20"/>
              </w:rPr>
              <w:t xml:space="preserve"> = </w:t>
            </w:r>
            <w:r w:rsidR="00A64061" w:rsidRPr="00A64061">
              <w:rPr>
                <w:rFonts w:cs="Arial"/>
                <w:sz w:val="20"/>
              </w:rPr>
              <w:t>0</w:t>
            </w:r>
          </w:p>
          <w:p w14:paraId="1E5E1861" w14:textId="0768FC1D" w:rsidR="00A64061" w:rsidRPr="00A64061" w:rsidRDefault="00502D5F" w:rsidP="00A64061">
            <w:pPr>
              <w:spacing w:before="120" w:after="120"/>
              <w:rPr>
                <w:rFonts w:cs="Arial"/>
                <w:sz w:val="20"/>
              </w:rPr>
            </w:pPr>
            <w:r>
              <w:rPr>
                <w:rFonts w:cs="Arial"/>
                <w:sz w:val="20"/>
              </w:rPr>
              <w:t>……………</w:t>
            </w:r>
            <w:r w:rsidR="00A64061" w:rsidRPr="00A64061">
              <w:rPr>
                <w:rFonts w:cs="Arial"/>
                <w:sz w:val="20"/>
              </w:rPr>
              <w:t>PIA60160</w:t>
            </w:r>
            <w:r w:rsidR="00A64061">
              <w:rPr>
                <w:rFonts w:cs="Arial"/>
                <w:sz w:val="20"/>
              </w:rPr>
              <w:t xml:space="preserve"> = </w:t>
            </w:r>
            <w:r w:rsidR="00A64061" w:rsidRPr="00A64061">
              <w:rPr>
                <w:rFonts w:cs="Arial"/>
                <w:sz w:val="20"/>
              </w:rPr>
              <w:t>0</w:t>
            </w:r>
          </w:p>
          <w:p w14:paraId="1ADA056D" w14:textId="4E1C0CCC" w:rsidR="00A64061" w:rsidRPr="00A64061" w:rsidRDefault="00502D5F" w:rsidP="00A64061">
            <w:pPr>
              <w:spacing w:before="120" w:after="120"/>
              <w:rPr>
                <w:rFonts w:cs="Arial"/>
                <w:sz w:val="20"/>
              </w:rPr>
            </w:pPr>
            <w:r>
              <w:rPr>
                <w:rFonts w:cs="Arial"/>
                <w:sz w:val="20"/>
              </w:rPr>
              <w:t>……………</w:t>
            </w:r>
            <w:r w:rsidR="00A64061" w:rsidRPr="00A64061">
              <w:rPr>
                <w:rFonts w:cs="Arial"/>
                <w:sz w:val="20"/>
              </w:rPr>
              <w:t>PIA60163</w:t>
            </w:r>
            <w:r w:rsidR="00A64061">
              <w:rPr>
                <w:rFonts w:cs="Arial"/>
                <w:sz w:val="20"/>
              </w:rPr>
              <w:t xml:space="preserve"> = </w:t>
            </w:r>
            <w:r w:rsidR="00A64061" w:rsidRPr="00A64061">
              <w:rPr>
                <w:rFonts w:cs="Arial"/>
                <w:sz w:val="20"/>
              </w:rPr>
              <w:t>0</w:t>
            </w:r>
          </w:p>
          <w:p w14:paraId="390EE550" w14:textId="6A80B283" w:rsidR="00A64061" w:rsidRPr="00A64061" w:rsidRDefault="00502D5F" w:rsidP="00A64061">
            <w:pPr>
              <w:spacing w:before="120" w:after="120"/>
              <w:rPr>
                <w:rFonts w:cs="Arial"/>
                <w:sz w:val="20"/>
              </w:rPr>
            </w:pPr>
            <w:r>
              <w:rPr>
                <w:rFonts w:cs="Arial"/>
                <w:sz w:val="20"/>
              </w:rPr>
              <w:t>……………</w:t>
            </w:r>
            <w:r w:rsidR="00A64061" w:rsidRPr="00A64061">
              <w:rPr>
                <w:rFonts w:cs="Arial"/>
                <w:sz w:val="20"/>
              </w:rPr>
              <w:t>PIA60164</w:t>
            </w:r>
            <w:r w:rsidR="00A64061">
              <w:rPr>
                <w:rFonts w:cs="Arial"/>
                <w:sz w:val="20"/>
              </w:rPr>
              <w:t xml:space="preserve"> = </w:t>
            </w:r>
            <w:r w:rsidR="00A64061" w:rsidRPr="00A64061">
              <w:rPr>
                <w:rFonts w:cs="Arial"/>
                <w:sz w:val="20"/>
              </w:rPr>
              <w:t>0</w:t>
            </w:r>
          </w:p>
          <w:p w14:paraId="0B80092E" w14:textId="3E787B62" w:rsidR="00A64061" w:rsidRPr="00A64061" w:rsidRDefault="00502D5F" w:rsidP="00A64061">
            <w:pPr>
              <w:spacing w:before="120" w:after="120"/>
              <w:rPr>
                <w:rFonts w:cs="Arial"/>
                <w:sz w:val="20"/>
              </w:rPr>
            </w:pPr>
            <w:r>
              <w:rPr>
                <w:rFonts w:cs="Arial"/>
                <w:sz w:val="20"/>
              </w:rPr>
              <w:t>……………</w:t>
            </w:r>
            <w:r w:rsidR="00A64061" w:rsidRPr="00A64061">
              <w:rPr>
                <w:rFonts w:cs="Arial"/>
                <w:sz w:val="20"/>
              </w:rPr>
              <w:t>PIA60170</w:t>
            </w:r>
            <w:r w:rsidR="00A64061">
              <w:rPr>
                <w:rFonts w:cs="Arial"/>
                <w:sz w:val="20"/>
              </w:rPr>
              <w:t xml:space="preserve"> = </w:t>
            </w:r>
            <w:r w:rsidR="00A64061" w:rsidRPr="00A64061">
              <w:rPr>
                <w:rFonts w:cs="Arial"/>
                <w:sz w:val="20"/>
              </w:rPr>
              <w:t>STATIC</w:t>
            </w:r>
          </w:p>
          <w:p w14:paraId="49ECD864" w14:textId="4F99D030" w:rsidR="00A64061" w:rsidRPr="00A64061" w:rsidRDefault="00502D5F" w:rsidP="00A64061">
            <w:pPr>
              <w:spacing w:before="120" w:after="120"/>
              <w:rPr>
                <w:rFonts w:cs="Arial"/>
                <w:sz w:val="20"/>
              </w:rPr>
            </w:pPr>
            <w:r>
              <w:rPr>
                <w:rFonts w:cs="Arial"/>
                <w:sz w:val="20"/>
              </w:rPr>
              <w:t>……………</w:t>
            </w:r>
            <w:r w:rsidR="00A64061" w:rsidRPr="00A64061">
              <w:rPr>
                <w:rFonts w:cs="Arial"/>
                <w:sz w:val="20"/>
              </w:rPr>
              <w:t>PIA60161</w:t>
            </w:r>
            <w:r w:rsidR="00A64061">
              <w:rPr>
                <w:rFonts w:cs="Arial"/>
                <w:sz w:val="20"/>
              </w:rPr>
              <w:t xml:space="preserve"> = </w:t>
            </w:r>
            <w:r w:rsidR="00A64061" w:rsidRPr="00A64061">
              <w:rPr>
                <w:rFonts w:cs="Arial"/>
                <w:sz w:val="20"/>
              </w:rPr>
              <w:t>480</w:t>
            </w:r>
          </w:p>
          <w:p w14:paraId="1E365463" w14:textId="28C04B3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PIA60162</w:t>
            </w:r>
            <w:r w:rsidR="00A64061">
              <w:rPr>
                <w:rFonts w:cs="Arial"/>
                <w:sz w:val="20"/>
              </w:rPr>
              <w:t xml:space="preserve"> = </w:t>
            </w:r>
            <w:r w:rsidR="00A64061" w:rsidRPr="00A64061">
              <w:rPr>
                <w:rFonts w:cs="Arial"/>
                <w:sz w:val="20"/>
              </w:rPr>
              <w:t>0</w:t>
            </w:r>
          </w:p>
          <w:p w14:paraId="25502E90" w14:textId="77777777" w:rsidR="00A64061" w:rsidRPr="00A64061" w:rsidRDefault="00A64061" w:rsidP="00A64061">
            <w:pPr>
              <w:spacing w:before="120" w:after="120"/>
              <w:rPr>
                <w:rFonts w:cs="Arial"/>
                <w:sz w:val="20"/>
              </w:rPr>
            </w:pPr>
          </w:p>
          <w:p w14:paraId="5D7D5B45" w14:textId="7B5FD32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0:01:05</w:t>
            </w:r>
            <w:r w:rsidR="00502D5F">
              <w:rPr>
                <w:rFonts w:cs="Arial"/>
                <w:sz w:val="20"/>
              </w:rPr>
              <w:t xml:space="preserve"> (65</w:t>
            </w:r>
            <w:r w:rsidR="00502D5F" w:rsidRPr="000A0C99">
              <w:rPr>
                <w:rFonts w:cs="Arial"/>
                <w:sz w:val="20"/>
              </w:rPr>
              <w:t xml:space="preserve"> second)</w:t>
            </w:r>
          </w:p>
          <w:p w14:paraId="137529E3" w14:textId="77777777" w:rsidR="00A64061" w:rsidRDefault="00A64061" w:rsidP="00A64061">
            <w:pPr>
              <w:spacing w:before="120" w:after="120"/>
              <w:rPr>
                <w:rFonts w:cs="Arial"/>
                <w:sz w:val="20"/>
              </w:rPr>
            </w:pPr>
          </w:p>
          <w:p w14:paraId="3C6B980C" w14:textId="304F6E0C"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06B4E745" w14:textId="77777777" w:rsidR="00A64061" w:rsidRPr="00A64061" w:rsidRDefault="00A64061" w:rsidP="00A64061">
            <w:pPr>
              <w:spacing w:before="120" w:after="120"/>
              <w:rPr>
                <w:rFonts w:cs="Arial"/>
                <w:sz w:val="20"/>
              </w:rPr>
            </w:pPr>
          </w:p>
          <w:p w14:paraId="0837B6B1" w14:textId="7A80F368" w:rsidR="00A64061" w:rsidRPr="00A64061" w:rsidRDefault="00A64061" w:rsidP="00A64061">
            <w:pPr>
              <w:spacing w:before="120" w:after="120"/>
              <w:rPr>
                <w:rFonts w:cs="Arial"/>
                <w:sz w:val="20"/>
              </w:rPr>
            </w:pPr>
            <w:r>
              <w:rPr>
                <w:rFonts w:cs="Arial"/>
                <w:sz w:val="20"/>
              </w:rPr>
              <w:lastRenderedPageBreak/>
              <w:t>Wait</w:t>
            </w:r>
            <w:r w:rsidRPr="00A64061">
              <w:rPr>
                <w:rFonts w:cs="Arial"/>
                <w:sz w:val="20"/>
              </w:rPr>
              <w:t xml:space="preserve"> 0:00:05</w:t>
            </w:r>
            <w:r w:rsidR="00502D5F">
              <w:rPr>
                <w:rFonts w:cs="Arial"/>
                <w:sz w:val="20"/>
              </w:rPr>
              <w:t xml:space="preserve"> (5</w:t>
            </w:r>
            <w:r w:rsidR="00502D5F" w:rsidRPr="000A0C99">
              <w:rPr>
                <w:rFonts w:cs="Arial"/>
                <w:sz w:val="20"/>
              </w:rPr>
              <w:t xml:space="preserve"> second)</w:t>
            </w:r>
          </w:p>
          <w:p w14:paraId="69DC434A" w14:textId="77777777" w:rsidR="00A64061" w:rsidRDefault="00A64061" w:rsidP="00A64061">
            <w:pPr>
              <w:spacing w:before="120" w:after="120"/>
              <w:rPr>
                <w:rFonts w:cs="Arial"/>
                <w:sz w:val="20"/>
              </w:rPr>
            </w:pPr>
          </w:p>
          <w:p w14:paraId="294A06FC" w14:textId="3DBE434F" w:rsidR="00A64061" w:rsidRPr="00A64061" w:rsidRDefault="00A64061" w:rsidP="00A64061">
            <w:pPr>
              <w:spacing w:before="120" w:after="120"/>
              <w:rPr>
                <w:rFonts w:cs="Arial"/>
                <w:sz w:val="20"/>
              </w:rPr>
            </w:pPr>
            <w:r w:rsidRPr="00A64061">
              <w:rPr>
                <w:rFonts w:cs="Arial"/>
                <w:sz w:val="20"/>
              </w:rPr>
              <w:t>ZIA58726, PIA60157</w:t>
            </w:r>
            <w:r>
              <w:rPr>
                <w:rFonts w:cs="Arial"/>
                <w:sz w:val="20"/>
              </w:rPr>
              <w:t xml:space="preserve"> = </w:t>
            </w:r>
            <w:r w:rsidRPr="00A64061">
              <w:rPr>
                <w:rFonts w:cs="Arial"/>
                <w:sz w:val="20"/>
              </w:rPr>
              <w:t>0</w:t>
            </w:r>
          </w:p>
          <w:p w14:paraId="17FABDE7" w14:textId="6D419BD7" w:rsidR="00A64061" w:rsidRPr="00A64061" w:rsidRDefault="00502D5F" w:rsidP="00A64061">
            <w:pPr>
              <w:spacing w:before="120" w:after="120"/>
              <w:rPr>
                <w:rFonts w:cs="Arial"/>
                <w:sz w:val="20"/>
              </w:rPr>
            </w:pPr>
            <w:r>
              <w:rPr>
                <w:rFonts w:cs="Arial"/>
                <w:sz w:val="20"/>
              </w:rPr>
              <w:t>……………</w:t>
            </w:r>
            <w:r w:rsidR="00A64061" w:rsidRPr="00A64061">
              <w:rPr>
                <w:rFonts w:cs="Arial"/>
                <w:sz w:val="20"/>
              </w:rPr>
              <w:t>PIA60158</w:t>
            </w:r>
            <w:r w:rsidR="00A64061">
              <w:rPr>
                <w:rFonts w:cs="Arial"/>
                <w:sz w:val="20"/>
              </w:rPr>
              <w:t xml:space="preserve"> = </w:t>
            </w:r>
            <w:r w:rsidR="00A64061" w:rsidRPr="00A64061">
              <w:rPr>
                <w:rFonts w:cs="Arial"/>
                <w:sz w:val="20"/>
              </w:rPr>
              <w:t>0</w:t>
            </w:r>
          </w:p>
          <w:p w14:paraId="0953FDEB" w14:textId="09C2A1C0" w:rsidR="00A64061" w:rsidRPr="00A64061" w:rsidRDefault="00502D5F" w:rsidP="00A64061">
            <w:pPr>
              <w:spacing w:before="120" w:after="120"/>
              <w:rPr>
                <w:rFonts w:cs="Arial"/>
                <w:sz w:val="20"/>
              </w:rPr>
            </w:pPr>
            <w:r>
              <w:rPr>
                <w:rFonts w:cs="Arial"/>
                <w:sz w:val="20"/>
              </w:rPr>
              <w:t>……………</w:t>
            </w:r>
            <w:r w:rsidR="00A64061" w:rsidRPr="00A64061">
              <w:rPr>
                <w:rFonts w:cs="Arial"/>
                <w:sz w:val="20"/>
              </w:rPr>
              <w:t>PIA60159</w:t>
            </w:r>
            <w:r w:rsidR="00A64061">
              <w:rPr>
                <w:rFonts w:cs="Arial"/>
                <w:sz w:val="20"/>
              </w:rPr>
              <w:t xml:space="preserve"> = </w:t>
            </w:r>
            <w:r w:rsidR="00A64061" w:rsidRPr="00A64061">
              <w:rPr>
                <w:rFonts w:cs="Arial"/>
                <w:sz w:val="20"/>
              </w:rPr>
              <w:t>0</w:t>
            </w:r>
          </w:p>
          <w:p w14:paraId="7640E048" w14:textId="18A4D97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PIA60160</w:t>
            </w:r>
            <w:r w:rsidR="00A64061">
              <w:rPr>
                <w:rFonts w:cs="Arial"/>
                <w:sz w:val="20"/>
              </w:rPr>
              <w:t xml:space="preserve"> = </w:t>
            </w:r>
            <w:r w:rsidR="00A64061" w:rsidRPr="00A64061">
              <w:rPr>
                <w:rFonts w:cs="Arial"/>
                <w:sz w:val="20"/>
              </w:rPr>
              <w:t>0</w:t>
            </w:r>
          </w:p>
          <w:p w14:paraId="31E92809" w14:textId="583C840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PIA60163</w:t>
            </w:r>
            <w:r w:rsidR="00A64061">
              <w:rPr>
                <w:rFonts w:cs="Arial"/>
                <w:sz w:val="20"/>
              </w:rPr>
              <w:t xml:space="preserve"> = </w:t>
            </w:r>
            <w:r w:rsidR="00A64061" w:rsidRPr="00A64061">
              <w:rPr>
                <w:rFonts w:cs="Arial"/>
                <w:sz w:val="20"/>
              </w:rPr>
              <w:t>0</w:t>
            </w:r>
          </w:p>
          <w:p w14:paraId="58B1C11A" w14:textId="4EB9959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PIA60164</w:t>
            </w:r>
            <w:r w:rsidR="00A64061">
              <w:rPr>
                <w:rFonts w:cs="Arial"/>
                <w:sz w:val="20"/>
              </w:rPr>
              <w:t xml:space="preserve"> = </w:t>
            </w:r>
            <w:r w:rsidR="00A64061" w:rsidRPr="00A64061">
              <w:rPr>
                <w:rFonts w:cs="Arial"/>
                <w:sz w:val="20"/>
              </w:rPr>
              <w:t>0</w:t>
            </w:r>
          </w:p>
          <w:p w14:paraId="3649E880" w14:textId="1B4D41DA" w:rsidR="00A64061" w:rsidRPr="00A64061" w:rsidRDefault="00502D5F" w:rsidP="00A64061">
            <w:pPr>
              <w:spacing w:before="120" w:after="120"/>
              <w:rPr>
                <w:rFonts w:cs="Arial"/>
                <w:sz w:val="20"/>
              </w:rPr>
            </w:pPr>
            <w:r>
              <w:rPr>
                <w:rFonts w:cs="Arial"/>
                <w:sz w:val="20"/>
              </w:rPr>
              <w:t>……………</w:t>
            </w:r>
            <w:r w:rsidR="00A64061" w:rsidRPr="00A64061">
              <w:rPr>
                <w:rFonts w:cs="Arial"/>
                <w:sz w:val="20"/>
              </w:rPr>
              <w:t>PIA60170</w:t>
            </w:r>
            <w:r w:rsidR="00A64061">
              <w:rPr>
                <w:rFonts w:cs="Arial"/>
                <w:sz w:val="20"/>
              </w:rPr>
              <w:t xml:space="preserve"> = </w:t>
            </w:r>
            <w:r w:rsidR="00A64061" w:rsidRPr="00A64061">
              <w:rPr>
                <w:rFonts w:cs="Arial"/>
                <w:sz w:val="20"/>
              </w:rPr>
              <w:t>STATIC</w:t>
            </w:r>
          </w:p>
          <w:p w14:paraId="4C69391C" w14:textId="3300703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PIA60161</w:t>
            </w:r>
            <w:r w:rsidR="00A64061">
              <w:rPr>
                <w:rFonts w:cs="Arial"/>
                <w:sz w:val="20"/>
              </w:rPr>
              <w:t xml:space="preserve"> = </w:t>
            </w:r>
            <w:r w:rsidR="00A64061" w:rsidRPr="00A64061">
              <w:rPr>
                <w:rFonts w:cs="Arial"/>
                <w:sz w:val="20"/>
              </w:rPr>
              <w:t>0</w:t>
            </w:r>
          </w:p>
          <w:p w14:paraId="7BC0D35D" w14:textId="60B78C0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PIA60162</w:t>
            </w:r>
            <w:r w:rsidR="00A64061">
              <w:rPr>
                <w:rFonts w:cs="Arial"/>
                <w:sz w:val="20"/>
              </w:rPr>
              <w:t xml:space="preserve"> = </w:t>
            </w:r>
            <w:r w:rsidR="00A64061" w:rsidRPr="00A64061">
              <w:rPr>
                <w:rFonts w:cs="Arial"/>
                <w:sz w:val="20"/>
              </w:rPr>
              <w:t>960</w:t>
            </w:r>
          </w:p>
          <w:p w14:paraId="2F79A214" w14:textId="77777777" w:rsidR="00A64061" w:rsidRPr="00A64061" w:rsidRDefault="00A64061" w:rsidP="00A64061">
            <w:pPr>
              <w:spacing w:before="120" w:after="120"/>
              <w:rPr>
                <w:rFonts w:cs="Arial"/>
                <w:sz w:val="20"/>
              </w:rPr>
            </w:pPr>
          </w:p>
          <w:p w14:paraId="393FFA35" w14:textId="2C083031"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0:02:03</w:t>
            </w:r>
            <w:r w:rsidR="00502D5F">
              <w:rPr>
                <w:rFonts w:cs="Arial"/>
                <w:sz w:val="20"/>
              </w:rPr>
              <w:t xml:space="preserve"> (123</w:t>
            </w:r>
            <w:r w:rsidR="00502D5F" w:rsidRPr="000A0C99">
              <w:rPr>
                <w:rFonts w:cs="Arial"/>
                <w:sz w:val="20"/>
              </w:rPr>
              <w:t xml:space="preserve"> second)</w:t>
            </w:r>
          </w:p>
          <w:p w14:paraId="1779194B" w14:textId="77777777" w:rsidR="00A64061" w:rsidRDefault="00A64061" w:rsidP="00A64061">
            <w:pPr>
              <w:spacing w:before="120" w:after="120"/>
              <w:rPr>
                <w:rFonts w:cs="Arial"/>
                <w:sz w:val="20"/>
              </w:rPr>
            </w:pPr>
          </w:p>
          <w:p w14:paraId="3CC13110" w14:textId="1399C901"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5A840EC0" w14:textId="77777777" w:rsidR="00A64061" w:rsidRPr="00A64061" w:rsidRDefault="00A64061" w:rsidP="00A64061">
            <w:pPr>
              <w:spacing w:before="120" w:after="120"/>
              <w:rPr>
                <w:rFonts w:cs="Arial"/>
                <w:sz w:val="20"/>
              </w:rPr>
            </w:pPr>
          </w:p>
          <w:p w14:paraId="28265BEF" w14:textId="366F499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5DDF51F" w14:textId="77777777" w:rsidR="00A64061" w:rsidRDefault="00A64061" w:rsidP="00A64061">
            <w:pPr>
              <w:spacing w:before="120" w:after="120"/>
              <w:rPr>
                <w:rFonts w:cs="Arial"/>
                <w:sz w:val="20"/>
              </w:rPr>
            </w:pPr>
          </w:p>
          <w:p w14:paraId="7131625E" w14:textId="3A9956A2"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DISABLE</w:t>
            </w:r>
          </w:p>
          <w:p w14:paraId="0E97A0FE" w14:textId="4637A6A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43831</w:t>
            </w:r>
          </w:p>
          <w:p w14:paraId="6A07F907" w14:textId="77777777" w:rsidR="00A64061" w:rsidRPr="00A64061" w:rsidRDefault="00A64061" w:rsidP="00A64061">
            <w:pPr>
              <w:spacing w:before="120" w:after="120"/>
              <w:rPr>
                <w:rFonts w:cs="Arial"/>
                <w:sz w:val="20"/>
              </w:rPr>
            </w:pPr>
          </w:p>
          <w:p w14:paraId="6B889792" w14:textId="5A91FF23" w:rsidR="00A64061" w:rsidRPr="00A64061" w:rsidRDefault="00A64061" w:rsidP="00A64061">
            <w:pPr>
              <w:spacing w:before="120" w:after="120"/>
              <w:rPr>
                <w:rFonts w:cs="Arial"/>
                <w:sz w:val="20"/>
              </w:rPr>
            </w:pPr>
            <w:r>
              <w:rPr>
                <w:rFonts w:cs="Arial"/>
                <w:sz w:val="20"/>
              </w:rPr>
              <w:lastRenderedPageBreak/>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68A4FB8" w14:textId="77777777" w:rsidR="00A64061" w:rsidRDefault="00A64061" w:rsidP="00A64061">
            <w:pPr>
              <w:spacing w:before="120" w:after="120"/>
              <w:rPr>
                <w:rFonts w:cs="Arial"/>
                <w:sz w:val="20"/>
              </w:rPr>
            </w:pPr>
          </w:p>
          <w:p w14:paraId="0FD66B3F" w14:textId="4C864C01"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30</w:t>
            </w:r>
          </w:p>
          <w:p w14:paraId="2FDD0743" w14:textId="77777777" w:rsidR="00A64061" w:rsidRDefault="00A64061" w:rsidP="00A64061">
            <w:pPr>
              <w:spacing w:before="120" w:after="120"/>
              <w:rPr>
                <w:rFonts w:cs="Arial"/>
                <w:sz w:val="20"/>
              </w:rPr>
            </w:pPr>
          </w:p>
          <w:p w14:paraId="4F885C35" w14:textId="0581105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51E7A63" w14:textId="77777777" w:rsidR="00A64061" w:rsidRDefault="00A64061" w:rsidP="00A64061">
            <w:pPr>
              <w:spacing w:before="120" w:after="120"/>
              <w:rPr>
                <w:rFonts w:cs="Arial"/>
                <w:sz w:val="20"/>
              </w:rPr>
            </w:pPr>
          </w:p>
          <w:p w14:paraId="4AEA37D0" w14:textId="4FC8011E"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DSCB_REG_CTR_ST</w:t>
            </w:r>
          </w:p>
          <w:p w14:paraId="166BF53D" w14:textId="4FBA3DBD"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46ABF45C" w14:textId="77777777" w:rsidR="00A64061" w:rsidRPr="00A64061" w:rsidRDefault="00A64061" w:rsidP="00A64061">
            <w:pPr>
              <w:spacing w:before="120" w:after="120"/>
              <w:rPr>
                <w:rFonts w:cs="Arial"/>
                <w:sz w:val="20"/>
              </w:rPr>
            </w:pPr>
          </w:p>
          <w:p w14:paraId="64140766" w14:textId="6CAE8CEB"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E339E67" w14:textId="77777777" w:rsidR="00A64061" w:rsidRDefault="00A64061" w:rsidP="00A64061">
            <w:pPr>
              <w:spacing w:before="120" w:after="120"/>
              <w:rPr>
                <w:rFonts w:cs="Arial"/>
                <w:sz w:val="20"/>
              </w:rPr>
            </w:pPr>
          </w:p>
          <w:p w14:paraId="3921074D" w14:textId="2096779D"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STIM_TABLE_NO</w:t>
            </w:r>
          </w:p>
          <w:p w14:paraId="4321EB5D" w14:textId="34387AA2"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074F3930" w14:textId="77777777" w:rsidR="00A64061" w:rsidRPr="00A64061" w:rsidRDefault="00A64061" w:rsidP="00A64061">
            <w:pPr>
              <w:spacing w:before="120" w:after="120"/>
              <w:rPr>
                <w:rFonts w:cs="Arial"/>
                <w:sz w:val="20"/>
              </w:rPr>
            </w:pPr>
          </w:p>
          <w:p w14:paraId="2622FC56" w14:textId="47B83D61"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266865E0" w14:textId="77777777" w:rsidR="00502D5F" w:rsidRDefault="00502D5F" w:rsidP="00A64061">
            <w:pPr>
              <w:spacing w:before="120" w:after="120"/>
              <w:rPr>
                <w:rFonts w:cs="Arial"/>
                <w:sz w:val="20"/>
              </w:rPr>
            </w:pPr>
          </w:p>
          <w:p w14:paraId="0E26C5E0" w14:textId="1236674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STIM_TABLE_B1</w:t>
            </w:r>
          </w:p>
          <w:p w14:paraId="0081D375" w14:textId="32AB438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0F99E202" w14:textId="77777777" w:rsidR="00A64061" w:rsidRPr="00A64061" w:rsidRDefault="00A64061" w:rsidP="00A64061">
            <w:pPr>
              <w:spacing w:before="120" w:after="120"/>
              <w:rPr>
                <w:rFonts w:cs="Arial"/>
                <w:sz w:val="20"/>
              </w:rPr>
            </w:pPr>
          </w:p>
          <w:p w14:paraId="58ECBDDF" w14:textId="00709F2B"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DEC7F5A" w14:textId="77777777" w:rsidR="00A64061" w:rsidRDefault="00A64061" w:rsidP="00A64061">
            <w:pPr>
              <w:spacing w:before="120" w:after="120"/>
              <w:rPr>
                <w:rFonts w:cs="Arial"/>
                <w:sz w:val="20"/>
              </w:rPr>
            </w:pPr>
          </w:p>
          <w:p w14:paraId="75372912" w14:textId="0AF34314" w:rsidR="00A64061" w:rsidRPr="00A64061" w:rsidRDefault="00A64061" w:rsidP="00A64061">
            <w:pPr>
              <w:spacing w:before="120" w:after="120"/>
              <w:rPr>
                <w:rFonts w:cs="Arial"/>
                <w:sz w:val="20"/>
              </w:rPr>
            </w:pPr>
            <w:r w:rsidRPr="00A64061">
              <w:rPr>
                <w:rFonts w:cs="Arial"/>
                <w:sz w:val="20"/>
              </w:rPr>
              <w:lastRenderedPageBreak/>
              <w:t>ZIA58919, PIA60356</w:t>
            </w:r>
            <w:r>
              <w:rPr>
                <w:rFonts w:cs="Arial"/>
                <w:sz w:val="20"/>
              </w:rPr>
              <w:t xml:space="preserve"> = </w:t>
            </w:r>
            <w:r w:rsidRPr="00A64061">
              <w:rPr>
                <w:rFonts w:cs="Arial"/>
                <w:sz w:val="20"/>
              </w:rPr>
              <w:t>STIM_TABLE_B2</w:t>
            </w:r>
          </w:p>
          <w:p w14:paraId="602F8CA6" w14:textId="10F7BE5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68196740" w14:textId="77777777" w:rsidR="004F5A82" w:rsidRPr="000A0C99" w:rsidRDefault="004F5A82" w:rsidP="004C2B5A">
            <w:pPr>
              <w:spacing w:before="120" w:after="120"/>
              <w:rPr>
                <w:rFonts w:cs="Arial"/>
                <w:sz w:val="20"/>
              </w:rPr>
            </w:pPr>
          </w:p>
        </w:tc>
        <w:tc>
          <w:tcPr>
            <w:tcW w:w="1437" w:type="pct"/>
          </w:tcPr>
          <w:p w14:paraId="319AECA6" w14:textId="77777777" w:rsidR="004F5A82" w:rsidRPr="000A0C99" w:rsidRDefault="004F5A82" w:rsidP="00087A5F">
            <w:pPr>
              <w:spacing w:before="120" w:after="120"/>
              <w:rPr>
                <w:rFonts w:cs="Arial"/>
                <w:sz w:val="20"/>
              </w:rPr>
            </w:pPr>
          </w:p>
        </w:tc>
      </w:tr>
    </w:tbl>
    <w:p w14:paraId="31A94C3D" w14:textId="77777777" w:rsidR="004C2B5A" w:rsidRDefault="004C2B5A"/>
    <w:p w14:paraId="0893BCE6" w14:textId="074E66EC" w:rsidR="00690315" w:rsidRPr="000A0C99" w:rsidRDefault="00690315" w:rsidP="00CE5337">
      <w:pPr>
        <w:pStyle w:val="Heading2"/>
      </w:pPr>
      <w:bookmarkStart w:id="185" w:name="_Toc441855162"/>
      <w:r>
        <w:t>End of SWA-3 (IA-3) Day 1</w:t>
      </w:r>
      <w:r w:rsidRPr="000A0C99">
        <w:t xml:space="preserve"> Power Down</w:t>
      </w:r>
      <w:bookmarkEnd w:id="185"/>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90315" w:rsidRPr="000A0C99" w14:paraId="6460E855" w14:textId="77777777" w:rsidTr="00690315">
        <w:trPr>
          <w:trHeight w:val="716"/>
          <w:tblHeader/>
        </w:trPr>
        <w:tc>
          <w:tcPr>
            <w:tcW w:w="241" w:type="pct"/>
            <w:shd w:val="clear" w:color="auto" w:fill="auto"/>
          </w:tcPr>
          <w:p w14:paraId="26C2693F" w14:textId="77777777" w:rsidR="00690315" w:rsidRPr="000A0C99" w:rsidRDefault="00690315" w:rsidP="00690315">
            <w:pPr>
              <w:spacing w:before="120" w:after="120"/>
              <w:rPr>
                <w:sz w:val="20"/>
                <w:szCs w:val="20"/>
              </w:rPr>
            </w:pPr>
            <w:r w:rsidRPr="000A0C99">
              <w:rPr>
                <w:rFonts w:cs="Arial"/>
                <w:b/>
                <w:sz w:val="20"/>
              </w:rPr>
              <w:t>Step N°</w:t>
            </w:r>
          </w:p>
        </w:tc>
        <w:tc>
          <w:tcPr>
            <w:tcW w:w="1155" w:type="pct"/>
            <w:shd w:val="clear" w:color="auto" w:fill="auto"/>
          </w:tcPr>
          <w:p w14:paraId="0B4C5761" w14:textId="77777777" w:rsidR="00690315" w:rsidRPr="000A0C99" w:rsidRDefault="00690315" w:rsidP="00690315">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0AC0CE47"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38" w:type="pct"/>
          </w:tcPr>
          <w:p w14:paraId="21B62973" w14:textId="77777777" w:rsidR="00690315" w:rsidRPr="000A0C99" w:rsidRDefault="00690315" w:rsidP="00690315">
            <w:pPr>
              <w:spacing w:before="120" w:after="120"/>
              <w:rPr>
                <w:rFonts w:cs="Arial"/>
                <w:sz w:val="20"/>
              </w:rPr>
            </w:pPr>
            <w:r w:rsidRPr="000A0C99">
              <w:rPr>
                <w:rFonts w:cs="Arial"/>
                <w:b/>
                <w:sz w:val="20"/>
              </w:rPr>
              <w:t>Comments</w:t>
            </w:r>
          </w:p>
        </w:tc>
      </w:tr>
      <w:tr w:rsidR="00EB5431" w:rsidRPr="000A0C99" w14:paraId="12A15068" w14:textId="77777777" w:rsidTr="00690315">
        <w:trPr>
          <w:trHeight w:val="716"/>
        </w:trPr>
        <w:tc>
          <w:tcPr>
            <w:tcW w:w="241" w:type="pct"/>
            <w:shd w:val="clear" w:color="auto" w:fill="auto"/>
          </w:tcPr>
          <w:p w14:paraId="287C9A62" w14:textId="3B0C0023" w:rsidR="00EB5431" w:rsidRPr="000A0C99" w:rsidRDefault="00EB5431" w:rsidP="0069031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86" w:author="Loeffler, Chad" w:date="2020-01-29T13:37:00Z" w:original="8.9.1"/>
              </w:fldChar>
            </w:r>
          </w:p>
        </w:tc>
        <w:tc>
          <w:tcPr>
            <w:tcW w:w="1155" w:type="pct"/>
            <w:shd w:val="clear" w:color="auto" w:fill="auto"/>
          </w:tcPr>
          <w:p w14:paraId="4F3B6B08" w14:textId="0E69DBFB" w:rsidR="00EB5431" w:rsidRPr="000A0C99" w:rsidRDefault="00EB5431" w:rsidP="00690315">
            <w:pPr>
              <w:pStyle w:val="Default"/>
              <w:spacing w:before="120" w:after="120"/>
              <w:rPr>
                <w:rFonts w:ascii="Arial" w:hAnsi="Arial" w:cs="Arial"/>
                <w:sz w:val="20"/>
              </w:rPr>
            </w:pPr>
            <w:r>
              <w:rPr>
                <w:rFonts w:ascii="Arial" w:hAnsi="Arial" w:cs="Arial"/>
                <w:color w:val="auto"/>
                <w:sz w:val="20"/>
              </w:rPr>
              <w:t>Power HIS Down</w:t>
            </w:r>
          </w:p>
        </w:tc>
        <w:tc>
          <w:tcPr>
            <w:tcW w:w="2166" w:type="pct"/>
          </w:tcPr>
          <w:p w14:paraId="3585EC0C" w14:textId="5152478E" w:rsidR="00EB5431" w:rsidRPr="000A0C99" w:rsidRDefault="00EB5431" w:rsidP="00690315">
            <w:pPr>
              <w:spacing w:before="120" w:after="120"/>
              <w:rPr>
                <w:rFonts w:cs="Arial"/>
                <w:sz w:val="20"/>
              </w:rPr>
            </w:pPr>
            <w:r>
              <w:rPr>
                <w:rFonts w:cs="Arial"/>
                <w:sz w:val="20"/>
              </w:rPr>
              <w:t>IA-FCP-007</w:t>
            </w:r>
          </w:p>
        </w:tc>
        <w:tc>
          <w:tcPr>
            <w:tcW w:w="1438" w:type="pct"/>
          </w:tcPr>
          <w:p w14:paraId="6DBD4F8A" w14:textId="7058F19A" w:rsidR="00EB5431" w:rsidRPr="000A0C99" w:rsidRDefault="00F64EB2" w:rsidP="00690315">
            <w:pPr>
              <w:spacing w:before="120" w:after="120"/>
              <w:rPr>
                <w:rFonts w:cs="Arial"/>
                <w:sz w:val="20"/>
              </w:rPr>
            </w:pPr>
            <w:r>
              <w:rPr>
                <w:rFonts w:cs="Arial"/>
                <w:color w:val="FF0000"/>
                <w:sz w:val="20"/>
              </w:rPr>
              <w:t>T</w:t>
            </w:r>
            <w:r w:rsidRPr="009D4B90">
              <w:rPr>
                <w:rFonts w:cs="Arial"/>
                <w:color w:val="FF0000"/>
                <w:sz w:val="20"/>
              </w:rPr>
              <w:t>his does not contain any HV ramp down/ off TCs at present</w:t>
            </w:r>
          </w:p>
        </w:tc>
      </w:tr>
      <w:tr w:rsidR="00690315" w:rsidRPr="000A0C99" w14:paraId="6562A5FF" w14:textId="77777777" w:rsidTr="00690315">
        <w:trPr>
          <w:trHeight w:val="716"/>
        </w:trPr>
        <w:tc>
          <w:tcPr>
            <w:tcW w:w="241" w:type="pct"/>
            <w:shd w:val="clear" w:color="auto" w:fill="auto"/>
          </w:tcPr>
          <w:p w14:paraId="74BDF09F"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87" w:author="Loeffler, Chad" w:date="2020-01-29T13:37:00Z" w:original="8.9.2"/>
              </w:fldChar>
            </w:r>
          </w:p>
        </w:tc>
        <w:tc>
          <w:tcPr>
            <w:tcW w:w="1155" w:type="pct"/>
            <w:shd w:val="clear" w:color="auto" w:fill="auto"/>
          </w:tcPr>
          <w:p w14:paraId="35C50B9C"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sz w:val="20"/>
              </w:rPr>
              <w:t>Power down EAS1</w:t>
            </w:r>
          </w:p>
        </w:tc>
        <w:tc>
          <w:tcPr>
            <w:tcW w:w="2166" w:type="pct"/>
          </w:tcPr>
          <w:p w14:paraId="635B1F49" w14:textId="77777777" w:rsidR="00690315" w:rsidRPr="000A0C99" w:rsidRDefault="00690315" w:rsidP="00690315">
            <w:pPr>
              <w:spacing w:before="120" w:after="120"/>
              <w:rPr>
                <w:rFonts w:cs="Arial"/>
                <w:sz w:val="20"/>
              </w:rPr>
            </w:pPr>
            <w:r w:rsidRPr="000A0C99">
              <w:rPr>
                <w:rFonts w:cs="Arial"/>
                <w:sz w:val="20"/>
              </w:rPr>
              <w:t>IA-FCP-004</w:t>
            </w:r>
          </w:p>
        </w:tc>
        <w:tc>
          <w:tcPr>
            <w:tcW w:w="1438" w:type="pct"/>
          </w:tcPr>
          <w:p w14:paraId="39CC1587" w14:textId="5B8BEE1D" w:rsidR="00690315" w:rsidRPr="000A0C99" w:rsidRDefault="00F64EB2" w:rsidP="006903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690315" w:rsidRPr="000A0C99" w14:paraId="443CE711" w14:textId="77777777" w:rsidTr="00690315">
        <w:trPr>
          <w:trHeight w:val="716"/>
        </w:trPr>
        <w:tc>
          <w:tcPr>
            <w:tcW w:w="241" w:type="pct"/>
            <w:shd w:val="clear" w:color="auto" w:fill="auto"/>
          </w:tcPr>
          <w:p w14:paraId="14870C32"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88" w:author="Loeffler, Chad" w:date="2020-01-29T13:37:00Z" w:original="8.9.3"/>
              </w:fldChar>
            </w:r>
          </w:p>
        </w:tc>
        <w:tc>
          <w:tcPr>
            <w:tcW w:w="1155" w:type="pct"/>
            <w:shd w:val="clear" w:color="auto" w:fill="auto"/>
          </w:tcPr>
          <w:p w14:paraId="1BEB8480" w14:textId="77777777" w:rsidR="00690315" w:rsidRPr="000A0C99" w:rsidRDefault="00690315" w:rsidP="00690315">
            <w:pPr>
              <w:pStyle w:val="Default"/>
              <w:spacing w:before="120" w:after="120"/>
              <w:rPr>
                <w:rFonts w:ascii="Arial" w:hAnsi="Arial" w:cs="Arial"/>
                <w:sz w:val="20"/>
              </w:rPr>
            </w:pPr>
            <w:r w:rsidRPr="000A0C99">
              <w:rPr>
                <w:rFonts w:ascii="Arial" w:hAnsi="Arial" w:cs="Arial"/>
                <w:sz w:val="20"/>
              </w:rPr>
              <w:t>Power down EAS2</w:t>
            </w:r>
          </w:p>
        </w:tc>
        <w:tc>
          <w:tcPr>
            <w:tcW w:w="2166" w:type="pct"/>
          </w:tcPr>
          <w:p w14:paraId="3546EE07" w14:textId="77777777" w:rsidR="00690315" w:rsidRPr="000A0C99" w:rsidRDefault="00690315" w:rsidP="00690315">
            <w:pPr>
              <w:spacing w:before="120" w:after="120"/>
              <w:rPr>
                <w:rFonts w:cs="Arial"/>
                <w:sz w:val="20"/>
              </w:rPr>
            </w:pPr>
            <w:r w:rsidRPr="000A0C99">
              <w:rPr>
                <w:rFonts w:cs="Arial"/>
                <w:sz w:val="20"/>
              </w:rPr>
              <w:t>IA-FCP-005</w:t>
            </w:r>
          </w:p>
        </w:tc>
        <w:tc>
          <w:tcPr>
            <w:tcW w:w="1438" w:type="pct"/>
          </w:tcPr>
          <w:p w14:paraId="7D265FFA" w14:textId="7F5A27F7" w:rsidR="00690315" w:rsidRPr="000A0C99" w:rsidRDefault="00F64EB2" w:rsidP="006903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690315" w:rsidRPr="000A0C99" w14:paraId="243E37C0" w14:textId="77777777" w:rsidTr="00690315">
        <w:trPr>
          <w:trHeight w:val="716"/>
        </w:trPr>
        <w:tc>
          <w:tcPr>
            <w:tcW w:w="241" w:type="pct"/>
            <w:shd w:val="clear" w:color="auto" w:fill="auto"/>
          </w:tcPr>
          <w:p w14:paraId="6F794AB8"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89" w:author="Loeffler, Chad" w:date="2020-01-29T13:37:00Z" w:original="8.9.4"/>
              </w:fldChar>
            </w:r>
          </w:p>
        </w:tc>
        <w:tc>
          <w:tcPr>
            <w:tcW w:w="1155" w:type="pct"/>
            <w:shd w:val="clear" w:color="auto" w:fill="auto"/>
          </w:tcPr>
          <w:p w14:paraId="1B3462FE" w14:textId="77777777" w:rsidR="00690315" w:rsidRPr="000A0C99" w:rsidRDefault="00690315" w:rsidP="00690315">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3C65E59" w14:textId="77777777" w:rsidR="00690315" w:rsidRPr="000A0C99" w:rsidRDefault="00690315" w:rsidP="00690315">
            <w:pPr>
              <w:spacing w:before="120" w:after="120"/>
              <w:rPr>
                <w:rFonts w:cs="Arial"/>
                <w:sz w:val="20"/>
              </w:rPr>
            </w:pPr>
            <w:r w:rsidRPr="000A0C99">
              <w:rPr>
                <w:rFonts w:cs="Arial"/>
                <w:sz w:val="20"/>
              </w:rPr>
              <w:t>IA-FCP-002</w:t>
            </w:r>
          </w:p>
        </w:tc>
        <w:tc>
          <w:tcPr>
            <w:tcW w:w="1438" w:type="pct"/>
          </w:tcPr>
          <w:p w14:paraId="2C1E5F64" w14:textId="77777777" w:rsidR="00690315" w:rsidRPr="000A0C99" w:rsidRDefault="00690315" w:rsidP="00690315">
            <w:pPr>
              <w:spacing w:before="120" w:after="120"/>
              <w:rPr>
                <w:rFonts w:cs="Arial"/>
                <w:sz w:val="20"/>
              </w:rPr>
            </w:pPr>
          </w:p>
        </w:tc>
      </w:tr>
    </w:tbl>
    <w:p w14:paraId="46DE9E58" w14:textId="77777777" w:rsidR="004C2B5A" w:rsidRDefault="004C2B5A"/>
    <w:p w14:paraId="3511F931" w14:textId="77777777" w:rsidR="00690315" w:rsidRDefault="00690315">
      <w:pPr>
        <w:overflowPunct/>
        <w:autoSpaceDE/>
        <w:autoSpaceDN/>
        <w:adjustRightInd/>
        <w:textAlignment w:val="auto"/>
        <w:rPr>
          <w:b/>
        </w:rPr>
      </w:pPr>
      <w:r>
        <w:br w:type="page"/>
      </w:r>
    </w:p>
    <w:p w14:paraId="2955E073" w14:textId="3BA36636" w:rsidR="00C522F6" w:rsidRDefault="00C522F6" w:rsidP="00CE5337">
      <w:pPr>
        <w:pStyle w:val="Heading1"/>
      </w:pPr>
      <w:bookmarkStart w:id="190" w:name="_Toc441855163"/>
      <w:r>
        <w:lastRenderedPageBreak/>
        <w:t xml:space="preserve">SWA-3 </w:t>
      </w:r>
      <w:r w:rsidR="00CE5337">
        <w:t xml:space="preserve">(IA-3) </w:t>
      </w:r>
      <w:r>
        <w:t>Day 2</w:t>
      </w:r>
      <w:bookmarkEnd w:id="190"/>
    </w:p>
    <w:p w14:paraId="5E90541F" w14:textId="77777777" w:rsidR="00C522F6" w:rsidRDefault="00C522F6" w:rsidP="00C522F6">
      <w:pPr>
        <w:rPr>
          <w:b/>
        </w:rPr>
      </w:pPr>
    </w:p>
    <w:p w14:paraId="61F819E1" w14:textId="4913E355" w:rsidR="00C522F6" w:rsidRPr="006F1A6A" w:rsidRDefault="00827924" w:rsidP="00CE5337">
      <w:pPr>
        <w:pStyle w:val="Heading2"/>
      </w:pPr>
      <w:bookmarkStart w:id="191" w:name="_Toc441855164"/>
      <w:r>
        <w:t xml:space="preserve">DPU </w:t>
      </w:r>
      <w:r w:rsidR="00C522F6" w:rsidRPr="006F1A6A">
        <w:t>Power up</w:t>
      </w:r>
      <w:bookmarkEnd w:id="19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522F6" w:rsidRPr="000A0C99" w14:paraId="61595FA2" w14:textId="77777777" w:rsidTr="00C522F6">
        <w:trPr>
          <w:trHeight w:val="716"/>
          <w:tblHeader/>
        </w:trPr>
        <w:tc>
          <w:tcPr>
            <w:tcW w:w="240" w:type="pct"/>
            <w:shd w:val="clear" w:color="auto" w:fill="auto"/>
            <w:hideMark/>
          </w:tcPr>
          <w:p w14:paraId="0605A6CE" w14:textId="77777777" w:rsidR="00C522F6" w:rsidRPr="000A0C99" w:rsidRDefault="00C522F6" w:rsidP="00C522F6">
            <w:pPr>
              <w:spacing w:before="120" w:after="120"/>
              <w:rPr>
                <w:rFonts w:cs="Arial"/>
                <w:b/>
                <w:sz w:val="20"/>
              </w:rPr>
            </w:pPr>
            <w:r w:rsidRPr="000A0C99">
              <w:rPr>
                <w:rFonts w:cs="Arial"/>
                <w:b/>
                <w:sz w:val="20"/>
              </w:rPr>
              <w:t>Step N°</w:t>
            </w:r>
          </w:p>
        </w:tc>
        <w:tc>
          <w:tcPr>
            <w:tcW w:w="1154" w:type="pct"/>
            <w:shd w:val="clear" w:color="auto" w:fill="auto"/>
            <w:hideMark/>
          </w:tcPr>
          <w:p w14:paraId="21DCED0D" w14:textId="77777777" w:rsidR="00C522F6" w:rsidRPr="000A0C99" w:rsidRDefault="00C522F6" w:rsidP="00C522F6">
            <w:pPr>
              <w:spacing w:before="120" w:after="120"/>
              <w:rPr>
                <w:rFonts w:cs="Arial"/>
                <w:b/>
                <w:sz w:val="20"/>
              </w:rPr>
            </w:pPr>
            <w:r w:rsidRPr="000A0C99">
              <w:rPr>
                <w:rFonts w:cs="Arial"/>
                <w:b/>
                <w:sz w:val="20"/>
              </w:rPr>
              <w:t>Commanding Flow</w:t>
            </w:r>
          </w:p>
        </w:tc>
        <w:tc>
          <w:tcPr>
            <w:tcW w:w="2164" w:type="pct"/>
          </w:tcPr>
          <w:p w14:paraId="337ED8C0" w14:textId="77777777" w:rsidR="00C522F6" w:rsidRPr="000A0C99" w:rsidRDefault="00C522F6" w:rsidP="00C522F6">
            <w:pPr>
              <w:spacing w:before="120" w:after="120"/>
              <w:rPr>
                <w:rFonts w:cs="Arial"/>
                <w:b/>
                <w:sz w:val="20"/>
              </w:rPr>
            </w:pPr>
            <w:r w:rsidRPr="000A0C99">
              <w:rPr>
                <w:rFonts w:cs="Arial"/>
                <w:b/>
                <w:sz w:val="20"/>
              </w:rPr>
              <w:t>FCP ID or PDOR title &amp; contents</w:t>
            </w:r>
          </w:p>
        </w:tc>
        <w:tc>
          <w:tcPr>
            <w:tcW w:w="1443" w:type="pct"/>
          </w:tcPr>
          <w:p w14:paraId="244E0D1A" w14:textId="77777777" w:rsidR="00C522F6" w:rsidRPr="000A0C99" w:rsidRDefault="00C522F6" w:rsidP="00C522F6">
            <w:pPr>
              <w:spacing w:before="120" w:after="120"/>
              <w:rPr>
                <w:rFonts w:cs="Arial"/>
                <w:b/>
                <w:sz w:val="20"/>
              </w:rPr>
            </w:pPr>
            <w:r w:rsidRPr="000A0C99">
              <w:rPr>
                <w:rFonts w:cs="Arial"/>
                <w:b/>
                <w:sz w:val="20"/>
              </w:rPr>
              <w:t>Comments</w:t>
            </w:r>
          </w:p>
        </w:tc>
      </w:tr>
      <w:tr w:rsidR="00C522F6" w:rsidRPr="000A0C99" w14:paraId="70B7F084" w14:textId="77777777" w:rsidTr="00C522F6">
        <w:trPr>
          <w:trHeight w:val="716"/>
        </w:trPr>
        <w:tc>
          <w:tcPr>
            <w:tcW w:w="240" w:type="pct"/>
            <w:shd w:val="clear" w:color="auto" w:fill="auto"/>
          </w:tcPr>
          <w:p w14:paraId="3CB6A4BD"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92" w:author="Loeffler, Chad" w:date="2020-01-29T13:37:00Z" w:original="9.1.1"/>
              </w:fldChar>
            </w:r>
          </w:p>
        </w:tc>
        <w:tc>
          <w:tcPr>
            <w:tcW w:w="1154" w:type="pct"/>
            <w:shd w:val="clear" w:color="auto" w:fill="auto"/>
          </w:tcPr>
          <w:p w14:paraId="45DACD29"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75FD8A50" w14:textId="77777777" w:rsidR="00C522F6" w:rsidRPr="000A0C99" w:rsidRDefault="00C522F6" w:rsidP="00C522F6">
            <w:pPr>
              <w:spacing w:before="120" w:after="120"/>
              <w:rPr>
                <w:rFonts w:cs="Arial"/>
                <w:sz w:val="20"/>
              </w:rPr>
            </w:pPr>
            <w:r>
              <w:rPr>
                <w:rFonts w:cs="Arial"/>
                <w:sz w:val="20"/>
              </w:rPr>
              <w:t>IA-FCP-011</w:t>
            </w:r>
          </w:p>
        </w:tc>
        <w:tc>
          <w:tcPr>
            <w:tcW w:w="1443" w:type="pct"/>
          </w:tcPr>
          <w:p w14:paraId="1AB018E6" w14:textId="77777777" w:rsidR="00C522F6" w:rsidRPr="000A0C99" w:rsidRDefault="00C522F6" w:rsidP="00C522F6">
            <w:pPr>
              <w:spacing w:before="120" w:after="120"/>
              <w:rPr>
                <w:rFonts w:cs="Arial"/>
                <w:sz w:val="20"/>
              </w:rPr>
            </w:pPr>
          </w:p>
        </w:tc>
      </w:tr>
      <w:tr w:rsidR="00C522F6" w:rsidRPr="000A0C99" w14:paraId="0842AEFB" w14:textId="77777777" w:rsidTr="00C522F6">
        <w:trPr>
          <w:trHeight w:val="716"/>
        </w:trPr>
        <w:tc>
          <w:tcPr>
            <w:tcW w:w="240" w:type="pct"/>
            <w:shd w:val="clear" w:color="auto" w:fill="auto"/>
          </w:tcPr>
          <w:p w14:paraId="5B92E44C"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93" w:author="Loeffler, Chad" w:date="2020-01-29T13:37:00Z" w:original="9.1.2"/>
              </w:fldChar>
            </w:r>
          </w:p>
        </w:tc>
        <w:tc>
          <w:tcPr>
            <w:tcW w:w="1154" w:type="pct"/>
            <w:shd w:val="clear" w:color="auto" w:fill="auto"/>
          </w:tcPr>
          <w:p w14:paraId="2D4D2AA0"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4690F00" w14:textId="77777777" w:rsidR="00C522F6" w:rsidRPr="000A0C99" w:rsidRDefault="00C522F6" w:rsidP="00C522F6">
            <w:pPr>
              <w:spacing w:before="120" w:after="120"/>
              <w:rPr>
                <w:rFonts w:cs="Arial"/>
                <w:sz w:val="20"/>
              </w:rPr>
            </w:pPr>
            <w:r w:rsidRPr="000A0C99">
              <w:rPr>
                <w:rFonts w:cs="Arial"/>
                <w:sz w:val="20"/>
              </w:rPr>
              <w:t>IA-FCP-030</w:t>
            </w:r>
          </w:p>
        </w:tc>
        <w:tc>
          <w:tcPr>
            <w:tcW w:w="1443" w:type="pct"/>
          </w:tcPr>
          <w:p w14:paraId="4D71226E" w14:textId="77777777" w:rsidR="00C522F6" w:rsidRPr="000A0C99" w:rsidRDefault="00C522F6" w:rsidP="00C522F6">
            <w:pPr>
              <w:spacing w:before="120" w:after="120"/>
              <w:rPr>
                <w:rFonts w:cs="Arial"/>
                <w:sz w:val="20"/>
              </w:rPr>
            </w:pPr>
          </w:p>
        </w:tc>
      </w:tr>
    </w:tbl>
    <w:p w14:paraId="013F7E92" w14:textId="77777777" w:rsidR="00C522F6" w:rsidRDefault="00C522F6" w:rsidP="00C522F6"/>
    <w:p w14:paraId="02B81A9F" w14:textId="284A8D2B" w:rsidR="00C522F6" w:rsidRPr="00DC7829" w:rsidRDefault="00827924" w:rsidP="00C522F6">
      <w:pPr>
        <w:pStyle w:val="Heading2"/>
      </w:pPr>
      <w:bookmarkStart w:id="194" w:name="_Toc441855165"/>
      <w:r>
        <w:t xml:space="preserve">EAS </w:t>
      </w:r>
      <w:r w:rsidR="00C522F6" w:rsidRPr="000A0C99">
        <w:t>Power up</w:t>
      </w:r>
      <w:bookmarkEnd w:id="19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C522F6" w:rsidRPr="000A0C99" w14:paraId="5A6FDABC" w14:textId="77777777" w:rsidTr="00C522F6">
        <w:trPr>
          <w:trHeight w:val="716"/>
          <w:tblHeader/>
        </w:trPr>
        <w:tc>
          <w:tcPr>
            <w:tcW w:w="240" w:type="pct"/>
            <w:shd w:val="clear" w:color="auto" w:fill="auto"/>
          </w:tcPr>
          <w:p w14:paraId="6BE1EDD9"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556E7E7E"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0AF77E78"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53BB7B23"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Comments</w:t>
            </w:r>
          </w:p>
        </w:tc>
      </w:tr>
      <w:tr w:rsidR="00C522F6" w:rsidRPr="000A0C99" w14:paraId="585D4A5E" w14:textId="77777777" w:rsidTr="00C522F6">
        <w:trPr>
          <w:trHeight w:val="716"/>
        </w:trPr>
        <w:tc>
          <w:tcPr>
            <w:tcW w:w="240" w:type="pct"/>
            <w:shd w:val="clear" w:color="auto" w:fill="auto"/>
          </w:tcPr>
          <w:p w14:paraId="10274327"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95" w:author="Loeffler, Chad" w:date="2020-01-29T13:37:00Z" w:original="9.2.1"/>
              </w:fldChar>
            </w:r>
          </w:p>
        </w:tc>
        <w:tc>
          <w:tcPr>
            <w:tcW w:w="1202" w:type="pct"/>
            <w:shd w:val="clear" w:color="auto" w:fill="auto"/>
          </w:tcPr>
          <w:p w14:paraId="5C9D4548" w14:textId="56F9E555"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442AE384" w14:textId="5E087200" w:rsidR="00C522F6" w:rsidRPr="00C74DC9" w:rsidRDefault="00797414" w:rsidP="00C522F6">
            <w:pPr>
              <w:spacing w:before="120" w:after="120"/>
              <w:rPr>
                <w:rFonts w:cs="Arial"/>
                <w:b/>
                <w:color w:val="000000"/>
                <w:sz w:val="20"/>
                <w:szCs w:val="20"/>
              </w:rPr>
            </w:pPr>
            <w:r>
              <w:rPr>
                <w:rFonts w:cs="Arial"/>
                <w:b/>
                <w:color w:val="000000"/>
                <w:sz w:val="20"/>
                <w:szCs w:val="20"/>
              </w:rPr>
              <w:t>PDOR_SSWA_</w:t>
            </w:r>
            <w:r w:rsidR="00C522F6" w:rsidRPr="000A0C99">
              <w:rPr>
                <w:rFonts w:cs="Arial"/>
                <w:b/>
                <w:color w:val="000000"/>
                <w:sz w:val="20"/>
                <w:szCs w:val="20"/>
              </w:rPr>
              <w:t>EAS1_</w:t>
            </w:r>
            <w:r w:rsidR="00C522F6">
              <w:rPr>
                <w:rFonts w:cs="Arial"/>
                <w:b/>
                <w:color w:val="000000"/>
                <w:sz w:val="20"/>
                <w:szCs w:val="20"/>
              </w:rPr>
              <w:t>PowerUp_Config</w:t>
            </w:r>
            <w:r w:rsidR="00C522F6" w:rsidRPr="000A0C99">
              <w:rPr>
                <w:rFonts w:cs="Arial"/>
                <w:b/>
                <w:color w:val="000000"/>
                <w:sz w:val="20"/>
                <w:szCs w:val="20"/>
              </w:rPr>
              <w:t>_00001.SOL</w:t>
            </w:r>
          </w:p>
        </w:tc>
        <w:tc>
          <w:tcPr>
            <w:tcW w:w="1443" w:type="pct"/>
          </w:tcPr>
          <w:p w14:paraId="3C670CA8" w14:textId="77777777" w:rsidR="00C522F6" w:rsidRPr="000A0C99" w:rsidRDefault="00C522F6" w:rsidP="00C522F6">
            <w:pPr>
              <w:spacing w:before="120" w:after="120"/>
              <w:rPr>
                <w:rFonts w:cs="Arial"/>
                <w:sz w:val="20"/>
              </w:rPr>
            </w:pPr>
          </w:p>
        </w:tc>
      </w:tr>
      <w:tr w:rsidR="00C522F6" w:rsidRPr="000A0C99" w14:paraId="33E2890C" w14:textId="77777777" w:rsidTr="00C522F6">
        <w:trPr>
          <w:trHeight w:val="716"/>
        </w:trPr>
        <w:tc>
          <w:tcPr>
            <w:tcW w:w="240" w:type="pct"/>
            <w:shd w:val="clear" w:color="auto" w:fill="auto"/>
          </w:tcPr>
          <w:p w14:paraId="0DFAE0FA"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96" w:author="Loeffler, Chad" w:date="2020-01-29T13:37:00Z" w:original="9.2.2"/>
              </w:fldChar>
            </w:r>
          </w:p>
        </w:tc>
        <w:tc>
          <w:tcPr>
            <w:tcW w:w="1202" w:type="pct"/>
            <w:shd w:val="clear" w:color="auto" w:fill="auto"/>
          </w:tcPr>
          <w:p w14:paraId="4090EFA7" w14:textId="7F861C55"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1861AAEC" w14:textId="7A76CB9F" w:rsidR="00C522F6" w:rsidRPr="00C74DC9" w:rsidRDefault="00797414" w:rsidP="00C522F6">
            <w:pPr>
              <w:spacing w:before="120" w:after="120"/>
              <w:rPr>
                <w:rFonts w:cs="Arial"/>
                <w:b/>
                <w:color w:val="000000"/>
                <w:sz w:val="20"/>
                <w:szCs w:val="20"/>
              </w:rPr>
            </w:pPr>
            <w:r>
              <w:rPr>
                <w:rFonts w:cs="Arial"/>
                <w:b/>
                <w:color w:val="000000"/>
                <w:sz w:val="20"/>
                <w:szCs w:val="20"/>
              </w:rPr>
              <w:t>PDOR_SSWA_</w:t>
            </w:r>
            <w:r w:rsidR="00C522F6" w:rsidRPr="000A0C99">
              <w:rPr>
                <w:rFonts w:cs="Arial"/>
                <w:b/>
                <w:color w:val="000000"/>
                <w:sz w:val="20"/>
                <w:szCs w:val="20"/>
              </w:rPr>
              <w:t>EAS2_</w:t>
            </w:r>
            <w:r w:rsidR="00C522F6">
              <w:rPr>
                <w:rFonts w:cs="Arial"/>
                <w:b/>
                <w:color w:val="000000"/>
                <w:sz w:val="20"/>
                <w:szCs w:val="20"/>
              </w:rPr>
              <w:t>PowerUp_Config</w:t>
            </w:r>
            <w:r w:rsidR="00C522F6" w:rsidRPr="000A0C99">
              <w:rPr>
                <w:rFonts w:cs="Arial"/>
                <w:b/>
                <w:color w:val="000000"/>
                <w:sz w:val="20"/>
                <w:szCs w:val="20"/>
              </w:rPr>
              <w:t>_00001.SOL</w:t>
            </w:r>
          </w:p>
        </w:tc>
        <w:tc>
          <w:tcPr>
            <w:tcW w:w="1443" w:type="pct"/>
          </w:tcPr>
          <w:p w14:paraId="75E6D767" w14:textId="77777777" w:rsidR="00C522F6" w:rsidRPr="000A0C99" w:rsidRDefault="00C522F6" w:rsidP="00C522F6">
            <w:pPr>
              <w:spacing w:before="120" w:after="120"/>
              <w:rPr>
                <w:rFonts w:cs="Arial"/>
                <w:sz w:val="20"/>
              </w:rPr>
            </w:pPr>
          </w:p>
        </w:tc>
      </w:tr>
    </w:tbl>
    <w:p w14:paraId="4EEAD6C0" w14:textId="65CD1D71" w:rsidR="00C522F6" w:rsidRPr="000A0C99" w:rsidRDefault="00827924" w:rsidP="00C522F6">
      <w:pPr>
        <w:pStyle w:val="Heading2"/>
      </w:pPr>
      <w:bookmarkStart w:id="197" w:name="_Toc441855166"/>
      <w:r>
        <w:lastRenderedPageBreak/>
        <w:t xml:space="preserve">EAS </w:t>
      </w:r>
      <w:r w:rsidR="00A30A58">
        <w:t>Configure</w:t>
      </w:r>
      <w:r>
        <w:t xml:space="preserve"> </w:t>
      </w:r>
      <w:r w:rsidR="00A30A58">
        <w:t>Heater</w:t>
      </w:r>
      <w:bookmarkEnd w:id="19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C522F6" w:rsidRPr="000A0C99" w14:paraId="18ACEE86" w14:textId="77777777" w:rsidTr="00C522F6">
        <w:trPr>
          <w:trHeight w:val="716"/>
          <w:tblHeader/>
        </w:trPr>
        <w:tc>
          <w:tcPr>
            <w:tcW w:w="240" w:type="pct"/>
            <w:shd w:val="clear" w:color="auto" w:fill="auto"/>
          </w:tcPr>
          <w:p w14:paraId="223D683B"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28D4692A"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7D33FE7"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7E478457"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Comments</w:t>
            </w:r>
          </w:p>
        </w:tc>
      </w:tr>
      <w:tr w:rsidR="00D03FB8" w:rsidRPr="000A0C99" w14:paraId="7F41B006" w14:textId="77777777" w:rsidTr="00C522F6">
        <w:trPr>
          <w:trHeight w:val="716"/>
        </w:trPr>
        <w:tc>
          <w:tcPr>
            <w:tcW w:w="240" w:type="pct"/>
            <w:shd w:val="clear" w:color="auto" w:fill="auto"/>
          </w:tcPr>
          <w:p w14:paraId="3D475A54" w14:textId="77777777" w:rsidR="00D03FB8" w:rsidRPr="000A0C99" w:rsidRDefault="00D03FB8"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98" w:author="Loeffler, Chad" w:date="2020-01-29T13:37:00Z" w:original="9.3.1"/>
              </w:fldChar>
            </w:r>
          </w:p>
        </w:tc>
        <w:tc>
          <w:tcPr>
            <w:tcW w:w="1202" w:type="pct"/>
            <w:shd w:val="clear" w:color="auto" w:fill="auto"/>
          </w:tcPr>
          <w:p w14:paraId="75612593" w14:textId="77777777" w:rsidR="00D03FB8" w:rsidRPr="000A0C99" w:rsidRDefault="00D03FB8" w:rsidP="00C522F6">
            <w:pPr>
              <w:spacing w:before="120" w:after="120"/>
              <w:rPr>
                <w:rFonts w:cs="Arial"/>
                <w:sz w:val="20"/>
              </w:rPr>
            </w:pPr>
            <w:r w:rsidRPr="000A0C99">
              <w:rPr>
                <w:rFonts w:cs="Arial"/>
                <w:sz w:val="20"/>
              </w:rPr>
              <w:t>Turn the manual heater on for EAS1</w:t>
            </w:r>
          </w:p>
          <w:p w14:paraId="2AEB692C" w14:textId="77777777" w:rsidR="00D03FB8" w:rsidRDefault="00D03FB8" w:rsidP="00C522F6">
            <w:pPr>
              <w:spacing w:before="120" w:after="120"/>
              <w:rPr>
                <w:rFonts w:cs="Arial"/>
                <w:sz w:val="20"/>
              </w:rPr>
            </w:pPr>
          </w:p>
          <w:p w14:paraId="242E7EB3" w14:textId="77777777" w:rsidR="00D03FB8" w:rsidRPr="000A0C99" w:rsidRDefault="00D03FB8" w:rsidP="00C522F6">
            <w:pPr>
              <w:spacing w:before="120" w:after="120"/>
              <w:rPr>
                <w:rFonts w:cs="Arial"/>
                <w:sz w:val="20"/>
              </w:rPr>
            </w:pPr>
            <w:r w:rsidRPr="000A0C99">
              <w:rPr>
                <w:rFonts w:cs="Arial"/>
                <w:sz w:val="20"/>
              </w:rPr>
              <w:t>Master Control Register</w:t>
            </w:r>
          </w:p>
          <w:p w14:paraId="26BF57F8" w14:textId="77777777" w:rsidR="00D03FB8" w:rsidRPr="000A0C99" w:rsidRDefault="00D03FB8" w:rsidP="00C522F6">
            <w:pPr>
              <w:pStyle w:val="Default"/>
              <w:spacing w:before="120" w:after="120"/>
              <w:rPr>
                <w:rFonts w:ascii="Arial" w:hAnsi="Arial" w:cs="Arial"/>
                <w:color w:val="auto"/>
                <w:sz w:val="20"/>
              </w:rPr>
            </w:pPr>
          </w:p>
          <w:p w14:paraId="159E8EC0" w14:textId="77777777" w:rsidR="00D03FB8" w:rsidRPr="000A0C99" w:rsidRDefault="00D03FB8" w:rsidP="00C522F6">
            <w:pPr>
              <w:pStyle w:val="Default"/>
              <w:spacing w:before="120" w:after="120"/>
              <w:rPr>
                <w:rFonts w:ascii="Arial" w:hAnsi="Arial" w:cs="Arial"/>
                <w:color w:val="auto"/>
                <w:sz w:val="20"/>
              </w:rPr>
            </w:pPr>
          </w:p>
          <w:p w14:paraId="7ED7246D" w14:textId="77777777" w:rsidR="00D03FB8" w:rsidRPr="000A0C99" w:rsidRDefault="00D03FB8" w:rsidP="00C522F6">
            <w:pPr>
              <w:pStyle w:val="Default"/>
              <w:spacing w:before="120" w:after="120"/>
              <w:rPr>
                <w:rFonts w:ascii="Arial" w:hAnsi="Arial" w:cs="Arial"/>
                <w:color w:val="auto"/>
                <w:sz w:val="20"/>
              </w:rPr>
            </w:pPr>
          </w:p>
          <w:p w14:paraId="1E9D7125" w14:textId="77777777" w:rsidR="00D03FB8" w:rsidRPr="000A0C99" w:rsidRDefault="00D03FB8" w:rsidP="00C522F6">
            <w:pPr>
              <w:pStyle w:val="Default"/>
              <w:spacing w:before="120" w:after="120"/>
              <w:rPr>
                <w:rFonts w:ascii="Arial" w:hAnsi="Arial" w:cs="Arial"/>
                <w:color w:val="auto"/>
                <w:sz w:val="20"/>
              </w:rPr>
            </w:pPr>
            <w:r w:rsidRPr="000A0C99">
              <w:rPr>
                <w:rFonts w:ascii="Arial" w:hAnsi="Arial" w:cs="Arial"/>
                <w:color w:val="auto"/>
                <w:sz w:val="20"/>
              </w:rPr>
              <w:t>Heater Control</w:t>
            </w:r>
          </w:p>
          <w:p w14:paraId="190A628C" w14:textId="77777777" w:rsidR="00D03FB8" w:rsidRPr="000A0C99" w:rsidRDefault="00D03FB8" w:rsidP="00C522F6">
            <w:pPr>
              <w:pStyle w:val="Default"/>
              <w:spacing w:before="120" w:after="120"/>
              <w:rPr>
                <w:rFonts w:ascii="Arial" w:hAnsi="Arial" w:cs="Arial"/>
                <w:color w:val="auto"/>
                <w:sz w:val="20"/>
              </w:rPr>
            </w:pPr>
          </w:p>
        </w:tc>
        <w:tc>
          <w:tcPr>
            <w:tcW w:w="2121" w:type="pct"/>
            <w:gridSpan w:val="2"/>
          </w:tcPr>
          <w:p w14:paraId="63F6550A" w14:textId="3E1A4A23" w:rsidR="00D03FB8" w:rsidRPr="000A0C99" w:rsidRDefault="00797414" w:rsidP="00D03FB8">
            <w:pPr>
              <w:spacing w:before="120" w:after="120"/>
              <w:rPr>
                <w:rFonts w:cs="Arial"/>
                <w:b/>
                <w:color w:val="000000"/>
                <w:sz w:val="20"/>
                <w:szCs w:val="20"/>
              </w:rPr>
            </w:pPr>
            <w:r>
              <w:rPr>
                <w:rFonts w:cs="Arial"/>
                <w:b/>
                <w:color w:val="000000"/>
                <w:sz w:val="20"/>
                <w:szCs w:val="20"/>
              </w:rPr>
              <w:t>PDOR_SSWA_</w:t>
            </w:r>
            <w:r w:rsidR="00D03FB8" w:rsidRPr="000A0C99">
              <w:rPr>
                <w:rFonts w:cs="Arial"/>
                <w:b/>
                <w:color w:val="000000"/>
                <w:sz w:val="20"/>
                <w:szCs w:val="20"/>
              </w:rPr>
              <w:t>EAS1_Full_Heater_00001.SOL</w:t>
            </w:r>
          </w:p>
          <w:p w14:paraId="7C294602" w14:textId="77777777" w:rsidR="00D03FB8" w:rsidRPr="000A0C99" w:rsidRDefault="00D03FB8" w:rsidP="00D03FB8">
            <w:pPr>
              <w:spacing w:before="120" w:after="120"/>
              <w:rPr>
                <w:rFonts w:cs="Arial"/>
                <w:color w:val="000000"/>
                <w:sz w:val="20"/>
                <w:szCs w:val="20"/>
              </w:rPr>
            </w:pPr>
          </w:p>
          <w:p w14:paraId="566FB1B6" w14:textId="77777777" w:rsidR="00D03FB8" w:rsidRPr="000A0C99" w:rsidRDefault="00D03FB8" w:rsidP="00D03FB8">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16017E0B"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24D2730"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4E5494E" w14:textId="77777777" w:rsidR="00D03FB8" w:rsidRPr="000A0C99" w:rsidRDefault="00D03FB8" w:rsidP="00D03FB8">
            <w:pPr>
              <w:pStyle w:val="Default"/>
              <w:spacing w:before="120" w:after="120"/>
              <w:rPr>
                <w:rFonts w:ascii="Arial" w:hAnsi="Arial" w:cs="Arial"/>
                <w:color w:val="auto"/>
                <w:sz w:val="20"/>
              </w:rPr>
            </w:pPr>
          </w:p>
          <w:p w14:paraId="1B3A329E" w14:textId="502EBA93" w:rsidR="00D03FB8" w:rsidRPr="000A0C99" w:rsidRDefault="00D559D4" w:rsidP="00D03FB8">
            <w:pPr>
              <w:spacing w:before="120" w:after="120"/>
              <w:rPr>
                <w:rFonts w:cs="Arial"/>
                <w:sz w:val="20"/>
              </w:rPr>
            </w:pPr>
            <w:r>
              <w:rPr>
                <w:rFonts w:cs="Arial"/>
                <w:sz w:val="20"/>
              </w:rPr>
              <w:t>ZIA58757</w:t>
            </w:r>
            <w:r w:rsidR="00D03FB8" w:rsidRPr="000A0C99">
              <w:rPr>
                <w:rFonts w:cs="Arial"/>
                <w:sz w:val="20"/>
              </w:rPr>
              <w:t xml:space="preserve">, </w:t>
            </w:r>
            <w:r w:rsidR="00D03FB8">
              <w:rPr>
                <w:rFonts w:cs="Arial"/>
                <w:color w:val="000000"/>
                <w:sz w:val="20"/>
                <w:lang w:val="en-US"/>
              </w:rPr>
              <w:t>PIA60773</w:t>
            </w:r>
            <w:r w:rsidR="00D03FB8" w:rsidRPr="000A0C99">
              <w:rPr>
                <w:rFonts w:cs="Arial"/>
                <w:sz w:val="20"/>
              </w:rPr>
              <w:t xml:space="preserve"> =  0x00</w:t>
            </w:r>
          </w:p>
          <w:p w14:paraId="22B4A5DA" w14:textId="77777777" w:rsidR="00D03FB8" w:rsidRPr="000A0C99" w:rsidRDefault="00D03FB8" w:rsidP="00D03FB8">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74B567E"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21B52DA3" w14:textId="77777777" w:rsidR="00D03FB8" w:rsidRPr="000A0C99" w:rsidRDefault="00D03FB8" w:rsidP="00C522F6">
            <w:pPr>
              <w:spacing w:before="120" w:after="120"/>
              <w:rPr>
                <w:rFonts w:cs="Arial"/>
                <w:sz w:val="20"/>
              </w:rPr>
            </w:pPr>
          </w:p>
        </w:tc>
        <w:tc>
          <w:tcPr>
            <w:tcW w:w="1437" w:type="pct"/>
          </w:tcPr>
          <w:p w14:paraId="3EA49B42" w14:textId="77777777" w:rsidR="00D03FB8" w:rsidRPr="000A0C99" w:rsidRDefault="00D03FB8" w:rsidP="00C522F6">
            <w:pPr>
              <w:spacing w:before="120" w:after="120"/>
              <w:rPr>
                <w:rFonts w:cs="Arial"/>
                <w:sz w:val="20"/>
              </w:rPr>
            </w:pPr>
          </w:p>
          <w:p w14:paraId="4BE51309" w14:textId="77777777" w:rsidR="00D03FB8" w:rsidRPr="000A0C99" w:rsidRDefault="00D03FB8" w:rsidP="00C522F6">
            <w:pPr>
              <w:spacing w:before="120" w:after="120"/>
              <w:rPr>
                <w:rFonts w:cs="Arial"/>
                <w:sz w:val="20"/>
              </w:rPr>
            </w:pPr>
          </w:p>
          <w:p w14:paraId="2E1814DD" w14:textId="6D2184BA" w:rsidR="00D03FB8" w:rsidRPr="000A0C99" w:rsidRDefault="00D03FB8" w:rsidP="00C522F6">
            <w:pPr>
              <w:spacing w:before="120" w:after="120"/>
              <w:rPr>
                <w:rFonts w:cs="Arial"/>
                <w:sz w:val="20"/>
              </w:rPr>
            </w:pPr>
            <w:r>
              <w:rPr>
                <w:rFonts w:cs="Arial"/>
                <w:sz w:val="20"/>
              </w:rPr>
              <w:t>Control EAS heaters to</w:t>
            </w:r>
            <w:r w:rsidRPr="000A0C99">
              <w:rPr>
                <w:rFonts w:cs="Arial"/>
                <w:sz w:val="20"/>
              </w:rPr>
              <w:t xml:space="preserve"> max</w:t>
            </w:r>
          </w:p>
          <w:p w14:paraId="6CE53EE5" w14:textId="7301EEC3" w:rsidR="00D03FB8" w:rsidRPr="000A0C99" w:rsidRDefault="00D03FB8" w:rsidP="00C522F6">
            <w:pPr>
              <w:spacing w:before="120" w:after="120"/>
              <w:rPr>
                <w:rFonts w:cs="Arial"/>
                <w:sz w:val="20"/>
              </w:rPr>
            </w:pPr>
            <w:r>
              <w:rPr>
                <w:rFonts w:cs="Arial"/>
                <w:sz w:val="20"/>
              </w:rPr>
              <w:t>0x160</w:t>
            </w:r>
          </w:p>
          <w:p w14:paraId="31AAC483" w14:textId="77777777" w:rsidR="00D03FB8" w:rsidRPr="000A0C99" w:rsidRDefault="00D03FB8" w:rsidP="00C522F6">
            <w:pPr>
              <w:spacing w:before="120" w:after="120"/>
              <w:rPr>
                <w:rFonts w:cs="Arial"/>
                <w:sz w:val="20"/>
              </w:rPr>
            </w:pPr>
          </w:p>
        </w:tc>
      </w:tr>
      <w:tr w:rsidR="00D03FB8" w:rsidRPr="000A0C99" w14:paraId="51E90633" w14:textId="77777777" w:rsidTr="00C522F6">
        <w:trPr>
          <w:trHeight w:val="716"/>
        </w:trPr>
        <w:tc>
          <w:tcPr>
            <w:tcW w:w="240" w:type="pct"/>
            <w:shd w:val="clear" w:color="auto" w:fill="auto"/>
          </w:tcPr>
          <w:p w14:paraId="160ADF9A" w14:textId="77777777" w:rsidR="00D03FB8" w:rsidRPr="000A0C99" w:rsidRDefault="00D03FB8"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199" w:author="Loeffler, Chad" w:date="2020-01-29T13:37:00Z" w:original="9.3.2"/>
              </w:fldChar>
            </w:r>
          </w:p>
        </w:tc>
        <w:tc>
          <w:tcPr>
            <w:tcW w:w="1202" w:type="pct"/>
            <w:shd w:val="clear" w:color="auto" w:fill="auto"/>
          </w:tcPr>
          <w:p w14:paraId="3A30CF84" w14:textId="77777777" w:rsidR="00D03FB8" w:rsidRPr="000A0C99" w:rsidRDefault="00D03FB8" w:rsidP="00C522F6">
            <w:pPr>
              <w:spacing w:before="120" w:after="120"/>
              <w:rPr>
                <w:rFonts w:cs="Arial"/>
                <w:sz w:val="20"/>
              </w:rPr>
            </w:pPr>
            <w:r w:rsidRPr="000A0C99">
              <w:rPr>
                <w:rFonts w:cs="Arial"/>
                <w:sz w:val="20"/>
              </w:rPr>
              <w:t>Turn the manual heater on for EAS2</w:t>
            </w:r>
          </w:p>
          <w:p w14:paraId="7D95DA1C" w14:textId="77777777" w:rsidR="00D03FB8" w:rsidRPr="000A0C99" w:rsidRDefault="00D03FB8" w:rsidP="00C522F6">
            <w:pPr>
              <w:spacing w:before="120" w:after="120"/>
              <w:rPr>
                <w:rFonts w:cs="Arial"/>
                <w:sz w:val="20"/>
              </w:rPr>
            </w:pPr>
          </w:p>
          <w:p w14:paraId="78DD583C" w14:textId="77777777" w:rsidR="00D03FB8" w:rsidRPr="000A0C99" w:rsidRDefault="00D03FB8" w:rsidP="00C522F6">
            <w:pPr>
              <w:spacing w:before="120" w:after="120"/>
              <w:rPr>
                <w:rFonts w:cs="Arial"/>
                <w:sz w:val="20"/>
              </w:rPr>
            </w:pPr>
            <w:r w:rsidRPr="000A0C99">
              <w:rPr>
                <w:rFonts w:cs="Arial"/>
                <w:sz w:val="20"/>
              </w:rPr>
              <w:t>Master control Register</w:t>
            </w:r>
          </w:p>
          <w:p w14:paraId="5E8EDD92" w14:textId="77777777" w:rsidR="00D03FB8" w:rsidRPr="000A0C99" w:rsidRDefault="00D03FB8" w:rsidP="00C522F6">
            <w:pPr>
              <w:pStyle w:val="Default"/>
              <w:spacing w:before="120" w:after="120"/>
              <w:rPr>
                <w:rFonts w:ascii="Arial" w:hAnsi="Arial" w:cs="Arial"/>
                <w:color w:val="auto"/>
                <w:sz w:val="20"/>
              </w:rPr>
            </w:pPr>
          </w:p>
          <w:p w14:paraId="29D719E9" w14:textId="77777777" w:rsidR="00D03FB8" w:rsidRPr="000A0C99" w:rsidRDefault="00D03FB8" w:rsidP="00C522F6">
            <w:pPr>
              <w:pStyle w:val="Default"/>
              <w:spacing w:before="120" w:after="120"/>
              <w:rPr>
                <w:rFonts w:ascii="Arial" w:hAnsi="Arial" w:cs="Arial"/>
                <w:color w:val="auto"/>
                <w:sz w:val="20"/>
              </w:rPr>
            </w:pPr>
          </w:p>
          <w:p w14:paraId="3C09BA64" w14:textId="77777777" w:rsidR="00D03FB8" w:rsidRPr="000A0C99" w:rsidRDefault="00D03FB8" w:rsidP="00C522F6">
            <w:pPr>
              <w:pStyle w:val="Default"/>
              <w:spacing w:before="120" w:after="120"/>
              <w:rPr>
                <w:rFonts w:ascii="Arial" w:hAnsi="Arial" w:cs="Arial"/>
                <w:color w:val="auto"/>
                <w:sz w:val="20"/>
              </w:rPr>
            </w:pPr>
          </w:p>
          <w:p w14:paraId="5C405163" w14:textId="77777777" w:rsidR="00D03FB8" w:rsidRPr="000A0C99" w:rsidRDefault="00D03FB8" w:rsidP="00C522F6">
            <w:pPr>
              <w:pStyle w:val="Default"/>
              <w:spacing w:before="120" w:after="120"/>
              <w:rPr>
                <w:rFonts w:ascii="Arial" w:hAnsi="Arial" w:cs="Arial"/>
                <w:color w:val="auto"/>
                <w:sz w:val="20"/>
              </w:rPr>
            </w:pPr>
            <w:r w:rsidRPr="000A0C99">
              <w:rPr>
                <w:rFonts w:ascii="Arial" w:hAnsi="Arial" w:cs="Arial"/>
                <w:color w:val="auto"/>
                <w:sz w:val="20"/>
              </w:rPr>
              <w:t>Heater Control</w:t>
            </w:r>
          </w:p>
        </w:tc>
        <w:tc>
          <w:tcPr>
            <w:tcW w:w="2121" w:type="pct"/>
            <w:gridSpan w:val="2"/>
          </w:tcPr>
          <w:p w14:paraId="7041DF63" w14:textId="00FE1199" w:rsidR="00D03FB8" w:rsidRPr="000A0C99" w:rsidRDefault="00797414" w:rsidP="00D03FB8">
            <w:pPr>
              <w:spacing w:before="120" w:after="120"/>
              <w:rPr>
                <w:rFonts w:cs="Arial"/>
                <w:b/>
                <w:color w:val="000000"/>
                <w:sz w:val="20"/>
                <w:szCs w:val="20"/>
              </w:rPr>
            </w:pPr>
            <w:r>
              <w:rPr>
                <w:rFonts w:cs="Arial"/>
                <w:b/>
                <w:color w:val="000000"/>
                <w:sz w:val="20"/>
                <w:szCs w:val="20"/>
              </w:rPr>
              <w:t>PDOR_SSWA_</w:t>
            </w:r>
            <w:r w:rsidR="00D03FB8" w:rsidRPr="000A0C99">
              <w:rPr>
                <w:rFonts w:cs="Arial"/>
                <w:b/>
                <w:color w:val="000000"/>
                <w:sz w:val="20"/>
                <w:szCs w:val="20"/>
              </w:rPr>
              <w:t>EAS2_Full_Heater_00001.SOL</w:t>
            </w:r>
          </w:p>
          <w:p w14:paraId="2A23BAF9" w14:textId="77777777" w:rsidR="00D03FB8" w:rsidRPr="000A0C99" w:rsidRDefault="00D03FB8" w:rsidP="00D03FB8">
            <w:pPr>
              <w:spacing w:before="120" w:after="120"/>
              <w:rPr>
                <w:rFonts w:cs="Arial"/>
                <w:color w:val="000000"/>
                <w:sz w:val="20"/>
                <w:szCs w:val="20"/>
              </w:rPr>
            </w:pPr>
          </w:p>
          <w:p w14:paraId="37C8AC69" w14:textId="77777777" w:rsidR="00D03FB8" w:rsidRPr="000A0C99" w:rsidRDefault="00D03FB8" w:rsidP="00D03FB8">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288B1CB3"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BD8CFB9"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7A5DE19" w14:textId="77777777" w:rsidR="00D03FB8" w:rsidRPr="000A0C99" w:rsidRDefault="00D03FB8" w:rsidP="00D03FB8">
            <w:pPr>
              <w:pStyle w:val="Default"/>
              <w:spacing w:before="120" w:after="120"/>
              <w:rPr>
                <w:rFonts w:ascii="Arial" w:hAnsi="Arial" w:cs="Arial"/>
                <w:sz w:val="20"/>
              </w:rPr>
            </w:pPr>
          </w:p>
          <w:p w14:paraId="41464285" w14:textId="5CB15423" w:rsidR="00D03FB8" w:rsidRPr="000A0C99" w:rsidRDefault="00D559D4" w:rsidP="00D03FB8">
            <w:pPr>
              <w:spacing w:before="120" w:after="120"/>
              <w:rPr>
                <w:rFonts w:cs="Arial"/>
                <w:sz w:val="20"/>
              </w:rPr>
            </w:pPr>
            <w:r>
              <w:rPr>
                <w:rFonts w:cs="Arial"/>
                <w:sz w:val="20"/>
              </w:rPr>
              <w:t>ZIA58805</w:t>
            </w:r>
            <w:r w:rsidR="00D03FB8" w:rsidRPr="000A0C99">
              <w:rPr>
                <w:rFonts w:cs="Arial"/>
                <w:sz w:val="20"/>
              </w:rPr>
              <w:t xml:space="preserve">, </w:t>
            </w:r>
            <w:r w:rsidR="00D03FB8" w:rsidRPr="000A0C99">
              <w:rPr>
                <w:rFonts w:cs="Arial"/>
                <w:sz w:val="20"/>
                <w:lang w:val="en-US"/>
              </w:rPr>
              <w:t>PIA60773</w:t>
            </w:r>
            <w:r w:rsidR="00D03FB8" w:rsidRPr="000A0C99">
              <w:rPr>
                <w:rFonts w:cs="Arial"/>
                <w:sz w:val="20"/>
              </w:rPr>
              <w:t xml:space="preserve"> =  0x00 </w:t>
            </w:r>
          </w:p>
          <w:p w14:paraId="3F72AF33" w14:textId="77777777" w:rsidR="00D03FB8" w:rsidRPr="000A0C99" w:rsidRDefault="00D03FB8" w:rsidP="00D03FB8">
            <w:pPr>
              <w:spacing w:before="120" w:after="120"/>
              <w:rPr>
                <w:rFonts w:cs="Arial"/>
                <w:sz w:val="20"/>
              </w:rPr>
            </w:pPr>
            <w:r w:rsidRPr="000A0C99">
              <w:rPr>
                <w:rFonts w:cs="Arial"/>
                <w:sz w:val="20"/>
              </w:rPr>
              <w:lastRenderedPageBreak/>
              <w:t xml:space="preserve">                  </w:t>
            </w:r>
            <w:r w:rsidRPr="000A0C99">
              <w:rPr>
                <w:rFonts w:cs="Arial"/>
                <w:color w:val="000000"/>
                <w:sz w:val="20"/>
                <w:lang w:val="en-US"/>
              </w:rPr>
              <w:t>PIA60774</w:t>
            </w:r>
            <w:r w:rsidRPr="000A0C99">
              <w:rPr>
                <w:rFonts w:cs="Arial"/>
                <w:sz w:val="20"/>
              </w:rPr>
              <w:t xml:space="preserve"> =  0x01</w:t>
            </w:r>
          </w:p>
          <w:p w14:paraId="5F7D239B" w14:textId="4BDFE2D7" w:rsidR="00D03FB8" w:rsidRPr="00C74DC9" w:rsidRDefault="00D03FB8" w:rsidP="00C74DC9">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0x60</w:t>
            </w:r>
          </w:p>
        </w:tc>
        <w:tc>
          <w:tcPr>
            <w:tcW w:w="1437" w:type="pct"/>
          </w:tcPr>
          <w:p w14:paraId="5ECBD21D" w14:textId="5FA70314" w:rsidR="00D03FB8" w:rsidRPr="000A0C99" w:rsidRDefault="00D03FB8" w:rsidP="00C522F6">
            <w:pPr>
              <w:spacing w:before="120" w:after="120"/>
              <w:rPr>
                <w:rFonts w:cs="Arial"/>
                <w:sz w:val="20"/>
              </w:rPr>
            </w:pPr>
            <w:r>
              <w:rPr>
                <w:rFonts w:cs="Arial"/>
                <w:sz w:val="20"/>
              </w:rPr>
              <w:lastRenderedPageBreak/>
              <w:t>Control EAS1 heaters to</w:t>
            </w:r>
            <w:r w:rsidRPr="000A0C99">
              <w:rPr>
                <w:rFonts w:cs="Arial"/>
                <w:sz w:val="20"/>
              </w:rPr>
              <w:t xml:space="preserve"> max</w:t>
            </w:r>
          </w:p>
          <w:p w14:paraId="4C489673" w14:textId="370E9713" w:rsidR="00D03FB8" w:rsidRPr="000A0C99" w:rsidRDefault="00D03FB8" w:rsidP="00C522F6">
            <w:pPr>
              <w:spacing w:before="120" w:after="120"/>
              <w:rPr>
                <w:rFonts w:cs="Arial"/>
                <w:sz w:val="20"/>
              </w:rPr>
            </w:pPr>
            <w:r>
              <w:rPr>
                <w:rFonts w:cs="Arial"/>
                <w:sz w:val="20"/>
              </w:rPr>
              <w:t>0x160</w:t>
            </w:r>
          </w:p>
          <w:p w14:paraId="17C0938B" w14:textId="77777777" w:rsidR="00D03FB8" w:rsidRPr="000A0C99" w:rsidRDefault="00D03FB8" w:rsidP="00C522F6">
            <w:pPr>
              <w:spacing w:before="120" w:after="120"/>
              <w:rPr>
                <w:rFonts w:cs="Arial"/>
                <w:sz w:val="20"/>
              </w:rPr>
            </w:pPr>
          </w:p>
        </w:tc>
      </w:tr>
    </w:tbl>
    <w:p w14:paraId="50313D7C" w14:textId="77777777" w:rsidR="00C522F6" w:rsidRPr="000A0C99" w:rsidRDefault="00C522F6" w:rsidP="00C522F6"/>
    <w:p w14:paraId="0C108D66" w14:textId="6A01E33B" w:rsidR="00C522F6" w:rsidRPr="000A0C99" w:rsidRDefault="00827924" w:rsidP="00CE5337">
      <w:pPr>
        <w:pStyle w:val="Heading2"/>
      </w:pPr>
      <w:bookmarkStart w:id="200" w:name="_Toc441855167"/>
      <w:r>
        <w:t xml:space="preserve">HIS </w:t>
      </w:r>
      <w:r w:rsidR="00C522F6" w:rsidRPr="000A0C99">
        <w:t>Power up</w:t>
      </w:r>
      <w:bookmarkEnd w:id="20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522F6" w:rsidRPr="000A0C99" w14:paraId="6DE73025" w14:textId="77777777" w:rsidTr="00C522F6">
        <w:trPr>
          <w:trHeight w:val="716"/>
          <w:tblHeader/>
        </w:trPr>
        <w:tc>
          <w:tcPr>
            <w:tcW w:w="240" w:type="pct"/>
            <w:shd w:val="clear" w:color="auto" w:fill="auto"/>
          </w:tcPr>
          <w:p w14:paraId="720D433D" w14:textId="77777777" w:rsidR="00C522F6" w:rsidRPr="000A0C99" w:rsidRDefault="00C522F6" w:rsidP="00C522F6">
            <w:pPr>
              <w:spacing w:before="120" w:after="120"/>
              <w:rPr>
                <w:rFonts w:cs="Arial"/>
                <w:sz w:val="20"/>
              </w:rPr>
            </w:pPr>
            <w:r w:rsidRPr="000A0C99">
              <w:rPr>
                <w:rFonts w:cs="Arial"/>
                <w:b/>
                <w:sz w:val="20"/>
              </w:rPr>
              <w:t>Step N°</w:t>
            </w:r>
          </w:p>
        </w:tc>
        <w:tc>
          <w:tcPr>
            <w:tcW w:w="1202" w:type="pct"/>
            <w:shd w:val="clear" w:color="auto" w:fill="auto"/>
          </w:tcPr>
          <w:p w14:paraId="01D97C6A" w14:textId="77777777" w:rsidR="00C522F6" w:rsidRPr="000A0C99" w:rsidRDefault="00C522F6" w:rsidP="00C522F6">
            <w:pPr>
              <w:spacing w:before="120" w:after="120"/>
              <w:rPr>
                <w:rFonts w:cs="Arial"/>
                <w:sz w:val="20"/>
              </w:rPr>
            </w:pPr>
            <w:r w:rsidRPr="000A0C99">
              <w:rPr>
                <w:rFonts w:cs="Arial"/>
                <w:b/>
                <w:sz w:val="20"/>
              </w:rPr>
              <w:t>Commanding Flow</w:t>
            </w:r>
          </w:p>
        </w:tc>
        <w:tc>
          <w:tcPr>
            <w:tcW w:w="2116" w:type="pct"/>
            <w:shd w:val="clear" w:color="auto" w:fill="auto"/>
          </w:tcPr>
          <w:p w14:paraId="0F86AEBA" w14:textId="77777777" w:rsidR="00C522F6" w:rsidRPr="000A0C99" w:rsidRDefault="00C522F6" w:rsidP="00C522F6">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CE9BC3C" w14:textId="77777777" w:rsidR="00C522F6" w:rsidRPr="000A0C99" w:rsidRDefault="00C522F6" w:rsidP="00C522F6">
            <w:pPr>
              <w:spacing w:before="120" w:after="120"/>
              <w:rPr>
                <w:rFonts w:cs="Arial"/>
                <w:sz w:val="20"/>
              </w:rPr>
            </w:pPr>
            <w:r w:rsidRPr="000A0C99">
              <w:rPr>
                <w:rFonts w:cs="Arial"/>
                <w:b/>
                <w:sz w:val="20"/>
              </w:rPr>
              <w:t>Comments</w:t>
            </w:r>
          </w:p>
        </w:tc>
      </w:tr>
      <w:tr w:rsidR="00C522F6" w:rsidRPr="000A0C99" w14:paraId="344F9C7D" w14:textId="77777777" w:rsidTr="00C522F6">
        <w:trPr>
          <w:trHeight w:val="716"/>
        </w:trPr>
        <w:tc>
          <w:tcPr>
            <w:tcW w:w="240" w:type="pct"/>
            <w:shd w:val="clear" w:color="auto" w:fill="auto"/>
          </w:tcPr>
          <w:p w14:paraId="592F004A"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01" w:author="Loeffler, Chad" w:date="2020-01-29T13:37:00Z" w:original="9.4.1"/>
              </w:fldChar>
            </w:r>
          </w:p>
        </w:tc>
        <w:tc>
          <w:tcPr>
            <w:tcW w:w="1202" w:type="pct"/>
            <w:shd w:val="clear" w:color="auto" w:fill="auto"/>
          </w:tcPr>
          <w:p w14:paraId="7B2AF2AB"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39AC7784" w14:textId="77777777" w:rsidR="00C522F6" w:rsidRPr="000A0C99" w:rsidRDefault="00C522F6" w:rsidP="00C522F6">
            <w:pPr>
              <w:spacing w:before="120" w:after="120"/>
              <w:rPr>
                <w:rFonts w:cs="Arial"/>
                <w:sz w:val="20"/>
              </w:rPr>
            </w:pPr>
            <w:r w:rsidRPr="000A0C99">
              <w:rPr>
                <w:rFonts w:cs="Arial"/>
                <w:sz w:val="20"/>
              </w:rPr>
              <w:t>IA-FCP-017</w:t>
            </w:r>
          </w:p>
        </w:tc>
        <w:tc>
          <w:tcPr>
            <w:tcW w:w="1438" w:type="pct"/>
          </w:tcPr>
          <w:p w14:paraId="2871E449" w14:textId="77777777" w:rsidR="00C522F6" w:rsidRPr="000A0C99" w:rsidRDefault="00C522F6" w:rsidP="00C522F6">
            <w:pPr>
              <w:spacing w:before="120" w:after="120"/>
              <w:rPr>
                <w:rFonts w:cs="Arial"/>
                <w:sz w:val="20"/>
              </w:rPr>
            </w:pPr>
          </w:p>
        </w:tc>
      </w:tr>
    </w:tbl>
    <w:p w14:paraId="218CA99E" w14:textId="77777777" w:rsidR="00C522F6" w:rsidRDefault="00C522F6"/>
    <w:p w14:paraId="6FE495FF" w14:textId="65773FA6" w:rsidR="00C522F6" w:rsidRDefault="00827924" w:rsidP="00CE5337">
      <w:pPr>
        <w:pStyle w:val="Heading2"/>
      </w:pPr>
      <w:bookmarkStart w:id="202" w:name="_Toc441855168"/>
      <w:r>
        <w:t xml:space="preserve">HIS </w:t>
      </w:r>
      <w:r w:rsidR="00C522F6">
        <w:t>MCP high voltage supply (MCP HVPS) commissioning</w:t>
      </w:r>
      <w:bookmarkEnd w:id="202"/>
    </w:p>
    <w:p w14:paraId="1B814013" w14:textId="4F04DD5C" w:rsidR="00C522F6" w:rsidRDefault="00C522F6" w:rsidP="00C522F6">
      <w:pPr>
        <w:jc w:val="both"/>
      </w:pPr>
      <w:r>
        <w:t>The detectors are operational at ~1.7 kV across the plates.  The power supply has to actually output a higher voltage, about 2.7 kV at the operational level.</w:t>
      </w:r>
    </w:p>
    <w:p w14:paraId="06F06CA0" w14:textId="6ED973CC" w:rsidR="00C522F6" w:rsidRDefault="00C522F6" w:rsidP="00C522F6">
      <w:pPr>
        <w:jc w:val="both"/>
      </w:pPr>
      <w:proofErr w:type="gramStart"/>
      <w:r>
        <w:t>Simultaneously auto-ramp start and stop MCP supplies to 2400 V (1400 V across plates) at 10V / 10 s.</w:t>
      </w:r>
      <w:proofErr w:type="gramEnd"/>
      <w:r>
        <w:t xml:space="preserve">  Stop and verify performance.  Bring MCP to operational voltage of 2700 V (1700 V) across plates in six individual steps of 50 V each at 10 min. per step.  </w:t>
      </w:r>
      <w:proofErr w:type="gramStart"/>
      <w:r>
        <w:t>Auto-ramp down.</w:t>
      </w:r>
      <w:proofErr w:type="gramEnd"/>
      <w:r>
        <w:t xml:space="preserve">  HK sampling rate set to 10 Hz, though transmission rate is no faster than 1Hz.  Enable all non-HV limits.  Activity must be run in Normal (science) mode so that rate packets are produced, needed to monitor detector rates for proper operation.  </w:t>
      </w:r>
      <w:proofErr w:type="gramStart"/>
      <w:r>
        <w:t>Also ramp up and down SSD supply.</w:t>
      </w:r>
      <w:proofErr w:type="gramEnd"/>
    </w:p>
    <w:p w14:paraId="05C64BF0" w14:textId="77777777" w:rsidR="00C522F6" w:rsidRDefault="00C522F6"/>
    <w:p w14:paraId="5083E448" w14:textId="77777777" w:rsidR="00C522F6" w:rsidRDefault="00C522F6"/>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A0C99" w14:paraId="31E88285" w14:textId="77777777" w:rsidTr="000A0C99">
        <w:trPr>
          <w:trHeight w:val="716"/>
        </w:trPr>
        <w:tc>
          <w:tcPr>
            <w:tcW w:w="240" w:type="pct"/>
            <w:shd w:val="clear" w:color="auto" w:fill="auto"/>
          </w:tcPr>
          <w:p w14:paraId="77DABFC4" w14:textId="6129A704" w:rsidR="004F5A82" w:rsidRPr="000A0C99" w:rsidRDefault="004F5A82" w:rsidP="00087A5F">
            <w:pPr>
              <w:spacing w:before="120" w:after="120"/>
              <w:rPr>
                <w:rFonts w:cs="Arial"/>
                <w:sz w:val="20"/>
              </w:rPr>
            </w:pPr>
            <w:r w:rsidRPr="000A0C99">
              <w:rPr>
                <w:sz w:val="20"/>
                <w:szCs w:val="20"/>
              </w:rPr>
              <w:lastRenderedPageBreak/>
              <w:fldChar w:fldCharType="begin"/>
            </w:r>
            <w:r w:rsidRPr="000A0C99">
              <w:rPr>
                <w:sz w:val="20"/>
                <w:szCs w:val="20"/>
              </w:rPr>
              <w:instrText xml:space="preserve"> LISTNUM  \l 3 </w:instrText>
            </w:r>
            <w:r w:rsidRPr="000A0C99">
              <w:rPr>
                <w:sz w:val="20"/>
                <w:szCs w:val="20"/>
              </w:rPr>
              <w:fldChar w:fldCharType="end">
                <w:numberingChange w:id="203" w:author="Loeffler, Chad" w:date="2020-01-29T13:37:00Z" w:original="9.5.1"/>
              </w:fldChar>
            </w:r>
          </w:p>
        </w:tc>
        <w:tc>
          <w:tcPr>
            <w:tcW w:w="1154" w:type="pct"/>
            <w:shd w:val="clear" w:color="auto" w:fill="auto"/>
          </w:tcPr>
          <w:p w14:paraId="1A8F9758" w14:textId="77777777" w:rsidR="004F5A82" w:rsidRDefault="004F5A82" w:rsidP="00087A5F">
            <w:pPr>
              <w:pStyle w:val="Default"/>
              <w:spacing w:before="120" w:after="120"/>
              <w:rPr>
                <w:rFonts w:ascii="Arial" w:hAnsi="Arial" w:cs="Arial"/>
                <w:color w:val="auto"/>
                <w:sz w:val="20"/>
              </w:rPr>
            </w:pPr>
          </w:p>
          <w:p w14:paraId="11ADC8A3" w14:textId="77777777" w:rsidR="009F4681" w:rsidRDefault="009F4681" w:rsidP="00087A5F">
            <w:pPr>
              <w:pStyle w:val="Default"/>
              <w:spacing w:before="120" w:after="120"/>
              <w:rPr>
                <w:rFonts w:ascii="Arial" w:hAnsi="Arial" w:cs="Arial"/>
                <w:color w:val="auto"/>
                <w:sz w:val="20"/>
              </w:rPr>
            </w:pPr>
          </w:p>
          <w:p w14:paraId="52F6DB7F" w14:textId="2CE087E5" w:rsidR="009F4681" w:rsidRPr="00C522F6" w:rsidRDefault="009F4681" w:rsidP="009F4681">
            <w:pPr>
              <w:spacing w:before="120" w:after="120"/>
              <w:rPr>
                <w:rFonts w:cs="Arial"/>
                <w:sz w:val="20"/>
              </w:rPr>
            </w:pPr>
            <w:r>
              <w:rPr>
                <w:rFonts w:cs="Arial"/>
                <w:sz w:val="20"/>
              </w:rPr>
              <w:t>G</w:t>
            </w:r>
            <w:r w:rsidRPr="00C522F6">
              <w:rPr>
                <w:rFonts w:cs="Arial"/>
                <w:sz w:val="20"/>
              </w:rPr>
              <w:t>o to HVSTDBY mode</w:t>
            </w:r>
          </w:p>
          <w:p w14:paraId="0092C104" w14:textId="77777777" w:rsidR="009F4681" w:rsidRDefault="009F4681" w:rsidP="00087A5F">
            <w:pPr>
              <w:pStyle w:val="Default"/>
              <w:spacing w:before="120" w:after="120"/>
              <w:rPr>
                <w:rFonts w:ascii="Arial" w:hAnsi="Arial" w:cs="Arial"/>
                <w:color w:val="auto"/>
                <w:sz w:val="20"/>
              </w:rPr>
            </w:pPr>
          </w:p>
          <w:p w14:paraId="19035C98" w14:textId="0053D9B5" w:rsidR="009F4681" w:rsidRPr="00C522F6" w:rsidRDefault="009F4681" w:rsidP="009F4681">
            <w:pPr>
              <w:spacing w:before="120" w:after="120"/>
              <w:rPr>
                <w:rFonts w:cs="Arial"/>
                <w:sz w:val="20"/>
              </w:rPr>
            </w:pPr>
            <w:r>
              <w:rPr>
                <w:rFonts w:cs="Arial"/>
                <w:sz w:val="20"/>
              </w:rPr>
              <w:t>C</w:t>
            </w:r>
            <w:r w:rsidRPr="00C522F6">
              <w:rPr>
                <w:rFonts w:cs="Arial"/>
                <w:sz w:val="20"/>
              </w:rPr>
              <w:t>ommand HK to 1</w:t>
            </w:r>
            <w:del w:id="204" w:author="Loeffler, Chad" w:date="2020-01-29T13:37:00Z">
              <w:r w:rsidRPr="00C522F6" w:rsidDel="00B71A26">
                <w:rPr>
                  <w:rFonts w:cs="Arial"/>
                  <w:sz w:val="20"/>
                </w:rPr>
                <w:delText>0</w:delText>
              </w:r>
            </w:del>
            <w:r w:rsidRPr="00C522F6">
              <w:rPr>
                <w:rFonts w:cs="Arial"/>
                <w:sz w:val="20"/>
              </w:rPr>
              <w:t>s</w:t>
            </w:r>
          </w:p>
          <w:p w14:paraId="73DF4A89" w14:textId="77777777" w:rsidR="009F4681" w:rsidRDefault="009F4681" w:rsidP="00087A5F">
            <w:pPr>
              <w:pStyle w:val="Default"/>
              <w:spacing w:before="120" w:after="120"/>
              <w:rPr>
                <w:rFonts w:ascii="Arial" w:hAnsi="Arial" w:cs="Arial"/>
                <w:color w:val="auto"/>
                <w:sz w:val="20"/>
              </w:rPr>
            </w:pPr>
          </w:p>
          <w:p w14:paraId="583B6E81" w14:textId="77777777" w:rsidR="009F4681" w:rsidRDefault="009F4681" w:rsidP="00087A5F">
            <w:pPr>
              <w:pStyle w:val="Default"/>
              <w:spacing w:before="120" w:after="120"/>
              <w:rPr>
                <w:rFonts w:ascii="Arial" w:hAnsi="Arial" w:cs="Arial"/>
                <w:color w:val="auto"/>
                <w:sz w:val="20"/>
              </w:rPr>
            </w:pPr>
          </w:p>
          <w:p w14:paraId="160D5268" w14:textId="77777777" w:rsidR="009F4681" w:rsidRDefault="009F4681" w:rsidP="009F4681">
            <w:pPr>
              <w:spacing w:before="120" w:after="120"/>
              <w:rPr>
                <w:rFonts w:cs="Arial"/>
                <w:sz w:val="20"/>
              </w:rPr>
            </w:pPr>
            <w:r w:rsidRPr="00C522F6">
              <w:rPr>
                <w:rFonts w:cs="Arial"/>
                <w:sz w:val="20"/>
              </w:rPr>
              <w:t xml:space="preserve">Increase DSCB HK sampling to </w:t>
            </w:r>
          </w:p>
          <w:p w14:paraId="7B0B2F57" w14:textId="181F143C" w:rsidR="009F4681" w:rsidRPr="00C522F6" w:rsidRDefault="009F4681" w:rsidP="009F4681">
            <w:pPr>
              <w:spacing w:before="120" w:after="120"/>
              <w:rPr>
                <w:rFonts w:cs="Arial"/>
                <w:sz w:val="20"/>
              </w:rPr>
            </w:pPr>
            <w:r w:rsidRPr="00C522F6">
              <w:rPr>
                <w:rFonts w:cs="Arial"/>
                <w:sz w:val="20"/>
              </w:rPr>
              <w:t>10Hz</w:t>
            </w:r>
          </w:p>
          <w:p w14:paraId="76C20FFB" w14:textId="77777777" w:rsidR="009F4681" w:rsidRDefault="009F4681" w:rsidP="00087A5F">
            <w:pPr>
              <w:pStyle w:val="Default"/>
              <w:spacing w:before="120" w:after="120"/>
              <w:rPr>
                <w:rFonts w:ascii="Arial" w:hAnsi="Arial" w:cs="Arial"/>
                <w:color w:val="auto"/>
                <w:sz w:val="20"/>
              </w:rPr>
            </w:pPr>
          </w:p>
          <w:p w14:paraId="32F8A667"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0DEC07EC" w14:textId="081483B4" w:rsidR="009F4681" w:rsidRPr="00C522F6" w:rsidRDefault="009F4681" w:rsidP="009F4681">
            <w:pPr>
              <w:spacing w:before="120" w:after="120"/>
              <w:rPr>
                <w:rFonts w:cs="Arial"/>
                <w:sz w:val="20"/>
              </w:rPr>
            </w:pPr>
            <w:r w:rsidRPr="00C522F6">
              <w:rPr>
                <w:rFonts w:cs="Arial"/>
                <w:sz w:val="20"/>
              </w:rPr>
              <w:t>for full HV - START MCP 3000 V</w:t>
            </w:r>
          </w:p>
          <w:p w14:paraId="7943C645" w14:textId="77777777" w:rsidR="009F4681" w:rsidRDefault="009F4681" w:rsidP="00087A5F">
            <w:pPr>
              <w:pStyle w:val="Default"/>
              <w:spacing w:before="120" w:after="120"/>
              <w:rPr>
                <w:rFonts w:ascii="Arial" w:hAnsi="Arial" w:cs="Arial"/>
                <w:color w:val="auto"/>
                <w:sz w:val="20"/>
              </w:rPr>
            </w:pPr>
          </w:p>
          <w:p w14:paraId="61E34531"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381A3EAD" w14:textId="66E25A8A" w:rsidR="009F4681" w:rsidRPr="00C522F6" w:rsidRDefault="009F4681" w:rsidP="009F4681">
            <w:pPr>
              <w:spacing w:before="120" w:after="120"/>
              <w:rPr>
                <w:rFonts w:cs="Arial"/>
                <w:sz w:val="20"/>
              </w:rPr>
            </w:pPr>
            <w:r w:rsidRPr="00C522F6">
              <w:rPr>
                <w:rFonts w:cs="Arial"/>
                <w:sz w:val="20"/>
              </w:rPr>
              <w:t>for full HV - STOP MCP 3000 V</w:t>
            </w:r>
          </w:p>
          <w:p w14:paraId="7EC7E6C2" w14:textId="77777777" w:rsidR="009F4681" w:rsidRDefault="009F4681" w:rsidP="00087A5F">
            <w:pPr>
              <w:pStyle w:val="Default"/>
              <w:spacing w:before="120" w:after="120"/>
              <w:rPr>
                <w:rFonts w:ascii="Arial" w:hAnsi="Arial" w:cs="Arial"/>
                <w:color w:val="auto"/>
                <w:sz w:val="20"/>
              </w:rPr>
            </w:pPr>
          </w:p>
          <w:p w14:paraId="70C9115F"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55EC997C" w14:textId="6CAC55DB" w:rsidR="009F4681" w:rsidRPr="00C522F6" w:rsidRDefault="009F4681" w:rsidP="009F4681">
            <w:pPr>
              <w:spacing w:before="120" w:after="120"/>
              <w:rPr>
                <w:rFonts w:cs="Arial"/>
                <w:sz w:val="20"/>
              </w:rPr>
            </w:pPr>
            <w:r w:rsidRPr="00C522F6">
              <w:rPr>
                <w:rFonts w:cs="Arial"/>
                <w:sz w:val="20"/>
              </w:rPr>
              <w:t>for full HV - OFFSET MCP 1100 V</w:t>
            </w:r>
          </w:p>
          <w:p w14:paraId="3EEACB59" w14:textId="77777777" w:rsidR="009F4681" w:rsidRDefault="009F4681" w:rsidP="00087A5F">
            <w:pPr>
              <w:pStyle w:val="Default"/>
              <w:spacing w:before="120" w:after="120"/>
              <w:rPr>
                <w:rFonts w:ascii="Arial" w:hAnsi="Arial" w:cs="Arial"/>
                <w:color w:val="auto"/>
                <w:sz w:val="20"/>
              </w:rPr>
            </w:pPr>
          </w:p>
          <w:p w14:paraId="0A5F579E"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4D937F5E" w14:textId="77777777" w:rsidR="009F4681" w:rsidRDefault="009F4681" w:rsidP="009F4681">
            <w:pPr>
              <w:spacing w:before="120" w:after="120"/>
              <w:rPr>
                <w:rFonts w:cs="Arial"/>
                <w:sz w:val="20"/>
              </w:rPr>
            </w:pPr>
            <w:r w:rsidRPr="00C522F6">
              <w:rPr>
                <w:rFonts w:cs="Arial"/>
                <w:sz w:val="20"/>
              </w:rPr>
              <w:t xml:space="preserve">for full HV - START MCP: 2830 V </w:t>
            </w:r>
          </w:p>
          <w:p w14:paraId="5087F218" w14:textId="2E8A1503" w:rsidR="009F4681" w:rsidRPr="00C522F6" w:rsidRDefault="009F4681" w:rsidP="009F4681">
            <w:pPr>
              <w:spacing w:before="120" w:after="120"/>
              <w:rPr>
                <w:rFonts w:cs="Arial"/>
                <w:sz w:val="20"/>
              </w:rPr>
            </w:pPr>
            <w:r w:rsidRPr="00C522F6">
              <w:rPr>
                <w:rFonts w:cs="Arial"/>
                <w:sz w:val="20"/>
              </w:rPr>
              <w:lastRenderedPageBreak/>
              <w:t>Yellow, 3000 V Red</w:t>
            </w:r>
          </w:p>
          <w:p w14:paraId="0D726992" w14:textId="77777777" w:rsidR="009F4681" w:rsidRDefault="009F4681" w:rsidP="00087A5F">
            <w:pPr>
              <w:pStyle w:val="Default"/>
              <w:spacing w:before="120" w:after="120"/>
              <w:rPr>
                <w:rFonts w:ascii="Arial" w:hAnsi="Arial" w:cs="Arial"/>
                <w:color w:val="auto"/>
                <w:sz w:val="20"/>
              </w:rPr>
            </w:pPr>
          </w:p>
          <w:p w14:paraId="7948B804" w14:textId="77777777" w:rsidR="009F4681" w:rsidRDefault="009F4681" w:rsidP="00087A5F">
            <w:pPr>
              <w:pStyle w:val="Default"/>
              <w:spacing w:before="120" w:after="120"/>
              <w:rPr>
                <w:rFonts w:ascii="Arial" w:hAnsi="Arial" w:cs="Arial"/>
                <w:color w:val="auto"/>
                <w:sz w:val="20"/>
              </w:rPr>
            </w:pPr>
          </w:p>
          <w:p w14:paraId="75C86836" w14:textId="77777777" w:rsidR="009F4681" w:rsidRDefault="009F4681" w:rsidP="00087A5F">
            <w:pPr>
              <w:pStyle w:val="Default"/>
              <w:spacing w:before="120" w:after="120"/>
              <w:rPr>
                <w:rFonts w:ascii="Arial" w:hAnsi="Arial" w:cs="Arial"/>
                <w:color w:val="auto"/>
                <w:sz w:val="20"/>
              </w:rPr>
            </w:pPr>
          </w:p>
          <w:p w14:paraId="2452DC13" w14:textId="77777777" w:rsidR="009F4681" w:rsidRDefault="009F4681" w:rsidP="00087A5F">
            <w:pPr>
              <w:pStyle w:val="Default"/>
              <w:spacing w:before="120" w:after="120"/>
              <w:rPr>
                <w:rFonts w:ascii="Arial" w:hAnsi="Arial" w:cs="Arial"/>
                <w:color w:val="auto"/>
                <w:sz w:val="20"/>
              </w:rPr>
            </w:pPr>
          </w:p>
          <w:p w14:paraId="19D19381" w14:textId="77777777" w:rsidR="009F4681" w:rsidRDefault="009F4681" w:rsidP="00087A5F">
            <w:pPr>
              <w:pStyle w:val="Default"/>
              <w:spacing w:before="120" w:after="120"/>
              <w:rPr>
                <w:rFonts w:ascii="Arial" w:hAnsi="Arial" w:cs="Arial"/>
                <w:color w:val="auto"/>
                <w:sz w:val="20"/>
              </w:rPr>
            </w:pPr>
          </w:p>
          <w:p w14:paraId="18148419" w14:textId="77777777" w:rsidR="009F4681" w:rsidRDefault="009F4681" w:rsidP="00087A5F">
            <w:pPr>
              <w:pStyle w:val="Default"/>
              <w:spacing w:before="120" w:after="120"/>
              <w:rPr>
                <w:rFonts w:ascii="Arial" w:hAnsi="Arial" w:cs="Arial"/>
                <w:color w:val="auto"/>
                <w:sz w:val="20"/>
              </w:rPr>
            </w:pPr>
          </w:p>
          <w:p w14:paraId="661C6A74" w14:textId="77777777" w:rsidR="009F4681" w:rsidRDefault="009F4681" w:rsidP="00087A5F">
            <w:pPr>
              <w:pStyle w:val="Default"/>
              <w:spacing w:before="120" w:after="120"/>
              <w:rPr>
                <w:rFonts w:ascii="Arial" w:hAnsi="Arial" w:cs="Arial"/>
                <w:color w:val="auto"/>
                <w:sz w:val="20"/>
              </w:rPr>
            </w:pPr>
          </w:p>
          <w:p w14:paraId="2FD72878"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44D63181" w14:textId="77777777" w:rsidR="009F4681" w:rsidRDefault="009F4681" w:rsidP="009F4681">
            <w:pPr>
              <w:spacing w:before="120" w:after="120"/>
              <w:rPr>
                <w:rFonts w:cs="Arial"/>
                <w:sz w:val="20"/>
              </w:rPr>
            </w:pPr>
            <w:r w:rsidRPr="00C522F6">
              <w:rPr>
                <w:rFonts w:cs="Arial"/>
                <w:sz w:val="20"/>
              </w:rPr>
              <w:t xml:space="preserve">for full HV - STOP MCP: 2830 V </w:t>
            </w:r>
          </w:p>
          <w:p w14:paraId="6B2CC6E5" w14:textId="6835EC6A" w:rsidR="009F4681" w:rsidRPr="00C522F6" w:rsidRDefault="009F4681" w:rsidP="009F4681">
            <w:pPr>
              <w:spacing w:before="120" w:after="120"/>
              <w:rPr>
                <w:rFonts w:cs="Arial"/>
                <w:sz w:val="20"/>
              </w:rPr>
            </w:pPr>
            <w:r w:rsidRPr="00C522F6">
              <w:rPr>
                <w:rFonts w:cs="Arial"/>
                <w:sz w:val="20"/>
              </w:rPr>
              <w:t>Yellow, 3000 V Red</w:t>
            </w:r>
          </w:p>
          <w:p w14:paraId="723AAF81" w14:textId="77777777" w:rsidR="009F4681" w:rsidRDefault="009F4681" w:rsidP="00087A5F">
            <w:pPr>
              <w:pStyle w:val="Default"/>
              <w:spacing w:before="120" w:after="120"/>
              <w:rPr>
                <w:rFonts w:ascii="Arial" w:hAnsi="Arial" w:cs="Arial"/>
                <w:color w:val="auto"/>
                <w:sz w:val="20"/>
              </w:rPr>
            </w:pPr>
          </w:p>
          <w:p w14:paraId="506BDCD3" w14:textId="77777777" w:rsidR="009F4681" w:rsidRDefault="009F4681" w:rsidP="00087A5F">
            <w:pPr>
              <w:pStyle w:val="Default"/>
              <w:spacing w:before="120" w:after="120"/>
              <w:rPr>
                <w:rFonts w:ascii="Arial" w:hAnsi="Arial" w:cs="Arial"/>
                <w:color w:val="auto"/>
                <w:sz w:val="20"/>
              </w:rPr>
            </w:pPr>
          </w:p>
          <w:p w14:paraId="55037952" w14:textId="77777777" w:rsidR="009F4681" w:rsidRDefault="009F4681" w:rsidP="00087A5F">
            <w:pPr>
              <w:pStyle w:val="Default"/>
              <w:spacing w:before="120" w:after="120"/>
              <w:rPr>
                <w:rFonts w:ascii="Arial" w:hAnsi="Arial" w:cs="Arial"/>
                <w:color w:val="auto"/>
                <w:sz w:val="20"/>
              </w:rPr>
            </w:pPr>
          </w:p>
          <w:p w14:paraId="0152237F" w14:textId="77777777" w:rsidR="009F4681" w:rsidRDefault="009F4681" w:rsidP="00087A5F">
            <w:pPr>
              <w:pStyle w:val="Default"/>
              <w:spacing w:before="120" w:after="120"/>
              <w:rPr>
                <w:rFonts w:ascii="Arial" w:hAnsi="Arial" w:cs="Arial"/>
                <w:color w:val="auto"/>
                <w:sz w:val="20"/>
              </w:rPr>
            </w:pPr>
          </w:p>
          <w:p w14:paraId="47287768" w14:textId="77777777" w:rsidR="009F4681" w:rsidRDefault="009F4681" w:rsidP="00087A5F">
            <w:pPr>
              <w:pStyle w:val="Default"/>
              <w:spacing w:before="120" w:after="120"/>
              <w:rPr>
                <w:rFonts w:ascii="Arial" w:hAnsi="Arial" w:cs="Arial"/>
                <w:color w:val="auto"/>
                <w:sz w:val="20"/>
              </w:rPr>
            </w:pPr>
          </w:p>
          <w:p w14:paraId="7679BA6E" w14:textId="77777777" w:rsidR="009F4681" w:rsidRDefault="009F4681" w:rsidP="00087A5F">
            <w:pPr>
              <w:pStyle w:val="Default"/>
              <w:spacing w:before="120" w:after="120"/>
              <w:rPr>
                <w:rFonts w:ascii="Arial" w:hAnsi="Arial" w:cs="Arial"/>
                <w:color w:val="auto"/>
                <w:sz w:val="20"/>
              </w:rPr>
            </w:pPr>
          </w:p>
          <w:p w14:paraId="36F1F79C" w14:textId="77777777" w:rsidR="009F4681" w:rsidRDefault="009F4681" w:rsidP="00087A5F">
            <w:pPr>
              <w:pStyle w:val="Default"/>
              <w:spacing w:before="120" w:after="120"/>
              <w:rPr>
                <w:rFonts w:ascii="Arial" w:hAnsi="Arial" w:cs="Arial"/>
                <w:color w:val="auto"/>
                <w:sz w:val="20"/>
              </w:rPr>
            </w:pPr>
          </w:p>
          <w:p w14:paraId="68E7EC80"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6565EB10" w14:textId="77777777" w:rsidR="009F4681" w:rsidRDefault="009F4681" w:rsidP="009F4681">
            <w:pPr>
              <w:spacing w:before="120" w:after="120"/>
              <w:rPr>
                <w:rFonts w:cs="Arial"/>
                <w:sz w:val="20"/>
              </w:rPr>
            </w:pPr>
            <w:r w:rsidRPr="00C522F6">
              <w:rPr>
                <w:rFonts w:cs="Arial"/>
                <w:sz w:val="20"/>
              </w:rPr>
              <w:t xml:space="preserve">for full HV - OFFSET MCP: 1060 V </w:t>
            </w:r>
          </w:p>
          <w:p w14:paraId="7BB4FA01" w14:textId="11F7C192" w:rsidR="009F4681" w:rsidRPr="00C522F6" w:rsidRDefault="009F4681" w:rsidP="009F4681">
            <w:pPr>
              <w:spacing w:before="120" w:after="120"/>
              <w:rPr>
                <w:rFonts w:cs="Arial"/>
                <w:sz w:val="20"/>
              </w:rPr>
            </w:pPr>
            <w:r w:rsidRPr="00C522F6">
              <w:rPr>
                <w:rFonts w:cs="Arial"/>
                <w:sz w:val="20"/>
              </w:rPr>
              <w:t>Yellow, 1100 V red</w:t>
            </w:r>
          </w:p>
          <w:p w14:paraId="1F272A0C" w14:textId="77777777" w:rsidR="009F4681" w:rsidRDefault="009F4681" w:rsidP="00087A5F">
            <w:pPr>
              <w:pStyle w:val="Default"/>
              <w:spacing w:before="120" w:after="120"/>
              <w:rPr>
                <w:rFonts w:ascii="Arial" w:hAnsi="Arial" w:cs="Arial"/>
                <w:color w:val="auto"/>
                <w:sz w:val="20"/>
              </w:rPr>
            </w:pPr>
          </w:p>
          <w:p w14:paraId="3C84CB5A" w14:textId="77777777" w:rsidR="009F4681" w:rsidRDefault="009F4681" w:rsidP="00087A5F">
            <w:pPr>
              <w:pStyle w:val="Default"/>
              <w:spacing w:before="120" w:after="120"/>
              <w:rPr>
                <w:rFonts w:ascii="Arial" w:hAnsi="Arial" w:cs="Arial"/>
                <w:color w:val="auto"/>
                <w:sz w:val="20"/>
              </w:rPr>
            </w:pPr>
          </w:p>
          <w:p w14:paraId="4D7A0FFD" w14:textId="77777777" w:rsidR="009F4681" w:rsidRDefault="009F4681" w:rsidP="00087A5F">
            <w:pPr>
              <w:pStyle w:val="Default"/>
              <w:spacing w:before="120" w:after="120"/>
              <w:rPr>
                <w:rFonts w:ascii="Arial" w:hAnsi="Arial" w:cs="Arial"/>
                <w:color w:val="auto"/>
                <w:sz w:val="20"/>
              </w:rPr>
            </w:pPr>
          </w:p>
          <w:p w14:paraId="5EC44403" w14:textId="77777777" w:rsidR="009F4681" w:rsidRDefault="009F4681" w:rsidP="00087A5F">
            <w:pPr>
              <w:pStyle w:val="Default"/>
              <w:spacing w:before="120" w:after="120"/>
              <w:rPr>
                <w:rFonts w:ascii="Arial" w:hAnsi="Arial" w:cs="Arial"/>
                <w:color w:val="auto"/>
                <w:sz w:val="20"/>
              </w:rPr>
            </w:pPr>
          </w:p>
          <w:p w14:paraId="2A71FE88" w14:textId="77777777" w:rsidR="009F4681" w:rsidRDefault="009F4681" w:rsidP="00087A5F">
            <w:pPr>
              <w:pStyle w:val="Default"/>
              <w:spacing w:before="120" w:after="120"/>
              <w:rPr>
                <w:rFonts w:ascii="Arial" w:hAnsi="Arial" w:cs="Arial"/>
                <w:color w:val="auto"/>
                <w:sz w:val="20"/>
              </w:rPr>
            </w:pPr>
          </w:p>
          <w:p w14:paraId="723E8045" w14:textId="77777777" w:rsidR="009F4681" w:rsidRDefault="009F4681" w:rsidP="00087A5F">
            <w:pPr>
              <w:pStyle w:val="Default"/>
              <w:spacing w:before="120" w:after="120"/>
              <w:rPr>
                <w:rFonts w:ascii="Arial" w:hAnsi="Arial" w:cs="Arial"/>
                <w:color w:val="auto"/>
                <w:sz w:val="20"/>
              </w:rPr>
            </w:pPr>
          </w:p>
          <w:p w14:paraId="62CBC13D" w14:textId="77777777" w:rsidR="009F4681" w:rsidRDefault="009F4681" w:rsidP="00087A5F">
            <w:pPr>
              <w:pStyle w:val="Default"/>
              <w:spacing w:before="120" w:after="120"/>
              <w:rPr>
                <w:rFonts w:ascii="Arial" w:hAnsi="Arial" w:cs="Arial"/>
                <w:color w:val="auto"/>
                <w:sz w:val="20"/>
              </w:rPr>
            </w:pPr>
          </w:p>
          <w:p w14:paraId="3DC129D6" w14:textId="77777777" w:rsidR="009F4681" w:rsidRDefault="009F4681" w:rsidP="00087A5F">
            <w:pPr>
              <w:pStyle w:val="Default"/>
              <w:spacing w:before="120" w:after="120"/>
              <w:rPr>
                <w:rFonts w:ascii="Arial" w:hAnsi="Arial" w:cs="Arial"/>
                <w:color w:val="auto"/>
                <w:sz w:val="20"/>
              </w:rPr>
            </w:pPr>
          </w:p>
          <w:p w14:paraId="366EC711" w14:textId="77777777" w:rsidR="009F4681" w:rsidRDefault="009F4681" w:rsidP="00087A5F">
            <w:pPr>
              <w:pStyle w:val="Default"/>
              <w:spacing w:before="120" w:after="120"/>
              <w:rPr>
                <w:rFonts w:ascii="Arial" w:hAnsi="Arial" w:cs="Arial"/>
                <w:color w:val="auto"/>
                <w:sz w:val="20"/>
              </w:rPr>
            </w:pPr>
          </w:p>
          <w:p w14:paraId="52D7A639" w14:textId="77777777" w:rsidR="009F4681" w:rsidRPr="00C522F6" w:rsidRDefault="009F4681" w:rsidP="009F4681">
            <w:pPr>
              <w:spacing w:before="120" w:after="120"/>
              <w:rPr>
                <w:rFonts w:cs="Arial"/>
                <w:sz w:val="20"/>
              </w:rPr>
            </w:pPr>
            <w:r w:rsidRPr="00C522F6">
              <w:rPr>
                <w:rFonts w:cs="Arial"/>
                <w:sz w:val="20"/>
              </w:rPr>
              <w:t>Enable Sensor Test Packet</w:t>
            </w:r>
          </w:p>
          <w:p w14:paraId="7477C6A2" w14:textId="77777777" w:rsidR="009F4681" w:rsidRDefault="009F4681" w:rsidP="00087A5F">
            <w:pPr>
              <w:pStyle w:val="Default"/>
              <w:spacing w:before="120" w:after="120"/>
              <w:rPr>
                <w:rFonts w:ascii="Arial" w:hAnsi="Arial" w:cs="Arial"/>
                <w:color w:val="auto"/>
                <w:sz w:val="20"/>
              </w:rPr>
            </w:pPr>
          </w:p>
          <w:p w14:paraId="320C374E" w14:textId="77777777" w:rsidR="009F4681" w:rsidRDefault="009F4681" w:rsidP="00087A5F">
            <w:pPr>
              <w:pStyle w:val="Default"/>
              <w:spacing w:before="120" w:after="120"/>
              <w:rPr>
                <w:rFonts w:ascii="Arial" w:hAnsi="Arial" w:cs="Arial"/>
                <w:color w:val="auto"/>
                <w:sz w:val="20"/>
              </w:rPr>
            </w:pPr>
          </w:p>
          <w:p w14:paraId="19B267F5" w14:textId="77777777" w:rsidR="009F4681" w:rsidRDefault="009F4681" w:rsidP="00087A5F">
            <w:pPr>
              <w:pStyle w:val="Default"/>
              <w:spacing w:before="120" w:after="120"/>
              <w:rPr>
                <w:rFonts w:ascii="Arial" w:hAnsi="Arial" w:cs="Arial"/>
                <w:color w:val="auto"/>
                <w:sz w:val="20"/>
              </w:rPr>
            </w:pPr>
          </w:p>
          <w:p w14:paraId="6C4AD374" w14:textId="77777777" w:rsidR="009F4681" w:rsidRDefault="009F4681" w:rsidP="00087A5F">
            <w:pPr>
              <w:pStyle w:val="Default"/>
              <w:spacing w:before="120" w:after="120"/>
              <w:rPr>
                <w:rFonts w:ascii="Arial" w:hAnsi="Arial" w:cs="Arial"/>
                <w:color w:val="auto"/>
                <w:sz w:val="20"/>
              </w:rPr>
            </w:pPr>
          </w:p>
          <w:p w14:paraId="0D9F04DA" w14:textId="77777777" w:rsidR="009F4681" w:rsidRPr="00C522F6" w:rsidRDefault="009F4681" w:rsidP="009F4681">
            <w:pPr>
              <w:spacing w:before="120" w:after="120"/>
              <w:rPr>
                <w:rFonts w:cs="Arial"/>
                <w:sz w:val="20"/>
              </w:rPr>
            </w:pPr>
            <w:r w:rsidRPr="00C522F6">
              <w:rPr>
                <w:rFonts w:cs="Arial"/>
                <w:sz w:val="20"/>
              </w:rPr>
              <w:t>Enable Matrix Packet (Normal)</w:t>
            </w:r>
          </w:p>
          <w:p w14:paraId="5580C80B" w14:textId="77777777" w:rsidR="009F4681" w:rsidRDefault="009F4681" w:rsidP="00087A5F">
            <w:pPr>
              <w:pStyle w:val="Default"/>
              <w:spacing w:before="120" w:after="120"/>
              <w:rPr>
                <w:rFonts w:ascii="Arial" w:hAnsi="Arial" w:cs="Arial"/>
                <w:color w:val="auto"/>
                <w:sz w:val="20"/>
              </w:rPr>
            </w:pPr>
          </w:p>
          <w:p w14:paraId="48872D9B" w14:textId="77777777" w:rsidR="009F4681" w:rsidRDefault="009F4681" w:rsidP="00087A5F">
            <w:pPr>
              <w:pStyle w:val="Default"/>
              <w:spacing w:before="120" w:after="120"/>
              <w:rPr>
                <w:rFonts w:ascii="Arial" w:hAnsi="Arial" w:cs="Arial"/>
                <w:color w:val="auto"/>
                <w:sz w:val="20"/>
              </w:rPr>
            </w:pPr>
          </w:p>
          <w:p w14:paraId="04ED6476" w14:textId="77777777" w:rsidR="009F4681" w:rsidRDefault="009F4681" w:rsidP="00087A5F">
            <w:pPr>
              <w:pStyle w:val="Default"/>
              <w:spacing w:before="120" w:after="120"/>
              <w:rPr>
                <w:rFonts w:ascii="Arial" w:hAnsi="Arial" w:cs="Arial"/>
                <w:color w:val="auto"/>
                <w:sz w:val="20"/>
              </w:rPr>
            </w:pPr>
          </w:p>
          <w:p w14:paraId="73F31DEA" w14:textId="77777777" w:rsidR="009F4681" w:rsidRDefault="009F4681" w:rsidP="009F4681">
            <w:pPr>
              <w:spacing w:before="120" w:after="120"/>
              <w:rPr>
                <w:rFonts w:cs="Arial"/>
                <w:sz w:val="20"/>
              </w:rPr>
            </w:pPr>
          </w:p>
          <w:p w14:paraId="33465265" w14:textId="77777777" w:rsidR="009F4681" w:rsidRDefault="009F4681" w:rsidP="009F4681">
            <w:pPr>
              <w:spacing w:before="120" w:after="120"/>
              <w:rPr>
                <w:rFonts w:cs="Arial"/>
                <w:sz w:val="20"/>
              </w:rPr>
            </w:pPr>
            <w:r w:rsidRPr="00C522F6">
              <w:rPr>
                <w:rFonts w:cs="Arial"/>
                <w:sz w:val="20"/>
              </w:rPr>
              <w:t xml:space="preserve">Configure </w:t>
            </w:r>
            <w:proofErr w:type="spellStart"/>
            <w:r w:rsidRPr="00C522F6">
              <w:rPr>
                <w:rFonts w:cs="Arial"/>
                <w:sz w:val="20"/>
              </w:rPr>
              <w:t>analyzer</w:t>
            </w:r>
            <w:proofErr w:type="spellEnd"/>
            <w:r w:rsidRPr="00C522F6">
              <w:rPr>
                <w:rFonts w:cs="Arial"/>
                <w:sz w:val="20"/>
              </w:rPr>
              <w:t xml:space="preserve"> for no HV </w:t>
            </w:r>
          </w:p>
          <w:p w14:paraId="2233AB7B" w14:textId="2BD3B5D3" w:rsidR="009F4681" w:rsidRPr="00C522F6" w:rsidRDefault="009F4681" w:rsidP="009F4681">
            <w:pPr>
              <w:spacing w:before="120" w:after="120"/>
              <w:rPr>
                <w:rFonts w:cs="Arial"/>
                <w:sz w:val="20"/>
              </w:rPr>
            </w:pPr>
            <w:r w:rsidRPr="00C522F6">
              <w:rPr>
                <w:rFonts w:cs="Arial"/>
                <w:sz w:val="20"/>
              </w:rPr>
              <w:t xml:space="preserve">sweeping (static </w:t>
            </w:r>
            <w:proofErr w:type="spellStart"/>
            <w:r w:rsidRPr="00C522F6">
              <w:rPr>
                <w:rFonts w:cs="Arial"/>
                <w:sz w:val="20"/>
              </w:rPr>
              <w:t>ouput</w:t>
            </w:r>
            <w:proofErr w:type="spellEnd"/>
            <w:r w:rsidRPr="00C522F6">
              <w:rPr>
                <w:rFonts w:cs="Arial"/>
                <w:sz w:val="20"/>
              </w:rPr>
              <w:t xml:space="preserve"> only)</w:t>
            </w:r>
          </w:p>
          <w:p w14:paraId="2C044030" w14:textId="77777777" w:rsidR="009F4681" w:rsidRDefault="009F4681" w:rsidP="00087A5F">
            <w:pPr>
              <w:pStyle w:val="Default"/>
              <w:spacing w:before="120" w:after="120"/>
              <w:rPr>
                <w:rFonts w:ascii="Arial" w:hAnsi="Arial" w:cs="Arial"/>
                <w:color w:val="auto"/>
                <w:sz w:val="20"/>
              </w:rPr>
            </w:pPr>
          </w:p>
          <w:p w14:paraId="3A1F2C8E" w14:textId="77777777" w:rsidR="009F4681" w:rsidRDefault="009F4681" w:rsidP="00087A5F">
            <w:pPr>
              <w:pStyle w:val="Default"/>
              <w:spacing w:before="120" w:after="120"/>
              <w:rPr>
                <w:rFonts w:ascii="Arial" w:hAnsi="Arial" w:cs="Arial"/>
                <w:color w:val="auto"/>
                <w:sz w:val="20"/>
              </w:rPr>
            </w:pPr>
          </w:p>
          <w:p w14:paraId="58FD297D" w14:textId="77777777" w:rsidR="009F4681" w:rsidRDefault="009F4681" w:rsidP="00087A5F">
            <w:pPr>
              <w:pStyle w:val="Default"/>
              <w:spacing w:before="120" w:after="120"/>
              <w:rPr>
                <w:rFonts w:ascii="Arial" w:hAnsi="Arial" w:cs="Arial"/>
                <w:color w:val="auto"/>
                <w:sz w:val="20"/>
              </w:rPr>
            </w:pPr>
          </w:p>
          <w:p w14:paraId="02E5B8DB" w14:textId="77777777" w:rsidR="009F4681" w:rsidRDefault="009F4681" w:rsidP="009F4681">
            <w:pPr>
              <w:spacing w:before="120" w:after="120"/>
              <w:rPr>
                <w:rFonts w:cs="Arial"/>
                <w:sz w:val="20"/>
              </w:rPr>
            </w:pPr>
            <w:r w:rsidRPr="00C522F6">
              <w:rPr>
                <w:rFonts w:cs="Arial"/>
                <w:sz w:val="20"/>
              </w:rPr>
              <w:t xml:space="preserve">Configure top deflector for no HV </w:t>
            </w:r>
          </w:p>
          <w:p w14:paraId="032D7B74" w14:textId="41F16761" w:rsidR="009F4681" w:rsidRPr="00C522F6" w:rsidRDefault="009F4681" w:rsidP="009F4681">
            <w:pPr>
              <w:spacing w:before="120" w:after="120"/>
              <w:rPr>
                <w:rFonts w:cs="Arial"/>
                <w:sz w:val="20"/>
              </w:rPr>
            </w:pPr>
            <w:r w:rsidRPr="00C522F6">
              <w:rPr>
                <w:rFonts w:cs="Arial"/>
                <w:sz w:val="20"/>
              </w:rPr>
              <w:t xml:space="preserve">sweeping (static </w:t>
            </w:r>
            <w:proofErr w:type="spellStart"/>
            <w:r w:rsidRPr="00C522F6">
              <w:rPr>
                <w:rFonts w:cs="Arial"/>
                <w:sz w:val="20"/>
              </w:rPr>
              <w:t>ouput</w:t>
            </w:r>
            <w:proofErr w:type="spellEnd"/>
            <w:r w:rsidRPr="00C522F6">
              <w:rPr>
                <w:rFonts w:cs="Arial"/>
                <w:sz w:val="20"/>
              </w:rPr>
              <w:t xml:space="preserve"> only)</w:t>
            </w:r>
          </w:p>
          <w:p w14:paraId="49AD5C99" w14:textId="77777777" w:rsidR="009F4681" w:rsidRDefault="009F4681" w:rsidP="00087A5F">
            <w:pPr>
              <w:pStyle w:val="Default"/>
              <w:spacing w:before="120" w:after="120"/>
              <w:rPr>
                <w:rFonts w:ascii="Arial" w:hAnsi="Arial" w:cs="Arial"/>
                <w:color w:val="auto"/>
                <w:sz w:val="20"/>
              </w:rPr>
            </w:pPr>
          </w:p>
          <w:p w14:paraId="1AC6305A" w14:textId="77777777" w:rsidR="009F4681" w:rsidRDefault="009F4681" w:rsidP="00087A5F">
            <w:pPr>
              <w:pStyle w:val="Default"/>
              <w:spacing w:before="120" w:after="120"/>
              <w:rPr>
                <w:rFonts w:ascii="Arial" w:hAnsi="Arial" w:cs="Arial"/>
                <w:color w:val="auto"/>
                <w:sz w:val="20"/>
              </w:rPr>
            </w:pPr>
          </w:p>
          <w:p w14:paraId="4039AD35" w14:textId="77777777" w:rsidR="009F4681" w:rsidRDefault="009F4681" w:rsidP="00087A5F">
            <w:pPr>
              <w:pStyle w:val="Default"/>
              <w:spacing w:before="120" w:after="120"/>
              <w:rPr>
                <w:rFonts w:ascii="Arial" w:hAnsi="Arial" w:cs="Arial"/>
                <w:color w:val="auto"/>
                <w:sz w:val="20"/>
              </w:rPr>
            </w:pPr>
          </w:p>
          <w:p w14:paraId="1F03C466" w14:textId="77777777" w:rsidR="009F4681" w:rsidRDefault="009F4681" w:rsidP="009F4681">
            <w:pPr>
              <w:spacing w:before="120" w:after="120"/>
              <w:rPr>
                <w:rFonts w:cs="Arial"/>
                <w:sz w:val="20"/>
              </w:rPr>
            </w:pPr>
            <w:r w:rsidRPr="00C522F6">
              <w:rPr>
                <w:rFonts w:cs="Arial"/>
                <w:sz w:val="20"/>
              </w:rPr>
              <w:t xml:space="preserve">Configure bottom deflector for no </w:t>
            </w:r>
          </w:p>
          <w:p w14:paraId="7FB6B326" w14:textId="6E923FD0" w:rsidR="009F4681" w:rsidRPr="00C522F6" w:rsidRDefault="009F4681" w:rsidP="009F4681">
            <w:pPr>
              <w:spacing w:before="120" w:after="120"/>
              <w:rPr>
                <w:rFonts w:cs="Arial"/>
                <w:sz w:val="20"/>
              </w:rPr>
            </w:pPr>
            <w:r w:rsidRPr="00C522F6">
              <w:rPr>
                <w:rFonts w:cs="Arial"/>
                <w:sz w:val="20"/>
              </w:rPr>
              <w:t xml:space="preserve">HV sweeping (static </w:t>
            </w:r>
            <w:proofErr w:type="spellStart"/>
            <w:r w:rsidRPr="00C522F6">
              <w:rPr>
                <w:rFonts w:cs="Arial"/>
                <w:sz w:val="20"/>
              </w:rPr>
              <w:t>ouput</w:t>
            </w:r>
            <w:proofErr w:type="spellEnd"/>
            <w:r w:rsidRPr="00C522F6">
              <w:rPr>
                <w:rFonts w:cs="Arial"/>
                <w:sz w:val="20"/>
              </w:rPr>
              <w:t xml:space="preserve"> only)</w:t>
            </w:r>
          </w:p>
          <w:p w14:paraId="35E01770" w14:textId="77777777" w:rsidR="009F4681" w:rsidRDefault="009F4681" w:rsidP="00087A5F">
            <w:pPr>
              <w:pStyle w:val="Default"/>
              <w:spacing w:before="120" w:after="120"/>
              <w:rPr>
                <w:rFonts w:ascii="Arial" w:hAnsi="Arial" w:cs="Arial"/>
                <w:color w:val="auto"/>
                <w:sz w:val="20"/>
              </w:rPr>
            </w:pPr>
          </w:p>
          <w:p w14:paraId="70EFF8A7" w14:textId="77777777" w:rsidR="009F4681" w:rsidRDefault="009F4681" w:rsidP="00087A5F">
            <w:pPr>
              <w:pStyle w:val="Default"/>
              <w:spacing w:before="120" w:after="120"/>
              <w:rPr>
                <w:rFonts w:ascii="Arial" w:hAnsi="Arial" w:cs="Arial"/>
                <w:color w:val="auto"/>
                <w:sz w:val="20"/>
              </w:rPr>
            </w:pPr>
          </w:p>
          <w:p w14:paraId="7B47640C" w14:textId="77777777" w:rsidR="009F4681" w:rsidRDefault="009F4681" w:rsidP="009F4681">
            <w:pPr>
              <w:spacing w:before="120" w:after="120"/>
              <w:rPr>
                <w:rFonts w:cs="Arial"/>
                <w:sz w:val="20"/>
              </w:rPr>
            </w:pPr>
          </w:p>
          <w:p w14:paraId="7CD629ED" w14:textId="77777777" w:rsidR="009F4681" w:rsidRDefault="009F4681" w:rsidP="009F4681">
            <w:pPr>
              <w:spacing w:before="120" w:after="120"/>
              <w:rPr>
                <w:rFonts w:cs="Arial"/>
                <w:sz w:val="20"/>
              </w:rPr>
            </w:pPr>
            <w:r w:rsidRPr="00C522F6">
              <w:rPr>
                <w:rFonts w:cs="Arial"/>
                <w:sz w:val="20"/>
              </w:rPr>
              <w:t xml:space="preserve">Configure top plate for no HV </w:t>
            </w:r>
          </w:p>
          <w:p w14:paraId="41231E1F" w14:textId="3F1355D2" w:rsidR="009F4681" w:rsidRPr="00C522F6" w:rsidRDefault="009F4681" w:rsidP="009F4681">
            <w:pPr>
              <w:spacing w:before="120" w:after="120"/>
              <w:rPr>
                <w:rFonts w:cs="Arial"/>
                <w:sz w:val="20"/>
              </w:rPr>
            </w:pPr>
            <w:r w:rsidRPr="00C522F6">
              <w:rPr>
                <w:rFonts w:cs="Arial"/>
                <w:sz w:val="20"/>
              </w:rPr>
              <w:t xml:space="preserve">sweeping (static </w:t>
            </w:r>
            <w:proofErr w:type="spellStart"/>
            <w:r w:rsidRPr="00C522F6">
              <w:rPr>
                <w:rFonts w:cs="Arial"/>
                <w:sz w:val="20"/>
              </w:rPr>
              <w:t>ouput</w:t>
            </w:r>
            <w:proofErr w:type="spellEnd"/>
            <w:r w:rsidRPr="00C522F6">
              <w:rPr>
                <w:rFonts w:cs="Arial"/>
                <w:sz w:val="20"/>
              </w:rPr>
              <w:t xml:space="preserve"> only)</w:t>
            </w:r>
          </w:p>
          <w:p w14:paraId="3E9CD5D3" w14:textId="77777777" w:rsidR="009F4681" w:rsidRDefault="009F4681" w:rsidP="00087A5F">
            <w:pPr>
              <w:pStyle w:val="Default"/>
              <w:spacing w:before="120" w:after="120"/>
              <w:rPr>
                <w:rFonts w:ascii="Arial" w:hAnsi="Arial" w:cs="Arial"/>
                <w:color w:val="auto"/>
                <w:sz w:val="20"/>
              </w:rPr>
            </w:pPr>
          </w:p>
          <w:p w14:paraId="729AFB83" w14:textId="77777777" w:rsidR="009F4681" w:rsidRDefault="009F4681" w:rsidP="009F4681">
            <w:pPr>
              <w:spacing w:before="120" w:after="120"/>
              <w:rPr>
                <w:rFonts w:cs="Arial"/>
                <w:sz w:val="20"/>
              </w:rPr>
            </w:pPr>
            <w:r w:rsidRPr="00C522F6">
              <w:rPr>
                <w:rFonts w:cs="Arial"/>
                <w:sz w:val="20"/>
              </w:rPr>
              <w:t xml:space="preserve">Execute macro number 30 to set </w:t>
            </w:r>
          </w:p>
          <w:p w14:paraId="75943F69" w14:textId="77777777" w:rsidR="009F4681" w:rsidRDefault="009F4681" w:rsidP="009F4681">
            <w:pPr>
              <w:spacing w:before="120" w:after="120"/>
              <w:rPr>
                <w:rFonts w:cs="Arial"/>
                <w:sz w:val="20"/>
              </w:rPr>
            </w:pPr>
            <w:r w:rsidRPr="00C522F6">
              <w:rPr>
                <w:rFonts w:cs="Arial"/>
                <w:sz w:val="20"/>
              </w:rPr>
              <w:t xml:space="preserve">DSCB Start/Stop/CFD thresholds to </w:t>
            </w:r>
          </w:p>
          <w:p w14:paraId="21C3E0FD" w14:textId="53519156" w:rsidR="009F4681" w:rsidRPr="00C522F6" w:rsidRDefault="009F4681" w:rsidP="009F4681">
            <w:pPr>
              <w:spacing w:before="120" w:after="120"/>
              <w:rPr>
                <w:rFonts w:cs="Arial"/>
                <w:sz w:val="20"/>
              </w:rPr>
            </w:pPr>
            <w:r w:rsidRPr="00C522F6">
              <w:rPr>
                <w:rFonts w:cs="Arial"/>
                <w:sz w:val="20"/>
              </w:rPr>
              <w:t>125 mV</w:t>
            </w:r>
          </w:p>
          <w:p w14:paraId="16870534" w14:textId="77777777" w:rsidR="009F4681" w:rsidRDefault="009F4681" w:rsidP="00087A5F">
            <w:pPr>
              <w:pStyle w:val="Default"/>
              <w:spacing w:before="120" w:after="120"/>
              <w:rPr>
                <w:rFonts w:ascii="Arial" w:hAnsi="Arial" w:cs="Arial"/>
                <w:color w:val="auto"/>
                <w:sz w:val="20"/>
              </w:rPr>
            </w:pPr>
          </w:p>
          <w:p w14:paraId="54DF4A92" w14:textId="77777777" w:rsidR="009F4681" w:rsidRPr="00C522F6" w:rsidRDefault="009F4681" w:rsidP="009F4681">
            <w:pPr>
              <w:spacing w:before="120" w:after="120"/>
              <w:rPr>
                <w:rFonts w:cs="Arial"/>
                <w:sz w:val="20"/>
              </w:rPr>
            </w:pPr>
            <w:r w:rsidRPr="00C522F6">
              <w:rPr>
                <w:rFonts w:cs="Arial"/>
                <w:sz w:val="20"/>
              </w:rPr>
              <w:t>Enable OFFSET</w:t>
            </w:r>
          </w:p>
          <w:p w14:paraId="061D14D4" w14:textId="77777777" w:rsidR="009F4681" w:rsidRDefault="009F4681" w:rsidP="00087A5F">
            <w:pPr>
              <w:pStyle w:val="Default"/>
              <w:spacing w:before="120" w:after="120"/>
              <w:rPr>
                <w:rFonts w:ascii="Arial" w:hAnsi="Arial" w:cs="Arial"/>
                <w:color w:val="auto"/>
                <w:sz w:val="20"/>
              </w:rPr>
            </w:pPr>
          </w:p>
          <w:p w14:paraId="24B4BD18" w14:textId="77777777" w:rsidR="009F4681" w:rsidRDefault="009F4681" w:rsidP="00087A5F">
            <w:pPr>
              <w:pStyle w:val="Default"/>
              <w:spacing w:before="120" w:after="120"/>
              <w:rPr>
                <w:rFonts w:ascii="Arial" w:hAnsi="Arial" w:cs="Arial"/>
                <w:color w:val="auto"/>
                <w:sz w:val="20"/>
              </w:rPr>
            </w:pPr>
          </w:p>
          <w:p w14:paraId="44C6FE69" w14:textId="77777777" w:rsidR="009F4681" w:rsidRPr="00C522F6" w:rsidRDefault="009F4681" w:rsidP="009F4681">
            <w:pPr>
              <w:spacing w:before="120" w:after="120"/>
              <w:rPr>
                <w:rFonts w:cs="Arial"/>
                <w:sz w:val="20"/>
              </w:rPr>
            </w:pPr>
            <w:r w:rsidRPr="00C522F6">
              <w:rPr>
                <w:rFonts w:cs="Arial"/>
                <w:sz w:val="20"/>
              </w:rPr>
              <w:t>Enable Start MCP</w:t>
            </w:r>
          </w:p>
          <w:p w14:paraId="237F9E85" w14:textId="77777777" w:rsidR="009F4681" w:rsidRDefault="009F4681" w:rsidP="00087A5F">
            <w:pPr>
              <w:pStyle w:val="Default"/>
              <w:spacing w:before="120" w:after="120"/>
              <w:rPr>
                <w:rFonts w:ascii="Arial" w:hAnsi="Arial" w:cs="Arial"/>
                <w:color w:val="auto"/>
                <w:sz w:val="20"/>
              </w:rPr>
            </w:pPr>
          </w:p>
          <w:p w14:paraId="71F114E7" w14:textId="77777777" w:rsidR="009F4681" w:rsidRDefault="009F4681" w:rsidP="00087A5F">
            <w:pPr>
              <w:pStyle w:val="Default"/>
              <w:spacing w:before="120" w:after="120"/>
              <w:rPr>
                <w:rFonts w:ascii="Arial" w:hAnsi="Arial" w:cs="Arial"/>
                <w:color w:val="auto"/>
                <w:sz w:val="20"/>
              </w:rPr>
            </w:pPr>
          </w:p>
          <w:p w14:paraId="48BBD1C9" w14:textId="77777777" w:rsidR="009F4681" w:rsidRPr="00C522F6" w:rsidRDefault="009F4681" w:rsidP="009F4681">
            <w:pPr>
              <w:spacing w:before="120" w:after="120"/>
              <w:rPr>
                <w:rFonts w:cs="Arial"/>
                <w:sz w:val="20"/>
              </w:rPr>
            </w:pPr>
            <w:r w:rsidRPr="00C522F6">
              <w:rPr>
                <w:rFonts w:cs="Arial"/>
                <w:sz w:val="20"/>
              </w:rPr>
              <w:t>Enable Stop MCP</w:t>
            </w:r>
          </w:p>
          <w:p w14:paraId="0F77ADEC" w14:textId="77777777" w:rsidR="009F4681" w:rsidRDefault="009F4681" w:rsidP="00087A5F">
            <w:pPr>
              <w:pStyle w:val="Default"/>
              <w:spacing w:before="120" w:after="120"/>
              <w:rPr>
                <w:rFonts w:ascii="Arial" w:hAnsi="Arial" w:cs="Arial"/>
                <w:color w:val="auto"/>
                <w:sz w:val="20"/>
              </w:rPr>
            </w:pPr>
          </w:p>
          <w:p w14:paraId="7D57FBE4" w14:textId="77777777" w:rsidR="009F4681" w:rsidRDefault="009F4681" w:rsidP="00087A5F">
            <w:pPr>
              <w:pStyle w:val="Default"/>
              <w:spacing w:before="120" w:after="120"/>
              <w:rPr>
                <w:rFonts w:ascii="Arial" w:hAnsi="Arial" w:cs="Arial"/>
                <w:color w:val="auto"/>
                <w:sz w:val="20"/>
              </w:rPr>
            </w:pPr>
          </w:p>
          <w:p w14:paraId="33674CC5" w14:textId="77777777" w:rsidR="009F4681" w:rsidRPr="00C522F6" w:rsidRDefault="009F4681" w:rsidP="009F4681">
            <w:pPr>
              <w:spacing w:before="120" w:after="120"/>
              <w:rPr>
                <w:rFonts w:cs="Arial"/>
                <w:sz w:val="20"/>
              </w:rPr>
            </w:pPr>
            <w:r w:rsidRPr="00C522F6">
              <w:rPr>
                <w:rFonts w:cs="Arial"/>
                <w:sz w:val="20"/>
              </w:rPr>
              <w:t>Enable SSD</w:t>
            </w:r>
          </w:p>
          <w:p w14:paraId="14C0AE41" w14:textId="77777777" w:rsidR="009F4681" w:rsidRDefault="009F4681" w:rsidP="00087A5F">
            <w:pPr>
              <w:pStyle w:val="Default"/>
              <w:spacing w:before="120" w:after="120"/>
              <w:rPr>
                <w:rFonts w:ascii="Arial" w:hAnsi="Arial" w:cs="Arial"/>
                <w:color w:val="auto"/>
                <w:sz w:val="20"/>
              </w:rPr>
            </w:pPr>
          </w:p>
          <w:p w14:paraId="3EE99DA6" w14:textId="77777777" w:rsidR="009F4681" w:rsidRDefault="009F4681" w:rsidP="00087A5F">
            <w:pPr>
              <w:pStyle w:val="Default"/>
              <w:spacing w:before="120" w:after="120"/>
              <w:rPr>
                <w:rFonts w:ascii="Arial" w:hAnsi="Arial" w:cs="Arial"/>
                <w:color w:val="auto"/>
                <w:sz w:val="20"/>
              </w:rPr>
            </w:pPr>
          </w:p>
          <w:p w14:paraId="2351BF53" w14:textId="77777777" w:rsidR="009F4681" w:rsidRPr="00C522F6" w:rsidRDefault="009F4681" w:rsidP="009F4681">
            <w:pPr>
              <w:spacing w:before="120" w:after="120"/>
              <w:rPr>
                <w:rFonts w:cs="Arial"/>
                <w:sz w:val="20"/>
              </w:rPr>
            </w:pPr>
            <w:r w:rsidRPr="00C522F6">
              <w:rPr>
                <w:rFonts w:cs="Arial"/>
                <w:sz w:val="20"/>
              </w:rPr>
              <w:t>Switch to Normal Science mode</w:t>
            </w:r>
          </w:p>
          <w:p w14:paraId="12259AB6" w14:textId="77777777" w:rsidR="009F4681" w:rsidRDefault="009F4681" w:rsidP="00087A5F">
            <w:pPr>
              <w:pStyle w:val="Default"/>
              <w:spacing w:before="120" w:after="120"/>
              <w:rPr>
                <w:rFonts w:ascii="Arial" w:hAnsi="Arial" w:cs="Arial"/>
                <w:color w:val="auto"/>
                <w:sz w:val="20"/>
              </w:rPr>
            </w:pPr>
          </w:p>
          <w:p w14:paraId="52C229B3" w14:textId="77777777" w:rsidR="009F4681" w:rsidRPr="00C522F6" w:rsidRDefault="009F4681" w:rsidP="009F4681">
            <w:pPr>
              <w:spacing w:before="120" w:after="120"/>
              <w:rPr>
                <w:rFonts w:cs="Arial"/>
                <w:sz w:val="20"/>
              </w:rPr>
            </w:pPr>
            <w:r w:rsidRPr="00C522F6">
              <w:rPr>
                <w:rFonts w:cs="Arial"/>
                <w:sz w:val="20"/>
              </w:rPr>
              <w:t>Ramp up Offset from 0 to 50V</w:t>
            </w:r>
          </w:p>
          <w:p w14:paraId="47ACFD80" w14:textId="77777777" w:rsidR="009F4681" w:rsidRDefault="009F4681" w:rsidP="00087A5F">
            <w:pPr>
              <w:pStyle w:val="Default"/>
              <w:spacing w:before="120" w:after="120"/>
              <w:rPr>
                <w:rFonts w:ascii="Arial" w:hAnsi="Arial" w:cs="Arial"/>
                <w:color w:val="auto"/>
                <w:sz w:val="20"/>
              </w:rPr>
            </w:pPr>
          </w:p>
          <w:p w14:paraId="5285F8FB" w14:textId="77777777" w:rsidR="009F4681" w:rsidRDefault="009F4681" w:rsidP="00087A5F">
            <w:pPr>
              <w:pStyle w:val="Default"/>
              <w:spacing w:before="120" w:after="120"/>
              <w:rPr>
                <w:rFonts w:ascii="Arial" w:hAnsi="Arial" w:cs="Arial"/>
                <w:color w:val="auto"/>
                <w:sz w:val="20"/>
              </w:rPr>
            </w:pPr>
          </w:p>
          <w:p w14:paraId="78AD9B15" w14:textId="77777777" w:rsidR="009F4681" w:rsidRDefault="009F4681" w:rsidP="00087A5F">
            <w:pPr>
              <w:pStyle w:val="Default"/>
              <w:spacing w:before="120" w:after="120"/>
              <w:rPr>
                <w:rFonts w:ascii="Arial" w:hAnsi="Arial" w:cs="Arial"/>
                <w:color w:val="auto"/>
                <w:sz w:val="20"/>
              </w:rPr>
            </w:pPr>
          </w:p>
          <w:p w14:paraId="37237608" w14:textId="77777777" w:rsidR="009F4681" w:rsidRDefault="009F4681" w:rsidP="00087A5F">
            <w:pPr>
              <w:pStyle w:val="Default"/>
              <w:spacing w:before="120" w:after="120"/>
              <w:rPr>
                <w:rFonts w:ascii="Arial" w:hAnsi="Arial" w:cs="Arial"/>
                <w:color w:val="auto"/>
                <w:sz w:val="20"/>
              </w:rPr>
            </w:pPr>
          </w:p>
          <w:p w14:paraId="3FDBBFD0" w14:textId="77777777" w:rsidR="009F4681" w:rsidRDefault="009F4681" w:rsidP="00087A5F">
            <w:pPr>
              <w:pStyle w:val="Default"/>
              <w:spacing w:before="120" w:after="120"/>
              <w:rPr>
                <w:rFonts w:ascii="Arial" w:hAnsi="Arial" w:cs="Arial"/>
                <w:color w:val="auto"/>
                <w:sz w:val="20"/>
              </w:rPr>
            </w:pPr>
          </w:p>
          <w:p w14:paraId="6C5A59DD" w14:textId="77777777" w:rsidR="009F4681" w:rsidRPr="00C522F6" w:rsidRDefault="009F4681" w:rsidP="009F4681">
            <w:pPr>
              <w:spacing w:before="120" w:after="120"/>
              <w:rPr>
                <w:rFonts w:cs="Arial"/>
                <w:sz w:val="20"/>
              </w:rPr>
            </w:pPr>
            <w:r w:rsidRPr="00C522F6">
              <w:rPr>
                <w:rFonts w:cs="Arial"/>
                <w:sz w:val="20"/>
              </w:rPr>
              <w:t>Ramp up Offset from 50V to 1.0kV</w:t>
            </w:r>
          </w:p>
          <w:p w14:paraId="51434C53" w14:textId="77777777" w:rsidR="009F4681" w:rsidRDefault="009F4681" w:rsidP="00087A5F">
            <w:pPr>
              <w:pStyle w:val="Default"/>
              <w:spacing w:before="120" w:after="120"/>
              <w:rPr>
                <w:rFonts w:ascii="Arial" w:hAnsi="Arial" w:cs="Arial"/>
                <w:color w:val="auto"/>
                <w:sz w:val="20"/>
              </w:rPr>
            </w:pPr>
          </w:p>
          <w:p w14:paraId="1DD3FFFE" w14:textId="77777777" w:rsidR="00607691" w:rsidRDefault="00607691" w:rsidP="00087A5F">
            <w:pPr>
              <w:pStyle w:val="Default"/>
              <w:spacing w:before="120" w:after="120"/>
              <w:rPr>
                <w:rFonts w:ascii="Arial" w:hAnsi="Arial" w:cs="Arial"/>
                <w:color w:val="auto"/>
                <w:sz w:val="20"/>
              </w:rPr>
            </w:pPr>
          </w:p>
          <w:p w14:paraId="69108611" w14:textId="77777777" w:rsidR="00607691" w:rsidRDefault="00607691" w:rsidP="00087A5F">
            <w:pPr>
              <w:pStyle w:val="Default"/>
              <w:spacing w:before="120" w:after="120"/>
              <w:rPr>
                <w:rFonts w:ascii="Arial" w:hAnsi="Arial" w:cs="Arial"/>
                <w:color w:val="auto"/>
                <w:sz w:val="20"/>
              </w:rPr>
            </w:pPr>
          </w:p>
          <w:p w14:paraId="39F42F5D" w14:textId="77777777" w:rsidR="00607691" w:rsidRDefault="00607691" w:rsidP="00087A5F">
            <w:pPr>
              <w:pStyle w:val="Default"/>
              <w:spacing w:before="120" w:after="120"/>
              <w:rPr>
                <w:rFonts w:ascii="Arial" w:hAnsi="Arial" w:cs="Arial"/>
                <w:color w:val="auto"/>
                <w:sz w:val="20"/>
              </w:rPr>
            </w:pPr>
          </w:p>
          <w:p w14:paraId="67C9DFEB" w14:textId="77777777" w:rsidR="00607691" w:rsidRDefault="00607691" w:rsidP="00087A5F">
            <w:pPr>
              <w:pStyle w:val="Default"/>
              <w:spacing w:before="120" w:after="120"/>
              <w:rPr>
                <w:rFonts w:ascii="Arial" w:hAnsi="Arial" w:cs="Arial"/>
                <w:color w:val="auto"/>
                <w:sz w:val="20"/>
              </w:rPr>
            </w:pPr>
          </w:p>
          <w:p w14:paraId="0AAF19B1" w14:textId="77777777" w:rsidR="00607691" w:rsidRDefault="00607691" w:rsidP="00607691">
            <w:pPr>
              <w:spacing w:before="120" w:after="120"/>
              <w:rPr>
                <w:rFonts w:cs="Arial"/>
                <w:sz w:val="20"/>
              </w:rPr>
            </w:pPr>
            <w:r w:rsidRPr="00C522F6">
              <w:rPr>
                <w:rFonts w:cs="Arial"/>
                <w:sz w:val="20"/>
              </w:rPr>
              <w:t xml:space="preserve">Ramp up Start and Stop (parallel) </w:t>
            </w:r>
          </w:p>
          <w:p w14:paraId="1B8AD190" w14:textId="77777777" w:rsidR="00607691" w:rsidRDefault="00607691" w:rsidP="00607691">
            <w:pPr>
              <w:spacing w:before="120" w:after="120"/>
              <w:rPr>
                <w:rFonts w:cs="Arial"/>
                <w:sz w:val="20"/>
              </w:rPr>
            </w:pPr>
            <w:r w:rsidRPr="00C522F6">
              <w:rPr>
                <w:rFonts w:cs="Arial"/>
                <w:sz w:val="20"/>
              </w:rPr>
              <w:t xml:space="preserve">from 0V to 1.0kV (Total MCP </w:t>
            </w:r>
          </w:p>
          <w:p w14:paraId="46A0321B" w14:textId="37963517" w:rsidR="00607691" w:rsidRPr="00C522F6" w:rsidRDefault="00607691" w:rsidP="00607691">
            <w:pPr>
              <w:spacing w:before="120" w:after="120"/>
              <w:rPr>
                <w:rFonts w:cs="Arial"/>
                <w:sz w:val="20"/>
              </w:rPr>
            </w:pPr>
            <w:r w:rsidRPr="00C522F6">
              <w:rPr>
                <w:rFonts w:cs="Arial"/>
                <w:sz w:val="20"/>
              </w:rPr>
              <w:t>2000V)</w:t>
            </w:r>
          </w:p>
          <w:p w14:paraId="6D8CC909" w14:textId="77777777" w:rsidR="00607691" w:rsidRDefault="00607691" w:rsidP="00087A5F">
            <w:pPr>
              <w:pStyle w:val="Default"/>
              <w:spacing w:before="120" w:after="120"/>
              <w:rPr>
                <w:rFonts w:ascii="Arial" w:hAnsi="Arial" w:cs="Arial"/>
                <w:color w:val="auto"/>
                <w:sz w:val="20"/>
              </w:rPr>
            </w:pPr>
          </w:p>
          <w:p w14:paraId="4D09545B" w14:textId="77777777" w:rsidR="00607691" w:rsidRDefault="00607691" w:rsidP="00087A5F">
            <w:pPr>
              <w:pStyle w:val="Default"/>
              <w:spacing w:before="120" w:after="120"/>
              <w:rPr>
                <w:rFonts w:ascii="Arial" w:hAnsi="Arial" w:cs="Arial"/>
                <w:color w:val="auto"/>
                <w:sz w:val="20"/>
              </w:rPr>
            </w:pPr>
          </w:p>
          <w:p w14:paraId="79F60B16" w14:textId="77777777" w:rsidR="00607691" w:rsidRDefault="00607691" w:rsidP="00087A5F">
            <w:pPr>
              <w:pStyle w:val="Default"/>
              <w:spacing w:before="120" w:after="120"/>
              <w:rPr>
                <w:rFonts w:ascii="Arial" w:hAnsi="Arial" w:cs="Arial"/>
                <w:color w:val="auto"/>
                <w:sz w:val="20"/>
              </w:rPr>
            </w:pPr>
          </w:p>
          <w:p w14:paraId="75A750BD"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E49B262" w14:textId="77777777" w:rsidR="00607691" w:rsidRDefault="00607691" w:rsidP="00607691">
            <w:pPr>
              <w:spacing w:before="120" w:after="120"/>
              <w:rPr>
                <w:rFonts w:cs="Arial"/>
                <w:sz w:val="20"/>
              </w:rPr>
            </w:pPr>
            <w:r w:rsidRPr="00C522F6">
              <w:rPr>
                <w:rFonts w:cs="Arial"/>
                <w:sz w:val="20"/>
              </w:rPr>
              <w:t xml:space="preserve">from 0V to 1.0kV (Total MCP </w:t>
            </w:r>
          </w:p>
          <w:p w14:paraId="6F1437A3" w14:textId="5C4D2760" w:rsidR="00607691" w:rsidRPr="00C522F6" w:rsidRDefault="00607691" w:rsidP="00607691">
            <w:pPr>
              <w:spacing w:before="120" w:after="120"/>
              <w:rPr>
                <w:rFonts w:cs="Arial"/>
                <w:sz w:val="20"/>
              </w:rPr>
            </w:pPr>
            <w:r w:rsidRPr="00C522F6">
              <w:rPr>
                <w:rFonts w:cs="Arial"/>
                <w:sz w:val="20"/>
              </w:rPr>
              <w:t>2000V)</w:t>
            </w:r>
          </w:p>
          <w:p w14:paraId="0972C534" w14:textId="77777777" w:rsidR="00607691" w:rsidRDefault="00607691" w:rsidP="00087A5F">
            <w:pPr>
              <w:pStyle w:val="Default"/>
              <w:spacing w:before="120" w:after="120"/>
              <w:rPr>
                <w:rFonts w:ascii="Arial" w:hAnsi="Arial" w:cs="Arial"/>
                <w:color w:val="auto"/>
                <w:sz w:val="20"/>
              </w:rPr>
            </w:pPr>
          </w:p>
          <w:p w14:paraId="1304142A" w14:textId="77777777" w:rsidR="00607691" w:rsidRDefault="00607691" w:rsidP="00087A5F">
            <w:pPr>
              <w:pStyle w:val="Default"/>
              <w:spacing w:before="120" w:after="120"/>
              <w:rPr>
                <w:rFonts w:ascii="Arial" w:hAnsi="Arial" w:cs="Arial"/>
                <w:color w:val="auto"/>
                <w:sz w:val="20"/>
              </w:rPr>
            </w:pPr>
          </w:p>
          <w:p w14:paraId="1E86528C" w14:textId="77777777" w:rsidR="00607691" w:rsidRDefault="00607691" w:rsidP="00087A5F">
            <w:pPr>
              <w:pStyle w:val="Default"/>
              <w:spacing w:before="120" w:after="120"/>
              <w:rPr>
                <w:rFonts w:ascii="Arial" w:hAnsi="Arial" w:cs="Arial"/>
                <w:color w:val="auto"/>
                <w:sz w:val="20"/>
              </w:rPr>
            </w:pPr>
          </w:p>
          <w:p w14:paraId="46D1056A"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CDBF10A" w14:textId="77777777" w:rsidR="00607691" w:rsidRDefault="00607691" w:rsidP="00607691">
            <w:pPr>
              <w:spacing w:before="120" w:after="120"/>
              <w:rPr>
                <w:rFonts w:cs="Arial"/>
                <w:sz w:val="20"/>
              </w:rPr>
            </w:pPr>
            <w:r w:rsidRPr="00C522F6">
              <w:rPr>
                <w:rFonts w:cs="Arial"/>
                <w:sz w:val="20"/>
              </w:rPr>
              <w:t xml:space="preserve">from 1.0kV to 1.4kV (Total MCP </w:t>
            </w:r>
          </w:p>
          <w:p w14:paraId="22197CAF" w14:textId="7CBAF24F" w:rsidR="00607691" w:rsidRPr="00C522F6" w:rsidRDefault="00607691" w:rsidP="00607691">
            <w:pPr>
              <w:spacing w:before="120" w:after="120"/>
              <w:rPr>
                <w:rFonts w:cs="Arial"/>
                <w:sz w:val="20"/>
              </w:rPr>
            </w:pPr>
            <w:r w:rsidRPr="00C522F6">
              <w:rPr>
                <w:rFonts w:cs="Arial"/>
                <w:sz w:val="20"/>
              </w:rPr>
              <w:t>2400V)</w:t>
            </w:r>
          </w:p>
          <w:p w14:paraId="2177319B" w14:textId="77777777" w:rsidR="00607691" w:rsidRDefault="00607691" w:rsidP="00087A5F">
            <w:pPr>
              <w:pStyle w:val="Default"/>
              <w:spacing w:before="120" w:after="120"/>
              <w:rPr>
                <w:rFonts w:ascii="Arial" w:hAnsi="Arial" w:cs="Arial"/>
                <w:color w:val="auto"/>
                <w:sz w:val="20"/>
              </w:rPr>
            </w:pPr>
          </w:p>
          <w:p w14:paraId="74B6C3FF" w14:textId="77777777" w:rsidR="00607691" w:rsidRDefault="00607691" w:rsidP="00087A5F">
            <w:pPr>
              <w:pStyle w:val="Default"/>
              <w:spacing w:before="120" w:after="120"/>
              <w:rPr>
                <w:rFonts w:ascii="Arial" w:hAnsi="Arial" w:cs="Arial"/>
                <w:color w:val="auto"/>
                <w:sz w:val="20"/>
              </w:rPr>
            </w:pPr>
          </w:p>
          <w:p w14:paraId="228A12C9" w14:textId="77777777" w:rsidR="00607691" w:rsidRDefault="00607691" w:rsidP="00087A5F">
            <w:pPr>
              <w:pStyle w:val="Default"/>
              <w:spacing w:before="120" w:after="120"/>
              <w:rPr>
                <w:rFonts w:ascii="Arial" w:hAnsi="Arial" w:cs="Arial"/>
                <w:color w:val="auto"/>
                <w:sz w:val="20"/>
              </w:rPr>
            </w:pPr>
          </w:p>
          <w:p w14:paraId="55045256"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5BEF2C8" w14:textId="77777777" w:rsidR="00607691" w:rsidRDefault="00607691" w:rsidP="00607691">
            <w:pPr>
              <w:spacing w:before="120" w:after="120"/>
              <w:rPr>
                <w:rFonts w:cs="Arial"/>
                <w:sz w:val="20"/>
              </w:rPr>
            </w:pPr>
            <w:r w:rsidRPr="00C522F6">
              <w:rPr>
                <w:rFonts w:cs="Arial"/>
                <w:sz w:val="20"/>
              </w:rPr>
              <w:t xml:space="preserve">from 1.0kV to 1.4kV (Total MCP </w:t>
            </w:r>
          </w:p>
          <w:p w14:paraId="25FF7A52" w14:textId="6974C03D" w:rsidR="00607691" w:rsidRPr="00C522F6" w:rsidRDefault="00607691" w:rsidP="00607691">
            <w:pPr>
              <w:spacing w:before="120" w:after="120"/>
              <w:rPr>
                <w:rFonts w:cs="Arial"/>
                <w:sz w:val="20"/>
              </w:rPr>
            </w:pPr>
            <w:r w:rsidRPr="00C522F6">
              <w:rPr>
                <w:rFonts w:cs="Arial"/>
                <w:sz w:val="20"/>
              </w:rPr>
              <w:t>2400V)</w:t>
            </w:r>
          </w:p>
          <w:p w14:paraId="3EFFDF58" w14:textId="77777777" w:rsidR="00607691" w:rsidRDefault="00607691" w:rsidP="00087A5F">
            <w:pPr>
              <w:pStyle w:val="Default"/>
              <w:spacing w:before="120" w:after="120"/>
              <w:rPr>
                <w:rFonts w:ascii="Arial" w:hAnsi="Arial" w:cs="Arial"/>
                <w:color w:val="auto"/>
                <w:sz w:val="20"/>
              </w:rPr>
            </w:pPr>
          </w:p>
          <w:p w14:paraId="7927FE1E" w14:textId="77777777" w:rsidR="00607691" w:rsidRDefault="00607691" w:rsidP="00087A5F">
            <w:pPr>
              <w:pStyle w:val="Default"/>
              <w:spacing w:before="120" w:after="120"/>
              <w:rPr>
                <w:rFonts w:ascii="Arial" w:hAnsi="Arial" w:cs="Arial"/>
                <w:color w:val="auto"/>
                <w:sz w:val="20"/>
              </w:rPr>
            </w:pPr>
          </w:p>
          <w:p w14:paraId="0E4CCC39" w14:textId="77777777" w:rsidR="00607691" w:rsidRDefault="00607691" w:rsidP="00087A5F">
            <w:pPr>
              <w:pStyle w:val="Default"/>
              <w:spacing w:before="120" w:after="120"/>
              <w:rPr>
                <w:rFonts w:ascii="Arial" w:hAnsi="Arial" w:cs="Arial"/>
                <w:color w:val="auto"/>
                <w:sz w:val="20"/>
              </w:rPr>
            </w:pPr>
          </w:p>
          <w:p w14:paraId="7F490A27" w14:textId="77777777" w:rsidR="00607691" w:rsidRPr="00C522F6" w:rsidRDefault="00607691" w:rsidP="00607691">
            <w:pPr>
              <w:spacing w:before="120" w:after="120"/>
              <w:rPr>
                <w:rFonts w:cs="Arial"/>
                <w:sz w:val="20"/>
              </w:rPr>
            </w:pPr>
            <w:r w:rsidRPr="00C522F6">
              <w:rPr>
                <w:rFonts w:cs="Arial"/>
                <w:sz w:val="20"/>
              </w:rPr>
              <w:t>Ramp up SSD from 0 to 100V</w:t>
            </w:r>
          </w:p>
          <w:p w14:paraId="33435BFB" w14:textId="77777777" w:rsidR="00607691" w:rsidRDefault="00607691" w:rsidP="00087A5F">
            <w:pPr>
              <w:pStyle w:val="Default"/>
              <w:spacing w:before="120" w:after="120"/>
              <w:rPr>
                <w:rFonts w:ascii="Arial" w:hAnsi="Arial" w:cs="Arial"/>
                <w:color w:val="auto"/>
                <w:sz w:val="20"/>
              </w:rPr>
            </w:pPr>
          </w:p>
          <w:p w14:paraId="3A2C8BA5" w14:textId="77777777" w:rsidR="00607691" w:rsidRDefault="00607691" w:rsidP="00087A5F">
            <w:pPr>
              <w:pStyle w:val="Default"/>
              <w:spacing w:before="120" w:after="120"/>
              <w:rPr>
                <w:rFonts w:ascii="Arial" w:hAnsi="Arial" w:cs="Arial"/>
                <w:color w:val="auto"/>
                <w:sz w:val="20"/>
              </w:rPr>
            </w:pPr>
          </w:p>
          <w:p w14:paraId="59F5FC27" w14:textId="77777777" w:rsidR="00607691" w:rsidRDefault="00607691" w:rsidP="00087A5F">
            <w:pPr>
              <w:pStyle w:val="Default"/>
              <w:spacing w:before="120" w:after="120"/>
              <w:rPr>
                <w:rFonts w:ascii="Arial" w:hAnsi="Arial" w:cs="Arial"/>
                <w:color w:val="auto"/>
                <w:sz w:val="20"/>
              </w:rPr>
            </w:pPr>
          </w:p>
          <w:p w14:paraId="4CD73B62" w14:textId="77777777" w:rsidR="00607691" w:rsidRDefault="00607691" w:rsidP="00087A5F">
            <w:pPr>
              <w:pStyle w:val="Default"/>
              <w:spacing w:before="120" w:after="120"/>
              <w:rPr>
                <w:rFonts w:ascii="Arial" w:hAnsi="Arial" w:cs="Arial"/>
                <w:color w:val="auto"/>
                <w:sz w:val="20"/>
              </w:rPr>
            </w:pPr>
          </w:p>
          <w:p w14:paraId="780E08EC" w14:textId="77777777" w:rsidR="00607691" w:rsidRDefault="00607691" w:rsidP="00087A5F">
            <w:pPr>
              <w:pStyle w:val="Default"/>
              <w:spacing w:before="120" w:after="120"/>
              <w:rPr>
                <w:rFonts w:ascii="Arial" w:hAnsi="Arial" w:cs="Arial"/>
                <w:color w:val="auto"/>
                <w:sz w:val="20"/>
              </w:rPr>
            </w:pPr>
          </w:p>
          <w:p w14:paraId="30DACBD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3007A787" w14:textId="77777777" w:rsidR="00607691" w:rsidRDefault="00607691" w:rsidP="00607691">
            <w:pPr>
              <w:spacing w:before="120" w:after="120"/>
              <w:rPr>
                <w:rFonts w:cs="Arial"/>
                <w:sz w:val="20"/>
              </w:rPr>
            </w:pPr>
            <w:r w:rsidRPr="00C522F6">
              <w:rPr>
                <w:rFonts w:cs="Arial"/>
                <w:sz w:val="20"/>
              </w:rPr>
              <w:t xml:space="preserve">from 1.4kV to 1.45kV (Total MCP </w:t>
            </w:r>
          </w:p>
          <w:p w14:paraId="11061185" w14:textId="30B2A5A9" w:rsidR="00607691" w:rsidRPr="00C522F6" w:rsidRDefault="00607691" w:rsidP="00607691">
            <w:pPr>
              <w:spacing w:before="120" w:after="120"/>
              <w:rPr>
                <w:rFonts w:cs="Arial"/>
                <w:sz w:val="20"/>
              </w:rPr>
            </w:pPr>
            <w:r w:rsidRPr="00C522F6">
              <w:rPr>
                <w:rFonts w:cs="Arial"/>
                <w:sz w:val="20"/>
              </w:rPr>
              <w:t>2450V), dwell for 10 minutes</w:t>
            </w:r>
          </w:p>
          <w:p w14:paraId="4D793C45" w14:textId="77777777" w:rsidR="00607691" w:rsidRDefault="00607691" w:rsidP="00087A5F">
            <w:pPr>
              <w:pStyle w:val="Default"/>
              <w:spacing w:before="120" w:after="120"/>
              <w:rPr>
                <w:rFonts w:ascii="Arial" w:hAnsi="Arial" w:cs="Arial"/>
                <w:color w:val="auto"/>
                <w:sz w:val="20"/>
              </w:rPr>
            </w:pPr>
          </w:p>
          <w:p w14:paraId="59304996" w14:textId="77777777" w:rsidR="00607691" w:rsidRDefault="00607691" w:rsidP="00087A5F">
            <w:pPr>
              <w:pStyle w:val="Default"/>
              <w:spacing w:before="120" w:after="120"/>
              <w:rPr>
                <w:rFonts w:ascii="Arial" w:hAnsi="Arial" w:cs="Arial"/>
                <w:color w:val="auto"/>
                <w:sz w:val="20"/>
              </w:rPr>
            </w:pPr>
          </w:p>
          <w:p w14:paraId="2C83E40C" w14:textId="77777777" w:rsidR="00607691" w:rsidRDefault="00607691" w:rsidP="00087A5F">
            <w:pPr>
              <w:pStyle w:val="Default"/>
              <w:spacing w:before="120" w:after="120"/>
              <w:rPr>
                <w:rFonts w:ascii="Arial" w:hAnsi="Arial" w:cs="Arial"/>
                <w:color w:val="auto"/>
                <w:sz w:val="20"/>
              </w:rPr>
            </w:pPr>
          </w:p>
          <w:p w14:paraId="098E17FB" w14:textId="77777777" w:rsidR="00607691" w:rsidRDefault="00607691" w:rsidP="00607691">
            <w:pPr>
              <w:spacing w:before="120" w:after="120"/>
              <w:rPr>
                <w:rFonts w:cs="Arial"/>
                <w:sz w:val="20"/>
              </w:rPr>
            </w:pPr>
            <w:r w:rsidRPr="00C522F6">
              <w:rPr>
                <w:rFonts w:cs="Arial"/>
                <w:sz w:val="20"/>
              </w:rPr>
              <w:t xml:space="preserve">Ramp up Start and Stop (parallel) </w:t>
            </w:r>
          </w:p>
          <w:p w14:paraId="05623DDD" w14:textId="77777777" w:rsidR="00607691" w:rsidRDefault="00607691" w:rsidP="00607691">
            <w:pPr>
              <w:spacing w:before="120" w:after="120"/>
              <w:rPr>
                <w:rFonts w:cs="Arial"/>
                <w:sz w:val="20"/>
              </w:rPr>
            </w:pPr>
            <w:r w:rsidRPr="00C522F6">
              <w:rPr>
                <w:rFonts w:cs="Arial"/>
                <w:sz w:val="20"/>
              </w:rPr>
              <w:t xml:space="preserve">from 1.4kV to 1.45kV (Total MCP </w:t>
            </w:r>
          </w:p>
          <w:p w14:paraId="5AD0710E" w14:textId="24EBF452" w:rsidR="00607691" w:rsidRPr="00C522F6" w:rsidRDefault="00607691" w:rsidP="00607691">
            <w:pPr>
              <w:spacing w:before="120" w:after="120"/>
              <w:rPr>
                <w:rFonts w:cs="Arial"/>
                <w:sz w:val="20"/>
              </w:rPr>
            </w:pPr>
            <w:r w:rsidRPr="00C522F6">
              <w:rPr>
                <w:rFonts w:cs="Arial"/>
                <w:sz w:val="20"/>
              </w:rPr>
              <w:lastRenderedPageBreak/>
              <w:t>2450V), dwell for 10 minutes</w:t>
            </w:r>
          </w:p>
          <w:p w14:paraId="6613D461" w14:textId="77777777" w:rsidR="00607691" w:rsidRDefault="00607691" w:rsidP="00087A5F">
            <w:pPr>
              <w:pStyle w:val="Default"/>
              <w:spacing w:before="120" w:after="120"/>
              <w:rPr>
                <w:rFonts w:ascii="Arial" w:hAnsi="Arial" w:cs="Arial"/>
                <w:color w:val="auto"/>
                <w:sz w:val="20"/>
              </w:rPr>
            </w:pPr>
          </w:p>
          <w:p w14:paraId="21C787F9" w14:textId="77777777" w:rsidR="00607691" w:rsidRDefault="00607691" w:rsidP="00087A5F">
            <w:pPr>
              <w:pStyle w:val="Default"/>
              <w:spacing w:before="120" w:after="120"/>
              <w:rPr>
                <w:rFonts w:ascii="Arial" w:hAnsi="Arial" w:cs="Arial"/>
                <w:color w:val="auto"/>
                <w:sz w:val="20"/>
              </w:rPr>
            </w:pPr>
          </w:p>
          <w:p w14:paraId="7EB82329" w14:textId="77777777" w:rsidR="00607691" w:rsidRDefault="00607691" w:rsidP="00087A5F">
            <w:pPr>
              <w:pStyle w:val="Default"/>
              <w:spacing w:before="120" w:after="120"/>
              <w:rPr>
                <w:rFonts w:ascii="Arial" w:hAnsi="Arial" w:cs="Arial"/>
                <w:color w:val="auto"/>
                <w:sz w:val="20"/>
              </w:rPr>
            </w:pPr>
          </w:p>
          <w:p w14:paraId="54F36801"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DA0AE51" w14:textId="77777777" w:rsidR="00607691" w:rsidRDefault="00607691" w:rsidP="00607691">
            <w:pPr>
              <w:spacing w:before="120" w:after="120"/>
              <w:rPr>
                <w:rFonts w:cs="Arial"/>
                <w:sz w:val="20"/>
              </w:rPr>
            </w:pPr>
            <w:r w:rsidRPr="00C522F6">
              <w:rPr>
                <w:rFonts w:cs="Arial"/>
                <w:sz w:val="20"/>
              </w:rPr>
              <w:t xml:space="preserve">from 1.45kV to 1.5kV (Total MCP </w:t>
            </w:r>
          </w:p>
          <w:p w14:paraId="7929D593" w14:textId="784C46E5" w:rsidR="00607691" w:rsidRPr="00C522F6" w:rsidRDefault="00607691" w:rsidP="00607691">
            <w:pPr>
              <w:spacing w:before="120" w:after="120"/>
              <w:rPr>
                <w:rFonts w:cs="Arial"/>
                <w:sz w:val="20"/>
              </w:rPr>
            </w:pPr>
            <w:r w:rsidRPr="00C522F6">
              <w:rPr>
                <w:rFonts w:cs="Arial"/>
                <w:sz w:val="20"/>
              </w:rPr>
              <w:t>2500V), dwell for 10 minutes</w:t>
            </w:r>
          </w:p>
          <w:p w14:paraId="7B4E609D" w14:textId="77777777" w:rsidR="00607691" w:rsidRDefault="00607691" w:rsidP="00087A5F">
            <w:pPr>
              <w:pStyle w:val="Default"/>
              <w:spacing w:before="120" w:after="120"/>
              <w:rPr>
                <w:rFonts w:ascii="Arial" w:hAnsi="Arial" w:cs="Arial"/>
                <w:color w:val="auto"/>
                <w:sz w:val="20"/>
              </w:rPr>
            </w:pPr>
          </w:p>
          <w:p w14:paraId="08DD710F" w14:textId="77777777" w:rsidR="00607691" w:rsidRDefault="00607691" w:rsidP="00087A5F">
            <w:pPr>
              <w:pStyle w:val="Default"/>
              <w:spacing w:before="120" w:after="120"/>
              <w:rPr>
                <w:rFonts w:ascii="Arial" w:hAnsi="Arial" w:cs="Arial"/>
                <w:color w:val="auto"/>
                <w:sz w:val="20"/>
              </w:rPr>
            </w:pPr>
          </w:p>
          <w:p w14:paraId="3246F00B" w14:textId="77777777" w:rsidR="00607691" w:rsidRDefault="00607691" w:rsidP="00087A5F">
            <w:pPr>
              <w:pStyle w:val="Default"/>
              <w:spacing w:before="120" w:after="120"/>
              <w:rPr>
                <w:rFonts w:ascii="Arial" w:hAnsi="Arial" w:cs="Arial"/>
                <w:color w:val="auto"/>
                <w:sz w:val="20"/>
              </w:rPr>
            </w:pPr>
          </w:p>
          <w:p w14:paraId="7B08C622"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C313FF5" w14:textId="77777777" w:rsidR="00607691" w:rsidRDefault="00607691" w:rsidP="00607691">
            <w:pPr>
              <w:spacing w:before="120" w:after="120"/>
              <w:rPr>
                <w:rFonts w:cs="Arial"/>
                <w:sz w:val="20"/>
              </w:rPr>
            </w:pPr>
            <w:r w:rsidRPr="00C522F6">
              <w:rPr>
                <w:rFonts w:cs="Arial"/>
                <w:sz w:val="20"/>
              </w:rPr>
              <w:t xml:space="preserve">from 1.45kV to 1.5kV (Total MCP </w:t>
            </w:r>
          </w:p>
          <w:p w14:paraId="6673942F" w14:textId="386F8740" w:rsidR="00607691" w:rsidRPr="00C522F6" w:rsidRDefault="00607691" w:rsidP="00607691">
            <w:pPr>
              <w:spacing w:before="120" w:after="120"/>
              <w:rPr>
                <w:rFonts w:cs="Arial"/>
                <w:sz w:val="20"/>
              </w:rPr>
            </w:pPr>
            <w:r w:rsidRPr="00C522F6">
              <w:rPr>
                <w:rFonts w:cs="Arial"/>
                <w:sz w:val="20"/>
              </w:rPr>
              <w:t>2500V), dwell for 10 minutes</w:t>
            </w:r>
          </w:p>
          <w:p w14:paraId="2547DAE5" w14:textId="77777777" w:rsidR="00607691" w:rsidRDefault="00607691" w:rsidP="00087A5F">
            <w:pPr>
              <w:pStyle w:val="Default"/>
              <w:spacing w:before="120" w:after="120"/>
              <w:rPr>
                <w:rFonts w:ascii="Arial" w:hAnsi="Arial" w:cs="Arial"/>
                <w:color w:val="auto"/>
                <w:sz w:val="20"/>
              </w:rPr>
            </w:pPr>
          </w:p>
          <w:p w14:paraId="50A5371E" w14:textId="77777777" w:rsidR="00607691" w:rsidRDefault="00607691" w:rsidP="00087A5F">
            <w:pPr>
              <w:pStyle w:val="Default"/>
              <w:spacing w:before="120" w:after="120"/>
              <w:rPr>
                <w:rFonts w:ascii="Arial" w:hAnsi="Arial" w:cs="Arial"/>
                <w:color w:val="auto"/>
                <w:sz w:val="20"/>
              </w:rPr>
            </w:pPr>
          </w:p>
          <w:p w14:paraId="6D404F04" w14:textId="77777777" w:rsidR="00607691" w:rsidRDefault="00607691" w:rsidP="00087A5F">
            <w:pPr>
              <w:pStyle w:val="Default"/>
              <w:spacing w:before="120" w:after="120"/>
              <w:rPr>
                <w:rFonts w:ascii="Arial" w:hAnsi="Arial" w:cs="Arial"/>
                <w:color w:val="auto"/>
                <w:sz w:val="20"/>
              </w:rPr>
            </w:pPr>
          </w:p>
          <w:p w14:paraId="22D7C63C" w14:textId="77777777" w:rsidR="00607691" w:rsidRDefault="00607691" w:rsidP="00607691">
            <w:pPr>
              <w:spacing w:before="120" w:after="120"/>
              <w:rPr>
                <w:rFonts w:cs="Arial"/>
                <w:sz w:val="20"/>
              </w:rPr>
            </w:pPr>
            <w:r w:rsidRPr="00C522F6">
              <w:rPr>
                <w:rFonts w:cs="Arial"/>
                <w:sz w:val="20"/>
              </w:rPr>
              <w:t xml:space="preserve">Ramp up Start and Stop (parallel) </w:t>
            </w:r>
          </w:p>
          <w:p w14:paraId="0E5B20A5" w14:textId="77777777" w:rsidR="00607691" w:rsidRDefault="00607691" w:rsidP="00607691">
            <w:pPr>
              <w:spacing w:before="120" w:after="120"/>
              <w:rPr>
                <w:rFonts w:cs="Arial"/>
                <w:sz w:val="20"/>
              </w:rPr>
            </w:pPr>
            <w:r w:rsidRPr="00C522F6">
              <w:rPr>
                <w:rFonts w:cs="Arial"/>
                <w:sz w:val="20"/>
              </w:rPr>
              <w:t xml:space="preserve">from 1.5kV to 1.55kV (Total MCP </w:t>
            </w:r>
          </w:p>
          <w:p w14:paraId="5724337A" w14:textId="59002013" w:rsidR="00607691" w:rsidRPr="00C522F6" w:rsidRDefault="00607691" w:rsidP="00607691">
            <w:pPr>
              <w:spacing w:before="120" w:after="120"/>
              <w:rPr>
                <w:rFonts w:cs="Arial"/>
                <w:sz w:val="20"/>
              </w:rPr>
            </w:pPr>
            <w:r w:rsidRPr="00C522F6">
              <w:rPr>
                <w:rFonts w:cs="Arial"/>
                <w:sz w:val="20"/>
              </w:rPr>
              <w:t>2550V), dwell for 10 minutes</w:t>
            </w:r>
          </w:p>
          <w:p w14:paraId="1D1913AA" w14:textId="77777777" w:rsidR="00607691" w:rsidRDefault="00607691" w:rsidP="00087A5F">
            <w:pPr>
              <w:pStyle w:val="Default"/>
              <w:spacing w:before="120" w:after="120"/>
              <w:rPr>
                <w:rFonts w:ascii="Arial" w:hAnsi="Arial" w:cs="Arial"/>
                <w:color w:val="auto"/>
                <w:sz w:val="20"/>
              </w:rPr>
            </w:pPr>
          </w:p>
          <w:p w14:paraId="66141954" w14:textId="77777777" w:rsidR="00607691" w:rsidRDefault="00607691" w:rsidP="00087A5F">
            <w:pPr>
              <w:pStyle w:val="Default"/>
              <w:spacing w:before="120" w:after="120"/>
              <w:rPr>
                <w:rFonts w:ascii="Arial" w:hAnsi="Arial" w:cs="Arial"/>
                <w:color w:val="auto"/>
                <w:sz w:val="20"/>
              </w:rPr>
            </w:pPr>
          </w:p>
          <w:p w14:paraId="2C1C8AAD" w14:textId="77777777" w:rsidR="00607691" w:rsidRDefault="00607691" w:rsidP="00087A5F">
            <w:pPr>
              <w:pStyle w:val="Default"/>
              <w:spacing w:before="120" w:after="120"/>
              <w:rPr>
                <w:rFonts w:ascii="Arial" w:hAnsi="Arial" w:cs="Arial"/>
                <w:color w:val="auto"/>
                <w:sz w:val="20"/>
              </w:rPr>
            </w:pPr>
          </w:p>
          <w:p w14:paraId="6219CE8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4C08630" w14:textId="77777777" w:rsidR="00607691" w:rsidRDefault="00607691" w:rsidP="00607691">
            <w:pPr>
              <w:spacing w:before="120" w:after="120"/>
              <w:rPr>
                <w:rFonts w:cs="Arial"/>
                <w:sz w:val="20"/>
              </w:rPr>
            </w:pPr>
            <w:r w:rsidRPr="00C522F6">
              <w:rPr>
                <w:rFonts w:cs="Arial"/>
                <w:sz w:val="20"/>
              </w:rPr>
              <w:t xml:space="preserve">from 1.5kV to 1.55kV (Total MCP </w:t>
            </w:r>
          </w:p>
          <w:p w14:paraId="5E00DC8C" w14:textId="78E8CC9B" w:rsidR="00607691" w:rsidRPr="00C522F6" w:rsidRDefault="00607691" w:rsidP="00607691">
            <w:pPr>
              <w:spacing w:before="120" w:after="120"/>
              <w:rPr>
                <w:rFonts w:cs="Arial"/>
                <w:sz w:val="20"/>
              </w:rPr>
            </w:pPr>
            <w:r w:rsidRPr="00C522F6">
              <w:rPr>
                <w:rFonts w:cs="Arial"/>
                <w:sz w:val="20"/>
              </w:rPr>
              <w:t>2550V), dwell for 10 minutes</w:t>
            </w:r>
          </w:p>
          <w:p w14:paraId="57472869" w14:textId="77777777" w:rsidR="00607691" w:rsidRDefault="00607691" w:rsidP="00087A5F">
            <w:pPr>
              <w:pStyle w:val="Default"/>
              <w:spacing w:before="120" w:after="120"/>
              <w:rPr>
                <w:rFonts w:ascii="Arial" w:hAnsi="Arial" w:cs="Arial"/>
                <w:color w:val="auto"/>
                <w:sz w:val="20"/>
              </w:rPr>
            </w:pPr>
          </w:p>
          <w:p w14:paraId="5FE6264D" w14:textId="77777777" w:rsidR="00607691" w:rsidRDefault="00607691" w:rsidP="00087A5F">
            <w:pPr>
              <w:pStyle w:val="Default"/>
              <w:spacing w:before="120" w:after="120"/>
              <w:rPr>
                <w:rFonts w:ascii="Arial" w:hAnsi="Arial" w:cs="Arial"/>
                <w:color w:val="auto"/>
                <w:sz w:val="20"/>
              </w:rPr>
            </w:pPr>
          </w:p>
          <w:p w14:paraId="1B582FDE" w14:textId="77777777" w:rsidR="00607691" w:rsidRDefault="00607691" w:rsidP="00087A5F">
            <w:pPr>
              <w:pStyle w:val="Default"/>
              <w:spacing w:before="120" w:after="120"/>
              <w:rPr>
                <w:rFonts w:ascii="Arial" w:hAnsi="Arial" w:cs="Arial"/>
                <w:color w:val="auto"/>
                <w:sz w:val="20"/>
              </w:rPr>
            </w:pPr>
          </w:p>
          <w:p w14:paraId="71E37807"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509CA10" w14:textId="77777777" w:rsidR="00607691" w:rsidRDefault="00607691" w:rsidP="00607691">
            <w:pPr>
              <w:spacing w:before="120" w:after="120"/>
              <w:rPr>
                <w:rFonts w:cs="Arial"/>
                <w:sz w:val="20"/>
              </w:rPr>
            </w:pPr>
            <w:r w:rsidRPr="00C522F6">
              <w:rPr>
                <w:rFonts w:cs="Arial"/>
                <w:sz w:val="20"/>
              </w:rPr>
              <w:t xml:space="preserve">from 1.55kV to 1.6kV (Total MCP </w:t>
            </w:r>
          </w:p>
          <w:p w14:paraId="21310D99" w14:textId="4399C6BE" w:rsidR="00607691" w:rsidRPr="00C522F6" w:rsidRDefault="00607691" w:rsidP="00607691">
            <w:pPr>
              <w:spacing w:before="120" w:after="120"/>
              <w:rPr>
                <w:rFonts w:cs="Arial"/>
                <w:sz w:val="20"/>
              </w:rPr>
            </w:pPr>
            <w:r w:rsidRPr="00C522F6">
              <w:rPr>
                <w:rFonts w:cs="Arial"/>
                <w:sz w:val="20"/>
              </w:rPr>
              <w:t>2600V), dwell for 10 minutes</w:t>
            </w:r>
          </w:p>
          <w:p w14:paraId="6E8C83DF" w14:textId="77777777" w:rsidR="00607691" w:rsidRDefault="00607691" w:rsidP="00087A5F">
            <w:pPr>
              <w:pStyle w:val="Default"/>
              <w:spacing w:before="120" w:after="120"/>
              <w:rPr>
                <w:rFonts w:ascii="Arial" w:hAnsi="Arial" w:cs="Arial"/>
                <w:color w:val="auto"/>
                <w:sz w:val="20"/>
              </w:rPr>
            </w:pPr>
          </w:p>
          <w:p w14:paraId="1FABF03C" w14:textId="77777777" w:rsidR="00607691" w:rsidRDefault="00607691" w:rsidP="00087A5F">
            <w:pPr>
              <w:pStyle w:val="Default"/>
              <w:spacing w:before="120" w:after="120"/>
              <w:rPr>
                <w:rFonts w:ascii="Arial" w:hAnsi="Arial" w:cs="Arial"/>
                <w:color w:val="auto"/>
                <w:sz w:val="20"/>
              </w:rPr>
            </w:pPr>
          </w:p>
          <w:p w14:paraId="222BE8C5" w14:textId="77777777" w:rsidR="00607691" w:rsidRDefault="00607691" w:rsidP="00087A5F">
            <w:pPr>
              <w:pStyle w:val="Default"/>
              <w:spacing w:before="120" w:after="120"/>
              <w:rPr>
                <w:rFonts w:ascii="Arial" w:hAnsi="Arial" w:cs="Arial"/>
                <w:color w:val="auto"/>
                <w:sz w:val="20"/>
              </w:rPr>
            </w:pPr>
          </w:p>
          <w:p w14:paraId="145477E7"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05E83C0" w14:textId="77777777" w:rsidR="00607691" w:rsidRDefault="00607691" w:rsidP="00607691">
            <w:pPr>
              <w:spacing w:before="120" w:after="120"/>
              <w:rPr>
                <w:rFonts w:cs="Arial"/>
                <w:sz w:val="20"/>
              </w:rPr>
            </w:pPr>
            <w:r w:rsidRPr="00C522F6">
              <w:rPr>
                <w:rFonts w:cs="Arial"/>
                <w:sz w:val="20"/>
              </w:rPr>
              <w:t xml:space="preserve">from 1.55kV to 1.6kV (Total MCP </w:t>
            </w:r>
          </w:p>
          <w:p w14:paraId="098D7F2C" w14:textId="64F10D74" w:rsidR="00607691" w:rsidRPr="00C522F6" w:rsidRDefault="00607691" w:rsidP="00607691">
            <w:pPr>
              <w:spacing w:before="120" w:after="120"/>
              <w:rPr>
                <w:rFonts w:cs="Arial"/>
                <w:sz w:val="20"/>
              </w:rPr>
            </w:pPr>
            <w:r w:rsidRPr="00C522F6">
              <w:rPr>
                <w:rFonts w:cs="Arial"/>
                <w:sz w:val="20"/>
              </w:rPr>
              <w:t>2600V), dwell for 10 minutes</w:t>
            </w:r>
          </w:p>
          <w:p w14:paraId="5D2DCE75" w14:textId="77777777" w:rsidR="00607691" w:rsidRDefault="00607691" w:rsidP="00087A5F">
            <w:pPr>
              <w:pStyle w:val="Default"/>
              <w:spacing w:before="120" w:after="120"/>
              <w:rPr>
                <w:rFonts w:ascii="Arial" w:hAnsi="Arial" w:cs="Arial"/>
                <w:color w:val="auto"/>
                <w:sz w:val="20"/>
              </w:rPr>
            </w:pPr>
          </w:p>
          <w:p w14:paraId="4156453B" w14:textId="77777777" w:rsidR="00607691" w:rsidRDefault="00607691" w:rsidP="00087A5F">
            <w:pPr>
              <w:pStyle w:val="Default"/>
              <w:spacing w:before="120" w:after="120"/>
              <w:rPr>
                <w:rFonts w:ascii="Arial" w:hAnsi="Arial" w:cs="Arial"/>
                <w:color w:val="auto"/>
                <w:sz w:val="20"/>
              </w:rPr>
            </w:pPr>
          </w:p>
          <w:p w14:paraId="25AAC366" w14:textId="77777777" w:rsidR="00607691" w:rsidRDefault="00607691" w:rsidP="00087A5F">
            <w:pPr>
              <w:pStyle w:val="Default"/>
              <w:spacing w:before="120" w:after="120"/>
              <w:rPr>
                <w:rFonts w:ascii="Arial" w:hAnsi="Arial" w:cs="Arial"/>
                <w:color w:val="auto"/>
                <w:sz w:val="20"/>
              </w:rPr>
            </w:pPr>
          </w:p>
          <w:p w14:paraId="40AEF832" w14:textId="77777777" w:rsidR="00607691" w:rsidRDefault="00607691" w:rsidP="00607691">
            <w:pPr>
              <w:spacing w:before="120" w:after="120"/>
              <w:rPr>
                <w:rFonts w:cs="Arial"/>
                <w:sz w:val="20"/>
              </w:rPr>
            </w:pPr>
            <w:r w:rsidRPr="00C522F6">
              <w:rPr>
                <w:rFonts w:cs="Arial"/>
                <w:sz w:val="20"/>
              </w:rPr>
              <w:t xml:space="preserve">Ramp up Start and Stop (parallel) </w:t>
            </w:r>
          </w:p>
          <w:p w14:paraId="7413B261" w14:textId="77777777" w:rsidR="00607691" w:rsidRDefault="00607691" w:rsidP="00607691">
            <w:pPr>
              <w:spacing w:before="120" w:after="120"/>
              <w:rPr>
                <w:rFonts w:cs="Arial"/>
                <w:sz w:val="20"/>
              </w:rPr>
            </w:pPr>
            <w:r w:rsidRPr="00C522F6">
              <w:rPr>
                <w:rFonts w:cs="Arial"/>
                <w:sz w:val="20"/>
              </w:rPr>
              <w:t xml:space="preserve">from 1.6kV to 1.65kV (Total MCP </w:t>
            </w:r>
          </w:p>
          <w:p w14:paraId="2316E72A" w14:textId="32AF2368" w:rsidR="00607691" w:rsidRPr="00C522F6" w:rsidRDefault="00607691" w:rsidP="00607691">
            <w:pPr>
              <w:spacing w:before="120" w:after="120"/>
              <w:rPr>
                <w:rFonts w:cs="Arial"/>
                <w:sz w:val="20"/>
              </w:rPr>
            </w:pPr>
            <w:r w:rsidRPr="00C522F6">
              <w:rPr>
                <w:rFonts w:cs="Arial"/>
                <w:sz w:val="20"/>
              </w:rPr>
              <w:lastRenderedPageBreak/>
              <w:t>2650V), dwell for 10 minutes</w:t>
            </w:r>
          </w:p>
          <w:p w14:paraId="61D3B8DD" w14:textId="77777777" w:rsidR="00607691" w:rsidRDefault="00607691" w:rsidP="00087A5F">
            <w:pPr>
              <w:pStyle w:val="Default"/>
              <w:spacing w:before="120" w:after="120"/>
              <w:rPr>
                <w:rFonts w:ascii="Arial" w:hAnsi="Arial" w:cs="Arial"/>
                <w:color w:val="auto"/>
                <w:sz w:val="20"/>
              </w:rPr>
            </w:pPr>
          </w:p>
          <w:p w14:paraId="1267E34F" w14:textId="77777777" w:rsidR="00607691" w:rsidRDefault="00607691" w:rsidP="00087A5F">
            <w:pPr>
              <w:pStyle w:val="Default"/>
              <w:spacing w:before="120" w:after="120"/>
              <w:rPr>
                <w:rFonts w:ascii="Arial" w:hAnsi="Arial" w:cs="Arial"/>
                <w:color w:val="auto"/>
                <w:sz w:val="20"/>
              </w:rPr>
            </w:pPr>
          </w:p>
          <w:p w14:paraId="36880C31" w14:textId="77777777" w:rsidR="00607691" w:rsidRDefault="00607691" w:rsidP="00087A5F">
            <w:pPr>
              <w:pStyle w:val="Default"/>
              <w:spacing w:before="120" w:after="120"/>
              <w:rPr>
                <w:rFonts w:ascii="Arial" w:hAnsi="Arial" w:cs="Arial"/>
                <w:color w:val="auto"/>
                <w:sz w:val="20"/>
              </w:rPr>
            </w:pPr>
          </w:p>
          <w:p w14:paraId="237D8023"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0520AAE" w14:textId="77777777" w:rsidR="00607691" w:rsidRDefault="00607691" w:rsidP="00607691">
            <w:pPr>
              <w:spacing w:before="120" w:after="120"/>
              <w:rPr>
                <w:rFonts w:cs="Arial"/>
                <w:sz w:val="20"/>
              </w:rPr>
            </w:pPr>
            <w:r w:rsidRPr="00C522F6">
              <w:rPr>
                <w:rFonts w:cs="Arial"/>
                <w:sz w:val="20"/>
              </w:rPr>
              <w:t xml:space="preserve">from 1.6kV to 1.65kV (Total MCP </w:t>
            </w:r>
          </w:p>
          <w:p w14:paraId="1C487A03" w14:textId="067082EA" w:rsidR="00607691" w:rsidRPr="00C522F6" w:rsidRDefault="00607691" w:rsidP="00607691">
            <w:pPr>
              <w:spacing w:before="120" w:after="120"/>
              <w:rPr>
                <w:rFonts w:cs="Arial"/>
                <w:sz w:val="20"/>
              </w:rPr>
            </w:pPr>
            <w:r w:rsidRPr="00C522F6">
              <w:rPr>
                <w:rFonts w:cs="Arial"/>
                <w:sz w:val="20"/>
              </w:rPr>
              <w:t>2650V), dwell for 10 minutes</w:t>
            </w:r>
          </w:p>
          <w:p w14:paraId="30F574CB" w14:textId="77777777" w:rsidR="00607691" w:rsidRDefault="00607691" w:rsidP="00087A5F">
            <w:pPr>
              <w:pStyle w:val="Default"/>
              <w:spacing w:before="120" w:after="120"/>
              <w:rPr>
                <w:rFonts w:ascii="Arial" w:hAnsi="Arial" w:cs="Arial"/>
                <w:color w:val="auto"/>
                <w:sz w:val="20"/>
              </w:rPr>
            </w:pPr>
          </w:p>
          <w:p w14:paraId="538E6E01" w14:textId="77777777" w:rsidR="00607691" w:rsidRDefault="00607691" w:rsidP="00087A5F">
            <w:pPr>
              <w:pStyle w:val="Default"/>
              <w:spacing w:before="120" w:after="120"/>
              <w:rPr>
                <w:rFonts w:ascii="Arial" w:hAnsi="Arial" w:cs="Arial"/>
                <w:color w:val="auto"/>
                <w:sz w:val="20"/>
              </w:rPr>
            </w:pPr>
          </w:p>
          <w:p w14:paraId="1A1F0989" w14:textId="77777777" w:rsidR="00607691" w:rsidRDefault="00607691" w:rsidP="00087A5F">
            <w:pPr>
              <w:pStyle w:val="Default"/>
              <w:spacing w:before="120" w:after="120"/>
              <w:rPr>
                <w:rFonts w:ascii="Arial" w:hAnsi="Arial" w:cs="Arial"/>
                <w:color w:val="auto"/>
                <w:sz w:val="20"/>
              </w:rPr>
            </w:pPr>
          </w:p>
          <w:p w14:paraId="0BAAF77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743485A" w14:textId="77777777" w:rsidR="00607691" w:rsidRDefault="00607691" w:rsidP="00607691">
            <w:pPr>
              <w:spacing w:before="120" w:after="120"/>
              <w:rPr>
                <w:rFonts w:cs="Arial"/>
                <w:sz w:val="20"/>
              </w:rPr>
            </w:pPr>
            <w:r w:rsidRPr="00C522F6">
              <w:rPr>
                <w:rFonts w:cs="Arial"/>
                <w:sz w:val="20"/>
              </w:rPr>
              <w:t xml:space="preserve">from 1.65kV to 1.7kV (Total MCP </w:t>
            </w:r>
          </w:p>
          <w:p w14:paraId="33BD9933" w14:textId="4B3B8102" w:rsidR="00607691" w:rsidRPr="00C522F6" w:rsidRDefault="00607691" w:rsidP="00607691">
            <w:pPr>
              <w:spacing w:before="120" w:after="120"/>
              <w:rPr>
                <w:rFonts w:cs="Arial"/>
                <w:sz w:val="20"/>
              </w:rPr>
            </w:pPr>
            <w:r w:rsidRPr="00C522F6">
              <w:rPr>
                <w:rFonts w:cs="Arial"/>
                <w:sz w:val="20"/>
              </w:rPr>
              <w:t>2700V), dwell for 10 minutes</w:t>
            </w:r>
          </w:p>
          <w:p w14:paraId="2040B1D6" w14:textId="77777777" w:rsidR="00607691" w:rsidRDefault="00607691" w:rsidP="00087A5F">
            <w:pPr>
              <w:pStyle w:val="Default"/>
              <w:spacing w:before="120" w:after="120"/>
              <w:rPr>
                <w:rFonts w:ascii="Arial" w:hAnsi="Arial" w:cs="Arial"/>
                <w:color w:val="auto"/>
                <w:sz w:val="20"/>
              </w:rPr>
            </w:pPr>
          </w:p>
          <w:p w14:paraId="6CF312F7" w14:textId="77777777" w:rsidR="00607691" w:rsidRDefault="00607691" w:rsidP="00087A5F">
            <w:pPr>
              <w:pStyle w:val="Default"/>
              <w:spacing w:before="120" w:after="120"/>
              <w:rPr>
                <w:rFonts w:ascii="Arial" w:hAnsi="Arial" w:cs="Arial"/>
                <w:color w:val="auto"/>
                <w:sz w:val="20"/>
              </w:rPr>
            </w:pPr>
          </w:p>
          <w:p w14:paraId="442B7EB9" w14:textId="77777777" w:rsidR="00607691" w:rsidRDefault="00607691" w:rsidP="00087A5F">
            <w:pPr>
              <w:pStyle w:val="Default"/>
              <w:spacing w:before="120" w:after="120"/>
              <w:rPr>
                <w:rFonts w:ascii="Arial" w:hAnsi="Arial" w:cs="Arial"/>
                <w:color w:val="auto"/>
                <w:sz w:val="20"/>
              </w:rPr>
            </w:pPr>
          </w:p>
          <w:p w14:paraId="2183116A" w14:textId="77777777" w:rsidR="00607691" w:rsidRDefault="00607691" w:rsidP="00607691">
            <w:pPr>
              <w:spacing w:before="120" w:after="120"/>
              <w:rPr>
                <w:rFonts w:cs="Arial"/>
                <w:sz w:val="20"/>
              </w:rPr>
            </w:pPr>
            <w:r w:rsidRPr="00C522F6">
              <w:rPr>
                <w:rFonts w:cs="Arial"/>
                <w:sz w:val="20"/>
              </w:rPr>
              <w:t xml:space="preserve">Ramp up Start and Stop (parallel) </w:t>
            </w:r>
          </w:p>
          <w:p w14:paraId="7927612D" w14:textId="77777777" w:rsidR="00607691" w:rsidRDefault="00607691" w:rsidP="00607691">
            <w:pPr>
              <w:spacing w:before="120" w:after="120"/>
              <w:rPr>
                <w:rFonts w:cs="Arial"/>
                <w:sz w:val="20"/>
              </w:rPr>
            </w:pPr>
            <w:r w:rsidRPr="00C522F6">
              <w:rPr>
                <w:rFonts w:cs="Arial"/>
                <w:sz w:val="20"/>
              </w:rPr>
              <w:t xml:space="preserve">from 1.65kV to 1.7kV (Total MCP </w:t>
            </w:r>
          </w:p>
          <w:p w14:paraId="224B78B9" w14:textId="76C7F1CE" w:rsidR="00607691" w:rsidRPr="00C522F6" w:rsidRDefault="00607691" w:rsidP="00607691">
            <w:pPr>
              <w:spacing w:before="120" w:after="120"/>
              <w:rPr>
                <w:rFonts w:cs="Arial"/>
                <w:sz w:val="20"/>
              </w:rPr>
            </w:pPr>
            <w:r w:rsidRPr="00C522F6">
              <w:rPr>
                <w:rFonts w:cs="Arial"/>
                <w:sz w:val="20"/>
              </w:rPr>
              <w:t>2700V), dwell for 10 minutes</w:t>
            </w:r>
          </w:p>
          <w:p w14:paraId="53A955C0" w14:textId="77777777" w:rsidR="00607691" w:rsidRDefault="00607691" w:rsidP="00087A5F">
            <w:pPr>
              <w:pStyle w:val="Default"/>
              <w:spacing w:before="120" w:after="120"/>
              <w:rPr>
                <w:rFonts w:ascii="Arial" w:hAnsi="Arial" w:cs="Arial"/>
                <w:color w:val="auto"/>
                <w:sz w:val="20"/>
              </w:rPr>
            </w:pPr>
          </w:p>
          <w:p w14:paraId="4463201B" w14:textId="77777777" w:rsidR="00607691" w:rsidRDefault="00607691" w:rsidP="00087A5F">
            <w:pPr>
              <w:pStyle w:val="Default"/>
              <w:spacing w:before="120" w:after="120"/>
              <w:rPr>
                <w:rFonts w:ascii="Arial" w:hAnsi="Arial" w:cs="Arial"/>
                <w:color w:val="auto"/>
                <w:sz w:val="20"/>
              </w:rPr>
            </w:pPr>
          </w:p>
          <w:p w14:paraId="29D38FEA" w14:textId="77777777" w:rsidR="00607691" w:rsidRDefault="00607691" w:rsidP="00087A5F">
            <w:pPr>
              <w:pStyle w:val="Default"/>
              <w:spacing w:before="120" w:after="120"/>
              <w:rPr>
                <w:rFonts w:ascii="Arial" w:hAnsi="Arial" w:cs="Arial"/>
                <w:color w:val="auto"/>
                <w:sz w:val="20"/>
              </w:rPr>
            </w:pPr>
          </w:p>
          <w:p w14:paraId="2D0441BE" w14:textId="77777777" w:rsidR="00607691" w:rsidRPr="00C522F6" w:rsidRDefault="00607691" w:rsidP="00607691">
            <w:pPr>
              <w:spacing w:before="120" w:after="120"/>
              <w:rPr>
                <w:rFonts w:cs="Arial"/>
                <w:sz w:val="20"/>
              </w:rPr>
            </w:pPr>
            <w:r w:rsidRPr="00C522F6">
              <w:rPr>
                <w:rFonts w:cs="Arial"/>
                <w:sz w:val="20"/>
              </w:rPr>
              <w:t>Ramp down SSD from 100 to 0V</w:t>
            </w:r>
          </w:p>
          <w:p w14:paraId="3444D143" w14:textId="77777777" w:rsidR="00607691" w:rsidRDefault="00607691" w:rsidP="00087A5F">
            <w:pPr>
              <w:pStyle w:val="Default"/>
              <w:spacing w:before="120" w:after="120"/>
              <w:rPr>
                <w:rFonts w:ascii="Arial" w:hAnsi="Arial" w:cs="Arial"/>
                <w:color w:val="auto"/>
                <w:sz w:val="20"/>
              </w:rPr>
            </w:pPr>
          </w:p>
          <w:p w14:paraId="4F1CB53B" w14:textId="77777777" w:rsidR="00607691" w:rsidRDefault="00607691" w:rsidP="00087A5F">
            <w:pPr>
              <w:pStyle w:val="Default"/>
              <w:spacing w:before="120" w:after="120"/>
              <w:rPr>
                <w:rFonts w:ascii="Arial" w:hAnsi="Arial" w:cs="Arial"/>
                <w:color w:val="auto"/>
                <w:sz w:val="20"/>
              </w:rPr>
            </w:pPr>
          </w:p>
          <w:p w14:paraId="1B6173A0" w14:textId="77777777" w:rsidR="00607691" w:rsidRDefault="00607691" w:rsidP="00087A5F">
            <w:pPr>
              <w:pStyle w:val="Default"/>
              <w:spacing w:before="120" w:after="120"/>
              <w:rPr>
                <w:rFonts w:ascii="Arial" w:hAnsi="Arial" w:cs="Arial"/>
                <w:color w:val="auto"/>
                <w:sz w:val="20"/>
              </w:rPr>
            </w:pPr>
          </w:p>
          <w:p w14:paraId="049D76C7" w14:textId="77777777" w:rsidR="00607691" w:rsidRDefault="00607691" w:rsidP="00087A5F">
            <w:pPr>
              <w:pStyle w:val="Default"/>
              <w:spacing w:before="120" w:after="120"/>
              <w:rPr>
                <w:rFonts w:ascii="Arial" w:hAnsi="Arial" w:cs="Arial"/>
                <w:color w:val="auto"/>
                <w:sz w:val="20"/>
              </w:rPr>
            </w:pPr>
          </w:p>
          <w:p w14:paraId="27E265DE" w14:textId="77777777" w:rsidR="00607691" w:rsidRDefault="00607691" w:rsidP="00087A5F">
            <w:pPr>
              <w:pStyle w:val="Default"/>
              <w:spacing w:before="120" w:after="120"/>
              <w:rPr>
                <w:rFonts w:ascii="Arial" w:hAnsi="Arial" w:cs="Arial"/>
                <w:color w:val="auto"/>
                <w:sz w:val="20"/>
              </w:rPr>
            </w:pPr>
          </w:p>
          <w:p w14:paraId="2C56FA2B" w14:textId="77777777" w:rsidR="00607691" w:rsidRDefault="00607691" w:rsidP="00607691">
            <w:pPr>
              <w:spacing w:before="120" w:after="120"/>
              <w:rPr>
                <w:rFonts w:cs="Arial"/>
                <w:sz w:val="20"/>
              </w:rPr>
            </w:pPr>
            <w:r w:rsidRPr="00C522F6">
              <w:rPr>
                <w:rFonts w:cs="Arial"/>
                <w:sz w:val="20"/>
              </w:rPr>
              <w:t xml:space="preserve">Ramp down Start and Stop </w:t>
            </w:r>
          </w:p>
          <w:p w14:paraId="569E5D66" w14:textId="77777777" w:rsidR="00607691" w:rsidRDefault="00607691" w:rsidP="00607691">
            <w:pPr>
              <w:spacing w:before="120" w:after="120"/>
              <w:rPr>
                <w:rFonts w:cs="Arial"/>
                <w:sz w:val="20"/>
              </w:rPr>
            </w:pPr>
            <w:r w:rsidRPr="00C522F6">
              <w:rPr>
                <w:rFonts w:cs="Arial"/>
                <w:sz w:val="20"/>
              </w:rPr>
              <w:t xml:space="preserve">(parallel) to 1.4kV (Total MCP </w:t>
            </w:r>
          </w:p>
          <w:p w14:paraId="13D6A3CF" w14:textId="1471EE5F" w:rsidR="00607691" w:rsidRPr="00C522F6" w:rsidRDefault="00607691" w:rsidP="00607691">
            <w:pPr>
              <w:spacing w:before="120" w:after="120"/>
              <w:rPr>
                <w:rFonts w:cs="Arial"/>
                <w:sz w:val="20"/>
              </w:rPr>
            </w:pPr>
            <w:r w:rsidRPr="00C522F6">
              <w:rPr>
                <w:rFonts w:cs="Arial"/>
                <w:sz w:val="20"/>
              </w:rPr>
              <w:t>2400V)</w:t>
            </w:r>
          </w:p>
          <w:p w14:paraId="336ACA9E" w14:textId="77777777" w:rsidR="00607691" w:rsidRDefault="00607691" w:rsidP="00087A5F">
            <w:pPr>
              <w:pStyle w:val="Default"/>
              <w:spacing w:before="120" w:after="120"/>
              <w:rPr>
                <w:rFonts w:ascii="Arial" w:hAnsi="Arial" w:cs="Arial"/>
                <w:color w:val="auto"/>
                <w:sz w:val="20"/>
              </w:rPr>
            </w:pPr>
          </w:p>
          <w:p w14:paraId="22EBE87E" w14:textId="77777777" w:rsidR="00607691" w:rsidRDefault="00607691" w:rsidP="00087A5F">
            <w:pPr>
              <w:pStyle w:val="Default"/>
              <w:spacing w:before="120" w:after="120"/>
              <w:rPr>
                <w:rFonts w:ascii="Arial" w:hAnsi="Arial" w:cs="Arial"/>
                <w:color w:val="auto"/>
                <w:sz w:val="20"/>
              </w:rPr>
            </w:pPr>
          </w:p>
          <w:p w14:paraId="4F42DC20" w14:textId="77777777" w:rsidR="00607691" w:rsidRDefault="00607691" w:rsidP="00087A5F">
            <w:pPr>
              <w:pStyle w:val="Default"/>
              <w:spacing w:before="120" w:after="120"/>
              <w:rPr>
                <w:rFonts w:ascii="Arial" w:hAnsi="Arial" w:cs="Arial"/>
                <w:color w:val="auto"/>
                <w:sz w:val="20"/>
              </w:rPr>
            </w:pPr>
          </w:p>
          <w:p w14:paraId="534715EA" w14:textId="77777777" w:rsidR="00607691" w:rsidRDefault="00607691" w:rsidP="00607691">
            <w:pPr>
              <w:spacing w:before="120" w:after="120"/>
              <w:rPr>
                <w:rFonts w:cs="Arial"/>
                <w:sz w:val="20"/>
              </w:rPr>
            </w:pPr>
            <w:r w:rsidRPr="00C522F6">
              <w:rPr>
                <w:rFonts w:cs="Arial"/>
                <w:sz w:val="20"/>
              </w:rPr>
              <w:t xml:space="preserve">Ramp down Start and Stop </w:t>
            </w:r>
          </w:p>
          <w:p w14:paraId="2070F7B4" w14:textId="77777777" w:rsidR="00607691" w:rsidRDefault="00607691" w:rsidP="00607691">
            <w:pPr>
              <w:spacing w:before="120" w:after="120"/>
              <w:rPr>
                <w:rFonts w:cs="Arial"/>
                <w:sz w:val="20"/>
              </w:rPr>
            </w:pPr>
            <w:r w:rsidRPr="00C522F6">
              <w:rPr>
                <w:rFonts w:cs="Arial"/>
                <w:sz w:val="20"/>
              </w:rPr>
              <w:t xml:space="preserve">(parallel) to 1.4kV (Total MCP </w:t>
            </w:r>
          </w:p>
          <w:p w14:paraId="2E5D7B11" w14:textId="28DB871D" w:rsidR="00607691" w:rsidRPr="00C522F6" w:rsidRDefault="00607691" w:rsidP="00607691">
            <w:pPr>
              <w:spacing w:before="120" w:after="120"/>
              <w:rPr>
                <w:rFonts w:cs="Arial"/>
                <w:sz w:val="20"/>
              </w:rPr>
            </w:pPr>
            <w:r w:rsidRPr="00C522F6">
              <w:rPr>
                <w:rFonts w:cs="Arial"/>
                <w:sz w:val="20"/>
              </w:rPr>
              <w:t>2400V)</w:t>
            </w:r>
          </w:p>
          <w:p w14:paraId="530393DC" w14:textId="77777777" w:rsidR="00607691" w:rsidRDefault="00607691" w:rsidP="00087A5F">
            <w:pPr>
              <w:pStyle w:val="Default"/>
              <w:spacing w:before="120" w:after="120"/>
              <w:rPr>
                <w:rFonts w:ascii="Arial" w:hAnsi="Arial" w:cs="Arial"/>
                <w:color w:val="auto"/>
                <w:sz w:val="20"/>
              </w:rPr>
            </w:pPr>
          </w:p>
          <w:p w14:paraId="4B4C4FC3" w14:textId="77777777" w:rsidR="00607691" w:rsidRDefault="00607691" w:rsidP="00087A5F">
            <w:pPr>
              <w:pStyle w:val="Default"/>
              <w:spacing w:before="120" w:after="120"/>
              <w:rPr>
                <w:rFonts w:ascii="Arial" w:hAnsi="Arial" w:cs="Arial"/>
                <w:color w:val="auto"/>
                <w:sz w:val="20"/>
              </w:rPr>
            </w:pPr>
          </w:p>
          <w:p w14:paraId="499CDACF" w14:textId="77777777" w:rsidR="00607691" w:rsidRDefault="00607691" w:rsidP="00087A5F">
            <w:pPr>
              <w:pStyle w:val="Default"/>
              <w:spacing w:before="120" w:after="120"/>
              <w:rPr>
                <w:rFonts w:ascii="Arial" w:hAnsi="Arial" w:cs="Arial"/>
                <w:color w:val="auto"/>
                <w:sz w:val="20"/>
              </w:rPr>
            </w:pPr>
          </w:p>
          <w:p w14:paraId="6EE4577D" w14:textId="77777777" w:rsidR="00607691" w:rsidRDefault="00607691" w:rsidP="00607691">
            <w:pPr>
              <w:spacing w:before="120" w:after="120"/>
              <w:rPr>
                <w:rFonts w:cs="Arial"/>
                <w:sz w:val="20"/>
              </w:rPr>
            </w:pPr>
            <w:r w:rsidRPr="00C522F6">
              <w:rPr>
                <w:rFonts w:cs="Arial"/>
                <w:sz w:val="20"/>
              </w:rPr>
              <w:t xml:space="preserve">Ramp down Start and Stop </w:t>
            </w:r>
          </w:p>
          <w:p w14:paraId="36392184" w14:textId="77777777" w:rsidR="00607691" w:rsidRDefault="00607691" w:rsidP="00607691">
            <w:pPr>
              <w:spacing w:before="120" w:after="120"/>
              <w:rPr>
                <w:rFonts w:cs="Arial"/>
                <w:sz w:val="20"/>
              </w:rPr>
            </w:pPr>
            <w:r w:rsidRPr="00C522F6">
              <w:rPr>
                <w:rFonts w:cs="Arial"/>
                <w:sz w:val="20"/>
              </w:rPr>
              <w:t xml:space="preserve">(parallel) to 1.0kV (Total MCP </w:t>
            </w:r>
          </w:p>
          <w:p w14:paraId="5B1C7C95" w14:textId="48C78D55" w:rsidR="00607691" w:rsidRPr="00C522F6" w:rsidRDefault="00607691" w:rsidP="00607691">
            <w:pPr>
              <w:spacing w:before="120" w:after="120"/>
              <w:rPr>
                <w:rFonts w:cs="Arial"/>
                <w:sz w:val="20"/>
              </w:rPr>
            </w:pPr>
            <w:r w:rsidRPr="00C522F6">
              <w:rPr>
                <w:rFonts w:cs="Arial"/>
                <w:sz w:val="20"/>
              </w:rPr>
              <w:lastRenderedPageBreak/>
              <w:t>2000V)</w:t>
            </w:r>
          </w:p>
          <w:p w14:paraId="6D2AB8BC" w14:textId="77777777" w:rsidR="00607691" w:rsidRDefault="00607691" w:rsidP="00087A5F">
            <w:pPr>
              <w:pStyle w:val="Default"/>
              <w:spacing w:before="120" w:after="120"/>
              <w:rPr>
                <w:rFonts w:ascii="Arial" w:hAnsi="Arial" w:cs="Arial"/>
                <w:color w:val="auto"/>
                <w:sz w:val="20"/>
              </w:rPr>
            </w:pPr>
          </w:p>
          <w:p w14:paraId="1AFDEE53" w14:textId="77777777" w:rsidR="00607691" w:rsidRDefault="00607691" w:rsidP="00087A5F">
            <w:pPr>
              <w:pStyle w:val="Default"/>
              <w:spacing w:before="120" w:after="120"/>
              <w:rPr>
                <w:rFonts w:ascii="Arial" w:hAnsi="Arial" w:cs="Arial"/>
                <w:color w:val="auto"/>
                <w:sz w:val="20"/>
              </w:rPr>
            </w:pPr>
          </w:p>
          <w:p w14:paraId="1AAC9A88" w14:textId="77777777" w:rsidR="00607691" w:rsidRDefault="00607691" w:rsidP="00087A5F">
            <w:pPr>
              <w:pStyle w:val="Default"/>
              <w:spacing w:before="120" w:after="120"/>
              <w:rPr>
                <w:rFonts w:ascii="Arial" w:hAnsi="Arial" w:cs="Arial"/>
                <w:color w:val="auto"/>
                <w:sz w:val="20"/>
              </w:rPr>
            </w:pPr>
          </w:p>
          <w:p w14:paraId="2430FFF9" w14:textId="77777777" w:rsidR="00607691" w:rsidRDefault="00607691" w:rsidP="00607691">
            <w:pPr>
              <w:spacing w:before="120" w:after="120"/>
              <w:rPr>
                <w:rFonts w:cs="Arial"/>
                <w:sz w:val="20"/>
              </w:rPr>
            </w:pPr>
            <w:r w:rsidRPr="00C522F6">
              <w:rPr>
                <w:rFonts w:cs="Arial"/>
                <w:sz w:val="20"/>
              </w:rPr>
              <w:t xml:space="preserve">Ramp down Start and Stop </w:t>
            </w:r>
          </w:p>
          <w:p w14:paraId="45379A91" w14:textId="77777777" w:rsidR="00607691" w:rsidRDefault="00607691" w:rsidP="00607691">
            <w:pPr>
              <w:spacing w:before="120" w:after="120"/>
              <w:rPr>
                <w:rFonts w:cs="Arial"/>
                <w:sz w:val="20"/>
              </w:rPr>
            </w:pPr>
            <w:r w:rsidRPr="00C522F6">
              <w:rPr>
                <w:rFonts w:cs="Arial"/>
                <w:sz w:val="20"/>
              </w:rPr>
              <w:t xml:space="preserve">(parallel) to 1.0kV (Total MCP </w:t>
            </w:r>
          </w:p>
          <w:p w14:paraId="6AB1059B" w14:textId="01318DF0" w:rsidR="00607691" w:rsidRPr="00C522F6" w:rsidRDefault="00607691" w:rsidP="00607691">
            <w:pPr>
              <w:spacing w:before="120" w:after="120"/>
              <w:rPr>
                <w:rFonts w:cs="Arial"/>
                <w:sz w:val="20"/>
              </w:rPr>
            </w:pPr>
            <w:r w:rsidRPr="00C522F6">
              <w:rPr>
                <w:rFonts w:cs="Arial"/>
                <w:sz w:val="20"/>
              </w:rPr>
              <w:t>2000V)</w:t>
            </w:r>
          </w:p>
          <w:p w14:paraId="6BBD91B0" w14:textId="77777777" w:rsidR="00607691" w:rsidRDefault="00607691" w:rsidP="00087A5F">
            <w:pPr>
              <w:pStyle w:val="Default"/>
              <w:spacing w:before="120" w:after="120"/>
              <w:rPr>
                <w:rFonts w:ascii="Arial" w:hAnsi="Arial" w:cs="Arial"/>
                <w:color w:val="auto"/>
                <w:sz w:val="20"/>
              </w:rPr>
            </w:pPr>
          </w:p>
          <w:p w14:paraId="628B0BB7" w14:textId="77777777" w:rsidR="00607691" w:rsidRDefault="00607691" w:rsidP="00087A5F">
            <w:pPr>
              <w:pStyle w:val="Default"/>
              <w:spacing w:before="120" w:after="120"/>
              <w:rPr>
                <w:rFonts w:ascii="Arial" w:hAnsi="Arial" w:cs="Arial"/>
                <w:color w:val="auto"/>
                <w:sz w:val="20"/>
              </w:rPr>
            </w:pPr>
          </w:p>
          <w:p w14:paraId="0B4D5236" w14:textId="77777777" w:rsidR="00607691" w:rsidRDefault="00607691" w:rsidP="00087A5F">
            <w:pPr>
              <w:pStyle w:val="Default"/>
              <w:spacing w:before="120" w:after="120"/>
              <w:rPr>
                <w:rFonts w:ascii="Arial" w:hAnsi="Arial" w:cs="Arial"/>
                <w:color w:val="auto"/>
                <w:sz w:val="20"/>
              </w:rPr>
            </w:pPr>
          </w:p>
          <w:p w14:paraId="2B2AA974" w14:textId="77777777" w:rsidR="00607691" w:rsidRDefault="00607691" w:rsidP="00607691">
            <w:pPr>
              <w:spacing w:before="120" w:after="120"/>
              <w:rPr>
                <w:rFonts w:cs="Arial"/>
                <w:sz w:val="20"/>
              </w:rPr>
            </w:pPr>
            <w:r w:rsidRPr="00C522F6">
              <w:rPr>
                <w:rFonts w:cs="Arial"/>
                <w:sz w:val="20"/>
              </w:rPr>
              <w:t xml:space="preserve">Ramp down Start and Stop </w:t>
            </w:r>
          </w:p>
          <w:p w14:paraId="30579638" w14:textId="1EB38914" w:rsidR="00607691" w:rsidRPr="00C522F6" w:rsidRDefault="00607691" w:rsidP="00607691">
            <w:pPr>
              <w:spacing w:before="120" w:after="120"/>
              <w:rPr>
                <w:rFonts w:cs="Arial"/>
                <w:sz w:val="20"/>
              </w:rPr>
            </w:pPr>
            <w:r w:rsidRPr="00C522F6">
              <w:rPr>
                <w:rFonts w:cs="Arial"/>
                <w:sz w:val="20"/>
              </w:rPr>
              <w:t>(parallel) to 0kV (Total MCP 1000V)</w:t>
            </w:r>
          </w:p>
          <w:p w14:paraId="689E981C" w14:textId="77777777" w:rsidR="00607691" w:rsidRDefault="00607691" w:rsidP="00087A5F">
            <w:pPr>
              <w:pStyle w:val="Default"/>
              <w:spacing w:before="120" w:after="120"/>
              <w:rPr>
                <w:rFonts w:ascii="Arial" w:hAnsi="Arial" w:cs="Arial"/>
                <w:color w:val="auto"/>
                <w:sz w:val="20"/>
              </w:rPr>
            </w:pPr>
          </w:p>
          <w:p w14:paraId="273E4DD4" w14:textId="77777777" w:rsidR="00607691" w:rsidRDefault="00607691" w:rsidP="00087A5F">
            <w:pPr>
              <w:pStyle w:val="Default"/>
              <w:spacing w:before="120" w:after="120"/>
              <w:rPr>
                <w:rFonts w:ascii="Arial" w:hAnsi="Arial" w:cs="Arial"/>
                <w:color w:val="auto"/>
                <w:sz w:val="20"/>
              </w:rPr>
            </w:pPr>
          </w:p>
          <w:p w14:paraId="1C3C87D3" w14:textId="77777777" w:rsidR="00607691" w:rsidRDefault="00607691" w:rsidP="00087A5F">
            <w:pPr>
              <w:pStyle w:val="Default"/>
              <w:spacing w:before="120" w:after="120"/>
              <w:rPr>
                <w:rFonts w:ascii="Arial" w:hAnsi="Arial" w:cs="Arial"/>
                <w:color w:val="auto"/>
                <w:sz w:val="20"/>
              </w:rPr>
            </w:pPr>
          </w:p>
          <w:p w14:paraId="593359E8" w14:textId="77777777" w:rsidR="00607691" w:rsidRDefault="00607691" w:rsidP="00087A5F">
            <w:pPr>
              <w:pStyle w:val="Default"/>
              <w:spacing w:before="120" w:after="120"/>
              <w:rPr>
                <w:rFonts w:ascii="Arial" w:hAnsi="Arial" w:cs="Arial"/>
                <w:color w:val="auto"/>
                <w:sz w:val="20"/>
              </w:rPr>
            </w:pPr>
          </w:p>
          <w:p w14:paraId="2FF14270" w14:textId="77777777" w:rsidR="00607691" w:rsidRDefault="00607691" w:rsidP="00607691">
            <w:pPr>
              <w:spacing w:before="120" w:after="120"/>
              <w:rPr>
                <w:rFonts w:cs="Arial"/>
                <w:sz w:val="20"/>
              </w:rPr>
            </w:pPr>
            <w:r w:rsidRPr="00C522F6">
              <w:rPr>
                <w:rFonts w:cs="Arial"/>
                <w:sz w:val="20"/>
              </w:rPr>
              <w:t xml:space="preserve">Ramp down Start and Stop </w:t>
            </w:r>
          </w:p>
          <w:p w14:paraId="2F38C52E" w14:textId="558E9C87" w:rsidR="00607691" w:rsidRPr="00C522F6" w:rsidRDefault="00607691" w:rsidP="00607691">
            <w:pPr>
              <w:spacing w:before="120" w:after="120"/>
              <w:rPr>
                <w:rFonts w:cs="Arial"/>
                <w:sz w:val="20"/>
              </w:rPr>
            </w:pPr>
            <w:r w:rsidRPr="00C522F6">
              <w:rPr>
                <w:rFonts w:cs="Arial"/>
                <w:sz w:val="20"/>
              </w:rPr>
              <w:t>(parallel) to 0kV (Total MCP 1000V)</w:t>
            </w:r>
          </w:p>
          <w:p w14:paraId="220CF239" w14:textId="77777777" w:rsidR="00607691" w:rsidRDefault="00607691" w:rsidP="00087A5F">
            <w:pPr>
              <w:pStyle w:val="Default"/>
              <w:spacing w:before="120" w:after="120"/>
              <w:rPr>
                <w:rFonts w:ascii="Arial" w:hAnsi="Arial" w:cs="Arial"/>
                <w:color w:val="auto"/>
                <w:sz w:val="20"/>
              </w:rPr>
            </w:pPr>
          </w:p>
          <w:p w14:paraId="65B53F7C" w14:textId="77777777" w:rsidR="00607691" w:rsidRDefault="00607691" w:rsidP="00087A5F">
            <w:pPr>
              <w:pStyle w:val="Default"/>
              <w:spacing w:before="120" w:after="120"/>
              <w:rPr>
                <w:rFonts w:ascii="Arial" w:hAnsi="Arial" w:cs="Arial"/>
                <w:color w:val="auto"/>
                <w:sz w:val="20"/>
              </w:rPr>
            </w:pPr>
          </w:p>
          <w:p w14:paraId="75515C86" w14:textId="77777777" w:rsidR="00607691" w:rsidRDefault="00607691" w:rsidP="00087A5F">
            <w:pPr>
              <w:pStyle w:val="Default"/>
              <w:spacing w:before="120" w:after="120"/>
              <w:rPr>
                <w:rFonts w:ascii="Arial" w:hAnsi="Arial" w:cs="Arial"/>
                <w:color w:val="auto"/>
                <w:sz w:val="20"/>
              </w:rPr>
            </w:pPr>
          </w:p>
          <w:p w14:paraId="4D5770C6" w14:textId="77777777" w:rsidR="00607691" w:rsidRDefault="00607691" w:rsidP="00087A5F">
            <w:pPr>
              <w:pStyle w:val="Default"/>
              <w:spacing w:before="120" w:after="120"/>
              <w:rPr>
                <w:rFonts w:ascii="Arial" w:hAnsi="Arial" w:cs="Arial"/>
                <w:color w:val="auto"/>
                <w:sz w:val="20"/>
              </w:rPr>
            </w:pPr>
          </w:p>
          <w:p w14:paraId="38161DDF" w14:textId="77777777" w:rsidR="00607691" w:rsidRPr="00C522F6" w:rsidRDefault="00607691" w:rsidP="00607691">
            <w:pPr>
              <w:spacing w:before="120" w:after="120"/>
              <w:rPr>
                <w:rFonts w:cs="Arial"/>
                <w:sz w:val="20"/>
              </w:rPr>
            </w:pPr>
            <w:r w:rsidRPr="00C522F6">
              <w:rPr>
                <w:rFonts w:cs="Arial"/>
                <w:sz w:val="20"/>
              </w:rPr>
              <w:t>Ramp down Offset to 50V</w:t>
            </w:r>
          </w:p>
          <w:p w14:paraId="2E8E2B94" w14:textId="77777777" w:rsidR="00607691" w:rsidRDefault="00607691" w:rsidP="00087A5F">
            <w:pPr>
              <w:pStyle w:val="Default"/>
              <w:spacing w:before="120" w:after="120"/>
              <w:rPr>
                <w:rFonts w:ascii="Arial" w:hAnsi="Arial" w:cs="Arial"/>
                <w:color w:val="auto"/>
                <w:sz w:val="20"/>
              </w:rPr>
            </w:pPr>
          </w:p>
          <w:p w14:paraId="1F2AA9D4" w14:textId="77777777" w:rsidR="00607691" w:rsidRDefault="00607691" w:rsidP="00087A5F">
            <w:pPr>
              <w:pStyle w:val="Default"/>
              <w:spacing w:before="120" w:after="120"/>
              <w:rPr>
                <w:rFonts w:ascii="Arial" w:hAnsi="Arial" w:cs="Arial"/>
                <w:color w:val="auto"/>
                <w:sz w:val="20"/>
              </w:rPr>
            </w:pPr>
          </w:p>
          <w:p w14:paraId="42C1F46B" w14:textId="77777777" w:rsidR="00607691" w:rsidRDefault="00607691" w:rsidP="00087A5F">
            <w:pPr>
              <w:pStyle w:val="Default"/>
              <w:spacing w:before="120" w:after="120"/>
              <w:rPr>
                <w:rFonts w:ascii="Arial" w:hAnsi="Arial" w:cs="Arial"/>
                <w:color w:val="auto"/>
                <w:sz w:val="20"/>
              </w:rPr>
            </w:pPr>
          </w:p>
          <w:p w14:paraId="25CA94E0" w14:textId="77777777" w:rsidR="00607691" w:rsidRDefault="00607691" w:rsidP="00087A5F">
            <w:pPr>
              <w:pStyle w:val="Default"/>
              <w:spacing w:before="120" w:after="120"/>
              <w:rPr>
                <w:rFonts w:ascii="Arial" w:hAnsi="Arial" w:cs="Arial"/>
                <w:color w:val="auto"/>
                <w:sz w:val="20"/>
              </w:rPr>
            </w:pPr>
          </w:p>
          <w:p w14:paraId="67BE0D58" w14:textId="77777777" w:rsidR="00607691" w:rsidRDefault="00607691" w:rsidP="00087A5F">
            <w:pPr>
              <w:pStyle w:val="Default"/>
              <w:spacing w:before="120" w:after="120"/>
              <w:rPr>
                <w:rFonts w:ascii="Arial" w:hAnsi="Arial" w:cs="Arial"/>
                <w:color w:val="auto"/>
                <w:sz w:val="20"/>
              </w:rPr>
            </w:pPr>
          </w:p>
          <w:p w14:paraId="571C69E9" w14:textId="77777777" w:rsidR="00607691" w:rsidRPr="00C522F6" w:rsidRDefault="00607691" w:rsidP="00607691">
            <w:pPr>
              <w:spacing w:before="120" w:after="120"/>
              <w:rPr>
                <w:rFonts w:cs="Arial"/>
                <w:sz w:val="20"/>
              </w:rPr>
            </w:pPr>
            <w:r w:rsidRPr="00C522F6">
              <w:rPr>
                <w:rFonts w:cs="Arial"/>
                <w:sz w:val="20"/>
              </w:rPr>
              <w:t>Ramp down Offset to 0V</w:t>
            </w:r>
          </w:p>
          <w:p w14:paraId="0112DD1D" w14:textId="77777777" w:rsidR="00607691" w:rsidRDefault="00607691" w:rsidP="00087A5F">
            <w:pPr>
              <w:pStyle w:val="Default"/>
              <w:spacing w:before="120" w:after="120"/>
              <w:rPr>
                <w:rFonts w:ascii="Arial" w:hAnsi="Arial" w:cs="Arial"/>
                <w:color w:val="auto"/>
                <w:sz w:val="20"/>
              </w:rPr>
            </w:pPr>
          </w:p>
          <w:p w14:paraId="4BB9437A" w14:textId="77777777" w:rsidR="00607691" w:rsidRDefault="00607691" w:rsidP="00087A5F">
            <w:pPr>
              <w:pStyle w:val="Default"/>
              <w:spacing w:before="120" w:after="120"/>
              <w:rPr>
                <w:rFonts w:ascii="Arial" w:hAnsi="Arial" w:cs="Arial"/>
                <w:color w:val="auto"/>
                <w:sz w:val="20"/>
              </w:rPr>
            </w:pPr>
          </w:p>
          <w:p w14:paraId="1D5E8407" w14:textId="77777777" w:rsidR="00607691" w:rsidRDefault="00607691" w:rsidP="00087A5F">
            <w:pPr>
              <w:pStyle w:val="Default"/>
              <w:spacing w:before="120" w:after="120"/>
              <w:rPr>
                <w:rFonts w:ascii="Arial" w:hAnsi="Arial" w:cs="Arial"/>
                <w:color w:val="auto"/>
                <w:sz w:val="20"/>
              </w:rPr>
            </w:pPr>
          </w:p>
          <w:p w14:paraId="4DFBC447" w14:textId="77777777" w:rsidR="00607691" w:rsidRDefault="00607691" w:rsidP="00087A5F">
            <w:pPr>
              <w:pStyle w:val="Default"/>
              <w:spacing w:before="120" w:after="120"/>
              <w:rPr>
                <w:rFonts w:ascii="Arial" w:hAnsi="Arial" w:cs="Arial"/>
                <w:color w:val="auto"/>
                <w:sz w:val="20"/>
              </w:rPr>
            </w:pPr>
          </w:p>
          <w:p w14:paraId="4EA5B96D" w14:textId="77777777" w:rsidR="00607691" w:rsidRDefault="00607691" w:rsidP="00087A5F">
            <w:pPr>
              <w:pStyle w:val="Default"/>
              <w:spacing w:before="120" w:after="120"/>
              <w:rPr>
                <w:rFonts w:ascii="Arial" w:hAnsi="Arial" w:cs="Arial"/>
                <w:color w:val="auto"/>
                <w:sz w:val="20"/>
              </w:rPr>
            </w:pPr>
          </w:p>
          <w:p w14:paraId="4C11016E" w14:textId="58CFB545" w:rsidR="00607691" w:rsidRPr="00C522F6" w:rsidRDefault="00607691" w:rsidP="00607691">
            <w:pPr>
              <w:spacing w:before="120" w:after="120"/>
              <w:rPr>
                <w:rFonts w:cs="Arial"/>
                <w:sz w:val="20"/>
              </w:rPr>
            </w:pPr>
            <w:r>
              <w:rPr>
                <w:rFonts w:cs="Arial"/>
                <w:sz w:val="20"/>
              </w:rPr>
              <w:t>G</w:t>
            </w:r>
            <w:r w:rsidRPr="00C522F6">
              <w:rPr>
                <w:rFonts w:cs="Arial"/>
                <w:sz w:val="20"/>
              </w:rPr>
              <w:t>o to HVSTDBY mode</w:t>
            </w:r>
          </w:p>
          <w:p w14:paraId="46C75813" w14:textId="77777777" w:rsidR="00607691" w:rsidRDefault="00607691" w:rsidP="00087A5F">
            <w:pPr>
              <w:pStyle w:val="Default"/>
              <w:spacing w:before="120" w:after="120"/>
              <w:rPr>
                <w:rFonts w:ascii="Arial" w:hAnsi="Arial" w:cs="Arial"/>
                <w:color w:val="auto"/>
                <w:sz w:val="20"/>
              </w:rPr>
            </w:pPr>
          </w:p>
          <w:p w14:paraId="54BEFD32" w14:textId="77777777" w:rsidR="00607691" w:rsidRPr="00C522F6" w:rsidRDefault="00607691" w:rsidP="00607691">
            <w:pPr>
              <w:spacing w:before="120" w:after="120"/>
              <w:rPr>
                <w:rFonts w:cs="Arial"/>
                <w:sz w:val="20"/>
              </w:rPr>
            </w:pPr>
            <w:r w:rsidRPr="00C522F6">
              <w:rPr>
                <w:rFonts w:cs="Arial"/>
                <w:sz w:val="20"/>
              </w:rPr>
              <w:t>Disable Start MCP</w:t>
            </w:r>
          </w:p>
          <w:p w14:paraId="688AA3B2" w14:textId="77777777" w:rsidR="00607691" w:rsidRDefault="00607691" w:rsidP="00087A5F">
            <w:pPr>
              <w:pStyle w:val="Default"/>
              <w:spacing w:before="120" w:after="120"/>
              <w:rPr>
                <w:rFonts w:ascii="Arial" w:hAnsi="Arial" w:cs="Arial"/>
                <w:color w:val="auto"/>
                <w:sz w:val="20"/>
              </w:rPr>
            </w:pPr>
          </w:p>
          <w:p w14:paraId="29B6D8DB" w14:textId="77777777" w:rsidR="00607691" w:rsidRDefault="00607691" w:rsidP="00087A5F">
            <w:pPr>
              <w:pStyle w:val="Default"/>
              <w:spacing w:before="120" w:after="120"/>
              <w:rPr>
                <w:rFonts w:ascii="Arial" w:hAnsi="Arial" w:cs="Arial"/>
                <w:color w:val="auto"/>
                <w:sz w:val="20"/>
              </w:rPr>
            </w:pPr>
          </w:p>
          <w:p w14:paraId="4729F369" w14:textId="77777777" w:rsidR="00607691" w:rsidRPr="00C522F6" w:rsidRDefault="00607691" w:rsidP="00607691">
            <w:pPr>
              <w:spacing w:before="120" w:after="120"/>
              <w:rPr>
                <w:rFonts w:cs="Arial"/>
                <w:sz w:val="20"/>
              </w:rPr>
            </w:pPr>
            <w:r w:rsidRPr="00C522F6">
              <w:rPr>
                <w:rFonts w:cs="Arial"/>
                <w:sz w:val="20"/>
              </w:rPr>
              <w:t>Disable Stop MCP</w:t>
            </w:r>
          </w:p>
          <w:p w14:paraId="66AA0054" w14:textId="77777777" w:rsidR="00607691" w:rsidRDefault="00607691" w:rsidP="00087A5F">
            <w:pPr>
              <w:pStyle w:val="Default"/>
              <w:spacing w:before="120" w:after="120"/>
              <w:rPr>
                <w:rFonts w:ascii="Arial" w:hAnsi="Arial" w:cs="Arial"/>
                <w:color w:val="auto"/>
                <w:sz w:val="20"/>
              </w:rPr>
            </w:pPr>
          </w:p>
          <w:p w14:paraId="22DB8E41" w14:textId="77777777" w:rsidR="00607691" w:rsidRDefault="00607691" w:rsidP="00087A5F">
            <w:pPr>
              <w:pStyle w:val="Default"/>
              <w:spacing w:before="120" w:after="120"/>
              <w:rPr>
                <w:rFonts w:ascii="Arial" w:hAnsi="Arial" w:cs="Arial"/>
                <w:color w:val="auto"/>
                <w:sz w:val="20"/>
              </w:rPr>
            </w:pPr>
          </w:p>
          <w:p w14:paraId="585FBD56" w14:textId="77777777" w:rsidR="00607691" w:rsidRPr="00C522F6" w:rsidRDefault="00607691" w:rsidP="00607691">
            <w:pPr>
              <w:spacing w:before="120" w:after="120"/>
              <w:rPr>
                <w:rFonts w:cs="Arial"/>
                <w:sz w:val="20"/>
              </w:rPr>
            </w:pPr>
            <w:r w:rsidRPr="00C522F6">
              <w:rPr>
                <w:rFonts w:cs="Arial"/>
                <w:sz w:val="20"/>
              </w:rPr>
              <w:lastRenderedPageBreak/>
              <w:t>Disable OFFSET</w:t>
            </w:r>
          </w:p>
          <w:p w14:paraId="5BED1121" w14:textId="77777777" w:rsidR="00607691" w:rsidRDefault="00607691" w:rsidP="00087A5F">
            <w:pPr>
              <w:pStyle w:val="Default"/>
              <w:spacing w:before="120" w:after="120"/>
              <w:rPr>
                <w:rFonts w:ascii="Arial" w:hAnsi="Arial" w:cs="Arial"/>
                <w:color w:val="auto"/>
                <w:sz w:val="20"/>
              </w:rPr>
            </w:pPr>
          </w:p>
          <w:p w14:paraId="30B6FDB3" w14:textId="77777777" w:rsidR="00607691" w:rsidRDefault="00607691" w:rsidP="00087A5F">
            <w:pPr>
              <w:pStyle w:val="Default"/>
              <w:spacing w:before="120" w:after="120"/>
              <w:rPr>
                <w:rFonts w:ascii="Arial" w:hAnsi="Arial" w:cs="Arial"/>
                <w:color w:val="auto"/>
                <w:sz w:val="20"/>
              </w:rPr>
            </w:pPr>
          </w:p>
          <w:p w14:paraId="41A659A7" w14:textId="77777777" w:rsidR="00607691" w:rsidRPr="00C522F6" w:rsidRDefault="00607691" w:rsidP="00607691">
            <w:pPr>
              <w:spacing w:before="120" w:after="120"/>
              <w:rPr>
                <w:rFonts w:cs="Arial"/>
                <w:sz w:val="20"/>
              </w:rPr>
            </w:pPr>
            <w:r w:rsidRPr="00C522F6">
              <w:rPr>
                <w:rFonts w:cs="Arial"/>
                <w:sz w:val="20"/>
              </w:rPr>
              <w:t>Disable SSD</w:t>
            </w:r>
          </w:p>
          <w:p w14:paraId="734186B1" w14:textId="77777777" w:rsidR="00607691" w:rsidRDefault="00607691" w:rsidP="00087A5F">
            <w:pPr>
              <w:pStyle w:val="Default"/>
              <w:spacing w:before="120" w:after="120"/>
              <w:rPr>
                <w:rFonts w:ascii="Arial" w:hAnsi="Arial" w:cs="Arial"/>
                <w:color w:val="auto"/>
                <w:sz w:val="20"/>
              </w:rPr>
            </w:pPr>
          </w:p>
          <w:p w14:paraId="1DFBBCDD" w14:textId="77777777" w:rsidR="00607691" w:rsidRPr="000A0C99" w:rsidRDefault="00607691" w:rsidP="00087A5F">
            <w:pPr>
              <w:pStyle w:val="Default"/>
              <w:spacing w:before="120" w:after="120"/>
              <w:rPr>
                <w:rFonts w:ascii="Arial" w:hAnsi="Arial" w:cs="Arial"/>
                <w:color w:val="auto"/>
                <w:sz w:val="20"/>
              </w:rPr>
            </w:pPr>
          </w:p>
        </w:tc>
        <w:tc>
          <w:tcPr>
            <w:tcW w:w="2169" w:type="pct"/>
          </w:tcPr>
          <w:p w14:paraId="78879E06" w14:textId="4CDB8212" w:rsidR="00C522F6" w:rsidRPr="000A0C99" w:rsidRDefault="00797414" w:rsidP="00C522F6">
            <w:pPr>
              <w:spacing w:before="120" w:after="120"/>
              <w:rPr>
                <w:rFonts w:cs="Arial"/>
                <w:b/>
                <w:color w:val="000000"/>
                <w:sz w:val="20"/>
                <w:szCs w:val="20"/>
              </w:rPr>
            </w:pPr>
            <w:r>
              <w:rPr>
                <w:rFonts w:cs="Arial"/>
                <w:b/>
                <w:color w:val="000000"/>
                <w:sz w:val="20"/>
                <w:szCs w:val="20"/>
              </w:rPr>
              <w:lastRenderedPageBreak/>
              <w:t>PDOR_SSWA_HIS_HV_MCP_</w:t>
            </w:r>
            <w:r w:rsidR="00C522F6" w:rsidRPr="000A0C99">
              <w:rPr>
                <w:rFonts w:cs="Arial"/>
                <w:b/>
                <w:color w:val="000000"/>
                <w:sz w:val="20"/>
                <w:szCs w:val="20"/>
              </w:rPr>
              <w:t>00001.SOL</w:t>
            </w:r>
          </w:p>
          <w:p w14:paraId="5B38E16B" w14:textId="77777777" w:rsidR="004F5A82" w:rsidRDefault="004F5A82" w:rsidP="00087A5F">
            <w:pPr>
              <w:spacing w:before="120" w:after="120"/>
              <w:rPr>
                <w:rFonts w:cs="Arial"/>
                <w:sz w:val="20"/>
              </w:rPr>
            </w:pPr>
          </w:p>
          <w:p w14:paraId="28A93F95" w14:textId="3BD7CE22"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HVSTDBY</w:t>
            </w:r>
          </w:p>
          <w:p w14:paraId="7FF900A1" w14:textId="77777777" w:rsidR="00C522F6" w:rsidRPr="00C522F6" w:rsidRDefault="00C522F6" w:rsidP="00C522F6">
            <w:pPr>
              <w:spacing w:before="120" w:after="120"/>
              <w:rPr>
                <w:rFonts w:cs="Arial"/>
                <w:sz w:val="20"/>
              </w:rPr>
            </w:pPr>
          </w:p>
          <w:p w14:paraId="38B8043E" w14:textId="1C9E6AE1" w:rsidR="00C522F6" w:rsidRPr="00C522F6" w:rsidRDefault="00C522F6" w:rsidP="00C522F6">
            <w:pPr>
              <w:spacing w:before="120" w:after="120"/>
              <w:rPr>
                <w:rFonts w:cs="Arial"/>
                <w:sz w:val="20"/>
              </w:rPr>
            </w:pPr>
            <w:r w:rsidRPr="00C522F6">
              <w:rPr>
                <w:rFonts w:cs="Arial"/>
                <w:sz w:val="20"/>
              </w:rPr>
              <w:t>ZIA58931, PIA59056</w:t>
            </w:r>
            <w:r w:rsidR="009F4681">
              <w:rPr>
                <w:rFonts w:cs="Arial"/>
                <w:sz w:val="20"/>
              </w:rPr>
              <w:t xml:space="preserve"> = </w:t>
            </w:r>
            <w:r w:rsidRPr="00C522F6">
              <w:rPr>
                <w:rFonts w:cs="Arial"/>
                <w:sz w:val="20"/>
              </w:rPr>
              <w:t>HK_TREP</w:t>
            </w:r>
          </w:p>
          <w:p w14:paraId="06878ABB" w14:textId="589C84F6"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PIA60361</w:t>
            </w:r>
            <w:r w:rsidR="009F4681">
              <w:rPr>
                <w:rFonts w:cs="Arial"/>
                <w:sz w:val="20"/>
              </w:rPr>
              <w:t xml:space="preserve"> = </w:t>
            </w:r>
            <w:r w:rsidR="00C522F6" w:rsidRPr="00C522F6">
              <w:rPr>
                <w:rFonts w:cs="Arial"/>
                <w:sz w:val="20"/>
              </w:rPr>
              <w:t>1</w:t>
            </w:r>
            <w:del w:id="205" w:author="Loeffler, Chad" w:date="2020-01-29T13:37:00Z">
              <w:r w:rsidR="00C522F6" w:rsidRPr="00C522F6" w:rsidDel="00B71A26">
                <w:rPr>
                  <w:rFonts w:cs="Arial"/>
                  <w:sz w:val="20"/>
                </w:rPr>
                <w:delText>0</w:delText>
              </w:r>
            </w:del>
          </w:p>
          <w:p w14:paraId="18E1D0FF" w14:textId="77777777" w:rsidR="00C522F6" w:rsidRPr="00C522F6" w:rsidRDefault="00C522F6" w:rsidP="00C522F6">
            <w:pPr>
              <w:spacing w:before="120" w:after="120"/>
              <w:rPr>
                <w:rFonts w:cs="Arial"/>
                <w:sz w:val="20"/>
              </w:rPr>
            </w:pPr>
          </w:p>
          <w:p w14:paraId="3F1C0077" w14:textId="4AF59A9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DSCB_HK_RATE</w:t>
            </w:r>
          </w:p>
          <w:p w14:paraId="304ABE35" w14:textId="78E26AB7"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4</w:t>
            </w:r>
          </w:p>
          <w:p w14:paraId="3E6FBD16" w14:textId="77777777" w:rsidR="00C522F6" w:rsidRPr="00C522F6" w:rsidRDefault="00C522F6" w:rsidP="00C522F6">
            <w:pPr>
              <w:spacing w:before="120" w:after="120"/>
              <w:rPr>
                <w:rFonts w:cs="Arial"/>
                <w:sz w:val="20"/>
              </w:rPr>
            </w:pPr>
          </w:p>
          <w:p w14:paraId="6FE76AED" w14:textId="5C60E8D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START_MCP_V_MAX</w:t>
            </w:r>
          </w:p>
          <w:p w14:paraId="1BFE0BC6" w14:textId="2294ADE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2458</w:t>
            </w:r>
          </w:p>
          <w:p w14:paraId="7C166033" w14:textId="77777777" w:rsidR="00C522F6" w:rsidRPr="00C522F6" w:rsidRDefault="00C522F6" w:rsidP="00C522F6">
            <w:pPr>
              <w:spacing w:before="120" w:after="120"/>
              <w:rPr>
                <w:rFonts w:cs="Arial"/>
                <w:sz w:val="20"/>
              </w:rPr>
            </w:pPr>
          </w:p>
          <w:p w14:paraId="3B43983E" w14:textId="1195E91C"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STOP_MCP_V_MAX</w:t>
            </w:r>
          </w:p>
          <w:p w14:paraId="2B3449BF" w14:textId="21990553"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2458</w:t>
            </w:r>
          </w:p>
          <w:p w14:paraId="0FFDDDA3" w14:textId="77777777" w:rsidR="00C522F6" w:rsidRPr="00C522F6" w:rsidRDefault="00C522F6" w:rsidP="00C522F6">
            <w:pPr>
              <w:spacing w:before="120" w:after="120"/>
              <w:rPr>
                <w:rFonts w:cs="Arial"/>
                <w:sz w:val="20"/>
              </w:rPr>
            </w:pPr>
          </w:p>
          <w:p w14:paraId="3BE23A88" w14:textId="696817F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OFFSET_V_MAX</w:t>
            </w:r>
          </w:p>
          <w:p w14:paraId="70EC3C89" w14:textId="48537C5A"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1802</w:t>
            </w:r>
          </w:p>
          <w:p w14:paraId="31DB3866" w14:textId="77777777" w:rsidR="00C522F6" w:rsidRPr="00C522F6" w:rsidRDefault="00C522F6" w:rsidP="00C522F6">
            <w:pPr>
              <w:spacing w:before="120" w:after="120"/>
              <w:rPr>
                <w:rFonts w:cs="Arial"/>
                <w:sz w:val="20"/>
              </w:rPr>
            </w:pPr>
          </w:p>
          <w:p w14:paraId="3BDE86BD" w14:textId="55E2252E"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STARTMCPV</w:t>
            </w:r>
          </w:p>
          <w:p w14:paraId="62E3C465" w14:textId="4C63D561"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56F23852" w14:textId="21CA7D3D" w:rsidR="00C522F6" w:rsidRPr="00C522F6" w:rsidRDefault="008F19EE" w:rsidP="00C522F6">
            <w:pPr>
              <w:spacing w:before="120" w:after="120"/>
              <w:rPr>
                <w:rFonts w:cs="Arial"/>
                <w:sz w:val="20"/>
              </w:rPr>
            </w:pPr>
            <w:r w:rsidRPr="000A0C99">
              <w:rPr>
                <w:rFonts w:cs="Arial"/>
                <w:sz w:val="20"/>
              </w:rPr>
              <w:lastRenderedPageBreak/>
              <w:t xml:space="preserve">                  </w:t>
            </w:r>
            <w:r w:rsidR="00C522F6" w:rsidRPr="00C522F6">
              <w:rPr>
                <w:rFonts w:cs="Arial"/>
                <w:sz w:val="20"/>
              </w:rPr>
              <w:t>PIA60765</w:t>
            </w:r>
            <w:r w:rsidR="009F4681">
              <w:rPr>
                <w:rFonts w:cs="Arial"/>
                <w:sz w:val="20"/>
              </w:rPr>
              <w:t xml:space="preserve"> = </w:t>
            </w:r>
            <w:r w:rsidR="00C522F6" w:rsidRPr="00C522F6">
              <w:rPr>
                <w:rFonts w:cs="Arial"/>
                <w:sz w:val="20"/>
              </w:rPr>
              <w:t>2318</w:t>
            </w:r>
          </w:p>
          <w:p w14:paraId="256795A1" w14:textId="7951DE3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11E4144A" w14:textId="0C8647BF"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75EB0357" w14:textId="0DA28889"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53EC241B" w14:textId="11EC42AC"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2458</w:t>
            </w:r>
          </w:p>
          <w:p w14:paraId="2531F142" w14:textId="6B3617B8"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08013577" w14:textId="40879CC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316CCA75" w14:textId="77777777" w:rsidR="00C522F6" w:rsidRPr="00C522F6" w:rsidRDefault="00C522F6" w:rsidP="00C522F6">
            <w:pPr>
              <w:spacing w:before="120" w:after="120"/>
              <w:rPr>
                <w:rFonts w:cs="Arial"/>
                <w:sz w:val="20"/>
              </w:rPr>
            </w:pPr>
          </w:p>
          <w:p w14:paraId="280CB62A" w14:textId="258C9A87"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STOPMCPV</w:t>
            </w:r>
          </w:p>
          <w:p w14:paraId="0AB53829" w14:textId="6F4091F6"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65383AA2" w14:textId="1434D297"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2318</w:t>
            </w:r>
          </w:p>
          <w:p w14:paraId="392E4C77" w14:textId="4A233399"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4038557C" w14:textId="04A0060B"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4C34513C" w14:textId="4E117BFC"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0E1D46D0" w14:textId="7A7A4AEF"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2458</w:t>
            </w:r>
          </w:p>
          <w:p w14:paraId="14324F24" w14:textId="606AE843"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6912C6AE" w14:textId="12074BCA"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105D00AB" w14:textId="77777777" w:rsidR="00C522F6" w:rsidRPr="00C522F6" w:rsidRDefault="00C522F6" w:rsidP="00C522F6">
            <w:pPr>
              <w:spacing w:before="120" w:after="120"/>
              <w:rPr>
                <w:rFonts w:cs="Arial"/>
                <w:sz w:val="20"/>
              </w:rPr>
            </w:pPr>
          </w:p>
          <w:p w14:paraId="527BF0A4" w14:textId="68FCD278"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OFFSETV</w:t>
            </w:r>
          </w:p>
          <w:p w14:paraId="77CBB28B" w14:textId="5CA1113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5C8D7F12" w14:textId="5AF18052"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1737</w:t>
            </w:r>
          </w:p>
          <w:p w14:paraId="3B50CA0E" w14:textId="6322D750" w:rsidR="00C522F6" w:rsidRPr="00C522F6" w:rsidRDefault="008F19EE" w:rsidP="00C522F6">
            <w:pPr>
              <w:spacing w:before="120" w:after="120"/>
              <w:rPr>
                <w:rFonts w:cs="Arial"/>
                <w:sz w:val="20"/>
              </w:rPr>
            </w:pPr>
            <w:r w:rsidRPr="000A0C99">
              <w:rPr>
                <w:rFonts w:cs="Arial"/>
                <w:sz w:val="20"/>
              </w:rPr>
              <w:lastRenderedPageBreak/>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25643FDF" w14:textId="1C0071BB"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11F31E1D" w14:textId="22EFBE2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36D6F8AE" w14:textId="5AD38000"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1802</w:t>
            </w:r>
          </w:p>
          <w:p w14:paraId="700F0340" w14:textId="4E410BE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0AFC9880" w14:textId="2883B268"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17732FDC" w14:textId="77777777" w:rsidR="00C522F6" w:rsidRPr="00C522F6" w:rsidRDefault="00C522F6" w:rsidP="00C522F6">
            <w:pPr>
              <w:spacing w:before="120" w:after="120"/>
              <w:rPr>
                <w:rFonts w:cs="Arial"/>
                <w:sz w:val="20"/>
              </w:rPr>
            </w:pPr>
          </w:p>
          <w:p w14:paraId="45384C3D" w14:textId="055EB770"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07254B9D" w14:textId="77777777" w:rsidR="009F4681" w:rsidRDefault="009F4681" w:rsidP="00C522F6">
            <w:pPr>
              <w:spacing w:before="120" w:after="120"/>
              <w:rPr>
                <w:rFonts w:cs="Arial"/>
                <w:sz w:val="20"/>
              </w:rPr>
            </w:pPr>
          </w:p>
          <w:p w14:paraId="5075C18C" w14:textId="553FD001"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SENS_TEST_PKT_EN</w:t>
            </w:r>
          </w:p>
          <w:p w14:paraId="508EEA21" w14:textId="2207E3E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1</w:t>
            </w:r>
          </w:p>
          <w:p w14:paraId="15B8DEC4" w14:textId="77777777" w:rsidR="00C522F6" w:rsidRPr="00C522F6" w:rsidRDefault="00C522F6" w:rsidP="00C522F6">
            <w:pPr>
              <w:spacing w:before="120" w:after="120"/>
              <w:rPr>
                <w:rFonts w:cs="Arial"/>
                <w:sz w:val="20"/>
              </w:rPr>
            </w:pPr>
          </w:p>
          <w:p w14:paraId="6339279D" w14:textId="30C3CB04"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2889CE7A" w14:textId="77777777" w:rsidR="009F4681" w:rsidRDefault="009F4681" w:rsidP="00C522F6">
            <w:pPr>
              <w:spacing w:before="120" w:after="120"/>
              <w:rPr>
                <w:rFonts w:cs="Arial"/>
                <w:sz w:val="20"/>
              </w:rPr>
            </w:pPr>
          </w:p>
          <w:p w14:paraId="1585A60B" w14:textId="47213250"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MATRIX_EN_NORM</w:t>
            </w:r>
          </w:p>
          <w:p w14:paraId="433FAD04" w14:textId="40F8BBF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0xFFFFFFFF</w:t>
            </w:r>
          </w:p>
          <w:p w14:paraId="7CDD550E" w14:textId="77777777" w:rsidR="00C522F6" w:rsidRPr="00C522F6" w:rsidRDefault="00C522F6" w:rsidP="00C522F6">
            <w:pPr>
              <w:spacing w:before="120" w:after="120"/>
              <w:rPr>
                <w:rFonts w:cs="Arial"/>
                <w:sz w:val="20"/>
              </w:rPr>
            </w:pPr>
          </w:p>
          <w:p w14:paraId="0A0C380C" w14:textId="62502B9F"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50CF9809" w14:textId="77777777" w:rsidR="009F4681" w:rsidRDefault="009F4681" w:rsidP="00C522F6">
            <w:pPr>
              <w:spacing w:before="120" w:after="120"/>
              <w:rPr>
                <w:rFonts w:cs="Arial"/>
                <w:sz w:val="20"/>
              </w:rPr>
            </w:pPr>
          </w:p>
          <w:p w14:paraId="475A9CFE" w14:textId="27405472"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SW_EN_ANALYZER</w:t>
            </w:r>
          </w:p>
          <w:p w14:paraId="7A458EB1" w14:textId="2F8D256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59801502" w14:textId="77777777" w:rsidR="00C522F6" w:rsidRPr="00C522F6" w:rsidRDefault="00C522F6" w:rsidP="00C522F6">
            <w:pPr>
              <w:spacing w:before="120" w:after="120"/>
              <w:rPr>
                <w:rFonts w:cs="Arial"/>
                <w:sz w:val="20"/>
              </w:rPr>
            </w:pPr>
          </w:p>
          <w:p w14:paraId="6636ADF6" w14:textId="38A6646E"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6517B917" w14:textId="77777777" w:rsidR="009F4681" w:rsidRDefault="009F4681" w:rsidP="00C522F6">
            <w:pPr>
              <w:spacing w:before="120" w:after="120"/>
              <w:rPr>
                <w:rFonts w:cs="Arial"/>
                <w:sz w:val="20"/>
              </w:rPr>
            </w:pPr>
          </w:p>
          <w:p w14:paraId="127BAA52" w14:textId="5EEB03D0"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SW_EN_TOP_DFL</w:t>
            </w:r>
          </w:p>
          <w:p w14:paraId="2D41C928" w14:textId="7669031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4FCED44E" w14:textId="77777777" w:rsidR="00C522F6" w:rsidRPr="00C522F6" w:rsidRDefault="00C522F6" w:rsidP="00C522F6">
            <w:pPr>
              <w:spacing w:before="120" w:after="120"/>
              <w:rPr>
                <w:rFonts w:cs="Arial"/>
                <w:sz w:val="20"/>
              </w:rPr>
            </w:pPr>
          </w:p>
          <w:p w14:paraId="1E4872B2" w14:textId="6267987D"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7BA708B1" w14:textId="77777777" w:rsidR="009F4681" w:rsidRDefault="009F4681" w:rsidP="00C522F6">
            <w:pPr>
              <w:spacing w:before="120" w:after="120"/>
              <w:rPr>
                <w:rFonts w:cs="Arial"/>
                <w:sz w:val="20"/>
              </w:rPr>
            </w:pPr>
          </w:p>
          <w:p w14:paraId="24A2769C" w14:textId="068E79D6"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SW_EN_BOT_DFL</w:t>
            </w:r>
          </w:p>
          <w:p w14:paraId="07AD0A47" w14:textId="727456A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147003D6" w14:textId="77777777" w:rsidR="00C522F6" w:rsidRPr="00C522F6" w:rsidRDefault="00C522F6" w:rsidP="00C522F6">
            <w:pPr>
              <w:spacing w:before="120" w:after="120"/>
              <w:rPr>
                <w:rFonts w:cs="Arial"/>
                <w:sz w:val="20"/>
              </w:rPr>
            </w:pPr>
          </w:p>
          <w:p w14:paraId="1D0A87A3" w14:textId="3B51ED05"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63D02258" w14:textId="77777777" w:rsidR="009F4681" w:rsidRDefault="009F4681" w:rsidP="00C522F6">
            <w:pPr>
              <w:spacing w:before="120" w:after="120"/>
              <w:rPr>
                <w:rFonts w:cs="Arial"/>
                <w:sz w:val="20"/>
              </w:rPr>
            </w:pPr>
          </w:p>
          <w:p w14:paraId="46C0320F" w14:textId="05A1F977"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SW_EN_TOP_PLATE</w:t>
            </w:r>
          </w:p>
          <w:p w14:paraId="564D3FB1" w14:textId="05D226B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6C9145C3" w14:textId="77777777" w:rsidR="00C522F6" w:rsidRPr="00C522F6" w:rsidRDefault="00C522F6" w:rsidP="00C522F6">
            <w:pPr>
              <w:spacing w:before="120" w:after="120"/>
              <w:rPr>
                <w:rFonts w:cs="Arial"/>
                <w:sz w:val="20"/>
              </w:rPr>
            </w:pPr>
          </w:p>
          <w:p w14:paraId="6B958245" w14:textId="143FE5DA" w:rsidR="00C522F6" w:rsidRPr="00C522F6" w:rsidRDefault="00C522F6" w:rsidP="00C522F6">
            <w:pPr>
              <w:spacing w:before="120" w:after="120"/>
              <w:rPr>
                <w:rFonts w:cs="Arial"/>
                <w:sz w:val="20"/>
              </w:rPr>
            </w:pPr>
            <w:r w:rsidRPr="00C522F6">
              <w:rPr>
                <w:rFonts w:cs="Arial"/>
                <w:sz w:val="20"/>
              </w:rPr>
              <w:t>ZIA58913, PIA60001</w:t>
            </w:r>
            <w:r w:rsidR="009F4681">
              <w:rPr>
                <w:rFonts w:cs="Arial"/>
                <w:sz w:val="20"/>
              </w:rPr>
              <w:t xml:space="preserve"> = </w:t>
            </w:r>
            <w:r w:rsidRPr="00C522F6">
              <w:rPr>
                <w:rFonts w:cs="Arial"/>
                <w:sz w:val="20"/>
              </w:rPr>
              <w:t>30</w:t>
            </w:r>
          </w:p>
          <w:p w14:paraId="61B376E4" w14:textId="77777777" w:rsidR="00C522F6" w:rsidRPr="00C522F6" w:rsidRDefault="00C522F6" w:rsidP="00C522F6">
            <w:pPr>
              <w:spacing w:before="120" w:after="120"/>
              <w:rPr>
                <w:rFonts w:cs="Arial"/>
                <w:sz w:val="20"/>
              </w:rPr>
            </w:pPr>
          </w:p>
          <w:p w14:paraId="153CA31A" w14:textId="77777777" w:rsidR="009F4681" w:rsidRDefault="009F4681" w:rsidP="00C522F6">
            <w:pPr>
              <w:spacing w:before="120" w:after="120"/>
              <w:rPr>
                <w:rFonts w:cs="Arial"/>
                <w:sz w:val="20"/>
              </w:rPr>
            </w:pPr>
          </w:p>
          <w:p w14:paraId="5249CAAD" w14:textId="77777777" w:rsidR="009F4681" w:rsidRDefault="009F4681" w:rsidP="00C522F6">
            <w:pPr>
              <w:spacing w:before="120" w:after="120"/>
              <w:rPr>
                <w:rFonts w:cs="Arial"/>
                <w:sz w:val="20"/>
              </w:rPr>
            </w:pPr>
          </w:p>
          <w:p w14:paraId="65641C76" w14:textId="261BF0C7"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4CA4D958" w14:textId="482AF403" w:rsidR="00C522F6" w:rsidRPr="00C522F6" w:rsidRDefault="000F7A0E" w:rsidP="00C522F6">
            <w:pPr>
              <w:spacing w:before="120" w:after="120"/>
              <w:rPr>
                <w:rFonts w:cs="Arial"/>
                <w:sz w:val="20"/>
              </w:rPr>
            </w:pPr>
            <w:r w:rsidRPr="000A0C99">
              <w:rPr>
                <w:rFonts w:cs="Arial"/>
                <w:sz w:val="20"/>
              </w:rPr>
              <w:lastRenderedPageBreak/>
              <w:t xml:space="preserve">                  </w:t>
            </w:r>
            <w:r w:rsidR="00C522F6" w:rsidRPr="00C522F6">
              <w:rPr>
                <w:rFonts w:cs="Arial"/>
                <w:sz w:val="20"/>
              </w:rPr>
              <w:t>PIA59006</w:t>
            </w:r>
            <w:r w:rsidR="009F4681">
              <w:rPr>
                <w:rFonts w:cs="Arial"/>
                <w:sz w:val="20"/>
              </w:rPr>
              <w:t xml:space="preserve"> = </w:t>
            </w:r>
            <w:r w:rsidR="00C522F6" w:rsidRPr="00C522F6">
              <w:rPr>
                <w:rFonts w:cs="Arial"/>
                <w:sz w:val="20"/>
              </w:rPr>
              <w:t>OFFSET</w:t>
            </w:r>
          </w:p>
          <w:p w14:paraId="6B32F62F" w14:textId="77777777" w:rsidR="00C522F6" w:rsidRPr="00C522F6" w:rsidRDefault="00C522F6" w:rsidP="00C522F6">
            <w:pPr>
              <w:spacing w:before="120" w:after="120"/>
              <w:rPr>
                <w:rFonts w:cs="Arial"/>
                <w:sz w:val="20"/>
              </w:rPr>
            </w:pPr>
          </w:p>
          <w:p w14:paraId="09E1CCA7" w14:textId="722E388E"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3674CD9A" w14:textId="54B1C60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START_MCP</w:t>
            </w:r>
          </w:p>
          <w:p w14:paraId="3A0069DB" w14:textId="77777777" w:rsidR="00C522F6" w:rsidRPr="00C522F6" w:rsidRDefault="00C522F6" w:rsidP="00C522F6">
            <w:pPr>
              <w:spacing w:before="120" w:after="120"/>
              <w:rPr>
                <w:rFonts w:cs="Arial"/>
                <w:sz w:val="20"/>
              </w:rPr>
            </w:pPr>
          </w:p>
          <w:p w14:paraId="73601DD6" w14:textId="46033040"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49659600" w14:textId="7E8922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STOP_MCP</w:t>
            </w:r>
          </w:p>
          <w:p w14:paraId="59385032" w14:textId="77777777" w:rsidR="00C522F6" w:rsidRPr="00C522F6" w:rsidRDefault="00C522F6" w:rsidP="00C522F6">
            <w:pPr>
              <w:spacing w:before="120" w:after="120"/>
              <w:rPr>
                <w:rFonts w:cs="Arial"/>
                <w:sz w:val="20"/>
              </w:rPr>
            </w:pPr>
          </w:p>
          <w:p w14:paraId="42B3F61E" w14:textId="137A1FA7"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0CF5B697" w14:textId="1C98D36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SSD</w:t>
            </w:r>
          </w:p>
          <w:p w14:paraId="496A8297" w14:textId="77777777" w:rsidR="00C522F6" w:rsidRPr="00C522F6" w:rsidRDefault="00C522F6" w:rsidP="00C522F6">
            <w:pPr>
              <w:spacing w:before="120" w:after="120"/>
              <w:rPr>
                <w:rFonts w:cs="Arial"/>
                <w:sz w:val="20"/>
              </w:rPr>
            </w:pPr>
          </w:p>
          <w:p w14:paraId="7252DB42" w14:textId="5EF1EC0D"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NORMAL_SCI</w:t>
            </w:r>
          </w:p>
          <w:p w14:paraId="2A52FBEF" w14:textId="4591C66D" w:rsidR="00C522F6" w:rsidRPr="00C522F6" w:rsidRDefault="00C522F6" w:rsidP="00C522F6">
            <w:pPr>
              <w:spacing w:before="120" w:after="120"/>
              <w:rPr>
                <w:rFonts w:cs="Arial"/>
                <w:sz w:val="20"/>
              </w:rPr>
            </w:pPr>
          </w:p>
          <w:p w14:paraId="05EED721" w14:textId="5D8B676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36BFD273" w14:textId="3C64D1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102</w:t>
            </w:r>
          </w:p>
          <w:p w14:paraId="77F947DC" w14:textId="6BC482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3146CB11" w14:textId="1B4A043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3E926AB" w14:textId="0846A95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136622D" w14:textId="77777777" w:rsidR="009F4681" w:rsidRDefault="009F4681" w:rsidP="00C522F6">
            <w:pPr>
              <w:spacing w:before="120" w:after="120"/>
              <w:rPr>
                <w:rFonts w:cs="Arial"/>
                <w:sz w:val="20"/>
              </w:rPr>
            </w:pPr>
          </w:p>
          <w:p w14:paraId="18E3E9A7" w14:textId="47719EA5"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7A876908" w14:textId="268F6E0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2048</w:t>
            </w:r>
          </w:p>
          <w:p w14:paraId="37D54F0B" w14:textId="46054B46" w:rsidR="00C522F6" w:rsidRPr="00C522F6" w:rsidRDefault="000F7A0E" w:rsidP="00C522F6">
            <w:pPr>
              <w:spacing w:before="120" w:after="120"/>
              <w:rPr>
                <w:rFonts w:cs="Arial"/>
                <w:sz w:val="20"/>
              </w:rPr>
            </w:pPr>
            <w:r w:rsidRPr="000A0C99">
              <w:rPr>
                <w:rFonts w:cs="Arial"/>
                <w:sz w:val="20"/>
              </w:rPr>
              <w:lastRenderedPageBreak/>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0D462BA5" w14:textId="3FD4D45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80519D4" w14:textId="14E12DA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6BCBF64" w14:textId="77777777" w:rsidR="00C522F6" w:rsidRPr="00C522F6" w:rsidRDefault="00C522F6" w:rsidP="00C522F6">
            <w:pPr>
              <w:spacing w:before="120" w:after="120"/>
              <w:rPr>
                <w:rFonts w:cs="Arial"/>
                <w:sz w:val="20"/>
              </w:rPr>
            </w:pPr>
          </w:p>
          <w:p w14:paraId="4A61D051" w14:textId="0458082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5818A6B" w14:textId="54774D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75A80049" w14:textId="4076DF2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91FF36B" w14:textId="6644AE5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69CA364C" w14:textId="0012103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D91E711" w14:textId="77777777" w:rsidR="00C522F6" w:rsidRPr="00C522F6" w:rsidRDefault="00C522F6" w:rsidP="00C522F6">
            <w:pPr>
              <w:spacing w:before="120" w:after="120"/>
              <w:rPr>
                <w:rFonts w:cs="Arial"/>
                <w:sz w:val="20"/>
              </w:rPr>
            </w:pPr>
          </w:p>
          <w:p w14:paraId="56F622DA" w14:textId="28FA5816"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BA3F4D7" w14:textId="6469D58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1BF4A84F" w14:textId="6864081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3E9AE20" w14:textId="0277F2E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6C9C9C9" w14:textId="0E2657F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64ED46D" w14:textId="77777777" w:rsidR="00C522F6" w:rsidRPr="00C522F6" w:rsidRDefault="00C522F6" w:rsidP="00C522F6">
            <w:pPr>
              <w:spacing w:before="120" w:after="120"/>
              <w:rPr>
                <w:rFonts w:cs="Arial"/>
                <w:sz w:val="20"/>
              </w:rPr>
            </w:pPr>
          </w:p>
          <w:p w14:paraId="0703D842" w14:textId="7A0DB3D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398C026A" w14:textId="53E856B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4B457D51" w14:textId="039B2B6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3E559FA" w14:textId="1561356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0B9A595" w14:textId="424D392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D123631" w14:textId="77777777" w:rsidR="00C522F6" w:rsidRPr="00C522F6" w:rsidRDefault="00C522F6" w:rsidP="00C522F6">
            <w:pPr>
              <w:spacing w:before="120" w:after="120"/>
              <w:rPr>
                <w:rFonts w:cs="Arial"/>
                <w:sz w:val="20"/>
              </w:rPr>
            </w:pPr>
          </w:p>
          <w:p w14:paraId="285A2B8F" w14:textId="44DBA185"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645C599" w14:textId="2B656EB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5DBA3E58" w14:textId="22081A0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CF6A5E9" w14:textId="17310C6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D47C3B9" w14:textId="172A278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352C4F26" w14:textId="77777777" w:rsidR="00C522F6" w:rsidRPr="00C522F6" w:rsidRDefault="00C522F6" w:rsidP="00C522F6">
            <w:pPr>
              <w:spacing w:before="120" w:after="120"/>
              <w:rPr>
                <w:rFonts w:cs="Arial"/>
                <w:sz w:val="20"/>
              </w:rPr>
            </w:pPr>
          </w:p>
          <w:p w14:paraId="043970C5" w14:textId="1154A0E4"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SSD</w:t>
            </w:r>
          </w:p>
          <w:p w14:paraId="2AA7F27C" w14:textId="25D2119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1638</w:t>
            </w:r>
          </w:p>
          <w:p w14:paraId="080E4C60" w14:textId="2124B2D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164</w:t>
            </w:r>
          </w:p>
          <w:p w14:paraId="2794C3BC" w14:textId="0156762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125DA5E" w14:textId="3843BC9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436FE2B" w14:textId="77777777" w:rsidR="00C522F6" w:rsidRPr="00C522F6" w:rsidRDefault="00C522F6" w:rsidP="00C522F6">
            <w:pPr>
              <w:spacing w:before="120" w:after="120"/>
              <w:rPr>
                <w:rFonts w:cs="Arial"/>
                <w:sz w:val="20"/>
              </w:rPr>
            </w:pPr>
          </w:p>
          <w:p w14:paraId="45D496BD" w14:textId="294B03C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07A7B4D8" w14:textId="027F22E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1188</w:t>
            </w:r>
          </w:p>
          <w:p w14:paraId="47D17053" w14:textId="2DF6B92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8CF0049" w14:textId="58CF79A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484ACC15" w14:textId="53838AF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8841A1E" w14:textId="77777777" w:rsidR="00C522F6" w:rsidRPr="00C522F6" w:rsidRDefault="00C522F6" w:rsidP="00C522F6">
            <w:pPr>
              <w:spacing w:before="120" w:after="120"/>
              <w:rPr>
                <w:rFonts w:cs="Arial"/>
                <w:sz w:val="20"/>
              </w:rPr>
            </w:pPr>
          </w:p>
          <w:p w14:paraId="1EEFBEE6" w14:textId="5FAFF59F"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6E7B38D2" w14:textId="6F21B69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1188</w:t>
            </w:r>
          </w:p>
          <w:p w14:paraId="083FC422" w14:textId="5D8C648C" w:rsidR="00C522F6" w:rsidRPr="00C522F6" w:rsidRDefault="000F7A0E" w:rsidP="00C522F6">
            <w:pPr>
              <w:spacing w:before="120" w:after="120"/>
              <w:rPr>
                <w:rFonts w:cs="Arial"/>
                <w:sz w:val="20"/>
              </w:rPr>
            </w:pPr>
            <w:r w:rsidRPr="000A0C99">
              <w:rPr>
                <w:rFonts w:cs="Arial"/>
                <w:sz w:val="20"/>
              </w:rPr>
              <w:lastRenderedPageBreak/>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153F8F0" w14:textId="305733F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D81C595" w14:textId="22B9137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685E063" w14:textId="77777777" w:rsidR="00C522F6" w:rsidRPr="00C522F6" w:rsidRDefault="00C522F6" w:rsidP="00C522F6">
            <w:pPr>
              <w:spacing w:before="120" w:after="120"/>
              <w:rPr>
                <w:rFonts w:cs="Arial"/>
                <w:sz w:val="20"/>
              </w:rPr>
            </w:pPr>
          </w:p>
          <w:p w14:paraId="3A9235E4" w14:textId="445ECF60"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162A309D" w14:textId="30BB145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1229</w:t>
            </w:r>
          </w:p>
          <w:p w14:paraId="6B97C722" w14:textId="3BE3733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8BF43DC" w14:textId="486A1B4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C9B26F7" w14:textId="68D29D6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732959F" w14:textId="77777777" w:rsidR="00C522F6" w:rsidRPr="00C522F6" w:rsidRDefault="00C522F6" w:rsidP="00C522F6">
            <w:pPr>
              <w:spacing w:before="120" w:after="120"/>
              <w:rPr>
                <w:rFonts w:cs="Arial"/>
                <w:sz w:val="20"/>
              </w:rPr>
            </w:pPr>
          </w:p>
          <w:p w14:paraId="38E39FC7" w14:textId="129A24D2"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0F756F96" w14:textId="1A36891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1229</w:t>
            </w:r>
          </w:p>
          <w:p w14:paraId="27467C40" w14:textId="51459C7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561963E9" w14:textId="0EE7DEA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71AD87C" w14:textId="72A1585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4BEFC3AB" w14:textId="77777777" w:rsidR="00C522F6" w:rsidRPr="00C522F6" w:rsidRDefault="00C522F6" w:rsidP="00C522F6">
            <w:pPr>
              <w:spacing w:before="120" w:after="120"/>
              <w:rPr>
                <w:rFonts w:cs="Arial"/>
                <w:sz w:val="20"/>
              </w:rPr>
            </w:pPr>
          </w:p>
          <w:p w14:paraId="0FA9BB99" w14:textId="57038F8E"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7D8E9320" w14:textId="3D857F5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1269</w:t>
            </w:r>
          </w:p>
          <w:p w14:paraId="61AF3BD1" w14:textId="6BBF131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A96B13F" w14:textId="19D1D12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21A7C14" w14:textId="561F60F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D16DBF6" w14:textId="77777777" w:rsidR="00C522F6" w:rsidRPr="00C522F6" w:rsidRDefault="00C522F6" w:rsidP="00C522F6">
            <w:pPr>
              <w:spacing w:before="120" w:after="120"/>
              <w:rPr>
                <w:rFonts w:cs="Arial"/>
                <w:sz w:val="20"/>
              </w:rPr>
            </w:pPr>
          </w:p>
          <w:p w14:paraId="766C93B8" w14:textId="5176B25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E6C006A" w14:textId="2377898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1269</w:t>
            </w:r>
          </w:p>
          <w:p w14:paraId="5058C50A" w14:textId="38513B6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788BE500" w14:textId="311262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9DD1F12" w14:textId="1A79A3F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2FDC8F0" w14:textId="77777777" w:rsidR="00C522F6" w:rsidRPr="00C522F6" w:rsidRDefault="00C522F6" w:rsidP="00C522F6">
            <w:pPr>
              <w:spacing w:before="120" w:after="120"/>
              <w:rPr>
                <w:rFonts w:cs="Arial"/>
                <w:sz w:val="20"/>
              </w:rPr>
            </w:pPr>
          </w:p>
          <w:p w14:paraId="4A952A07" w14:textId="64B05B4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577A1DBE" w14:textId="2DC54F4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1310</w:t>
            </w:r>
          </w:p>
          <w:p w14:paraId="02D3DBA4" w14:textId="76B3DF7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49DDF59" w14:textId="037C989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78E18BA" w14:textId="5A2CBF9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157554F" w14:textId="77777777" w:rsidR="00C522F6" w:rsidRPr="00C522F6" w:rsidRDefault="00C522F6" w:rsidP="00C522F6">
            <w:pPr>
              <w:spacing w:before="120" w:after="120"/>
              <w:rPr>
                <w:rFonts w:cs="Arial"/>
                <w:sz w:val="20"/>
              </w:rPr>
            </w:pPr>
          </w:p>
          <w:p w14:paraId="49A412F0" w14:textId="132D033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6775D93" w14:textId="36A7649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1310</w:t>
            </w:r>
          </w:p>
          <w:p w14:paraId="1C4DA8D2" w14:textId="450F27A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6A5240A6" w14:textId="02BD2A4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08721A1" w14:textId="1B2CA62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B220AF6" w14:textId="77777777" w:rsidR="00C522F6" w:rsidRPr="00C522F6" w:rsidRDefault="00C522F6" w:rsidP="00C522F6">
            <w:pPr>
              <w:spacing w:before="120" w:after="120"/>
              <w:rPr>
                <w:rFonts w:cs="Arial"/>
                <w:sz w:val="20"/>
              </w:rPr>
            </w:pPr>
          </w:p>
          <w:p w14:paraId="21FAC128" w14:textId="6CFCF3E7"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BD0EEA1" w14:textId="78D5C7E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1351</w:t>
            </w:r>
          </w:p>
          <w:p w14:paraId="095F5AD4" w14:textId="1D3C02A2" w:rsidR="00C522F6" w:rsidRPr="00C522F6" w:rsidRDefault="000F7A0E" w:rsidP="00C522F6">
            <w:pPr>
              <w:spacing w:before="120" w:after="120"/>
              <w:rPr>
                <w:rFonts w:cs="Arial"/>
                <w:sz w:val="20"/>
              </w:rPr>
            </w:pPr>
            <w:r w:rsidRPr="000A0C99">
              <w:rPr>
                <w:rFonts w:cs="Arial"/>
                <w:sz w:val="20"/>
              </w:rPr>
              <w:lastRenderedPageBreak/>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A2C1D4E" w14:textId="37A2C50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96D0C34" w14:textId="2ED24EA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77A230B" w14:textId="77777777" w:rsidR="00C522F6" w:rsidRPr="00C522F6" w:rsidRDefault="00C522F6" w:rsidP="00C522F6">
            <w:pPr>
              <w:spacing w:before="120" w:after="120"/>
              <w:rPr>
                <w:rFonts w:cs="Arial"/>
                <w:sz w:val="20"/>
              </w:rPr>
            </w:pPr>
          </w:p>
          <w:p w14:paraId="0D27C392" w14:textId="315BEF3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498680A5" w14:textId="770DA74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1351</w:t>
            </w:r>
          </w:p>
          <w:p w14:paraId="48021428" w14:textId="2C7FE04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2CC10AF" w14:textId="63C0F28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9A8CE5C" w14:textId="41DA62E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1C016F86" w14:textId="77777777" w:rsidR="00C522F6" w:rsidRPr="00C522F6" w:rsidRDefault="00C522F6" w:rsidP="00C522F6">
            <w:pPr>
              <w:spacing w:before="120" w:after="120"/>
              <w:rPr>
                <w:rFonts w:cs="Arial"/>
                <w:sz w:val="20"/>
              </w:rPr>
            </w:pPr>
          </w:p>
          <w:p w14:paraId="4987C54C" w14:textId="3A2741FC"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78A8DC3B" w14:textId="2794EE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1392</w:t>
            </w:r>
          </w:p>
          <w:p w14:paraId="0115CBA8" w14:textId="3A25A80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C32A833" w14:textId="60B6478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E6B80E5" w14:textId="36384B7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D3CCAB9" w14:textId="77777777" w:rsidR="00C522F6" w:rsidRPr="00C522F6" w:rsidRDefault="00C522F6" w:rsidP="00C522F6">
            <w:pPr>
              <w:spacing w:before="120" w:after="120"/>
              <w:rPr>
                <w:rFonts w:cs="Arial"/>
                <w:sz w:val="20"/>
              </w:rPr>
            </w:pPr>
          </w:p>
          <w:p w14:paraId="554F0FC2" w14:textId="7EBA62E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551C7784" w14:textId="79CC2A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1392</w:t>
            </w:r>
          </w:p>
          <w:p w14:paraId="4021EE53" w14:textId="1A2150F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70C0CB27" w14:textId="1E6B2D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F3E91AD" w14:textId="3086AF1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E677317" w14:textId="77777777" w:rsidR="00C522F6" w:rsidRPr="00C522F6" w:rsidRDefault="00C522F6" w:rsidP="00C522F6">
            <w:pPr>
              <w:spacing w:before="120" w:after="120"/>
              <w:rPr>
                <w:rFonts w:cs="Arial"/>
                <w:sz w:val="20"/>
              </w:rPr>
            </w:pPr>
          </w:p>
          <w:p w14:paraId="1B4ED670" w14:textId="3ED3B701"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SSD</w:t>
            </w:r>
          </w:p>
          <w:p w14:paraId="3A8537C4" w14:textId="0323D29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23B93312" w14:textId="62F1D2C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164</w:t>
            </w:r>
          </w:p>
          <w:p w14:paraId="12E8FD5A" w14:textId="601A97A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F4C27EF" w14:textId="7188047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7A4C52D" w14:textId="77777777" w:rsidR="00C522F6" w:rsidRPr="00C522F6" w:rsidRDefault="00C522F6" w:rsidP="00C522F6">
            <w:pPr>
              <w:spacing w:before="120" w:after="120"/>
              <w:rPr>
                <w:rFonts w:cs="Arial"/>
                <w:sz w:val="20"/>
              </w:rPr>
            </w:pPr>
          </w:p>
          <w:p w14:paraId="4471E33D" w14:textId="1BC257C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60277C1E" w14:textId="26C49D3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65D16662" w14:textId="51B5655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D51B57D" w14:textId="5954991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2AC47DD" w14:textId="12EC85F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164DBFC1" w14:textId="77777777" w:rsidR="00C522F6" w:rsidRPr="00C522F6" w:rsidRDefault="00C522F6" w:rsidP="00C522F6">
            <w:pPr>
              <w:spacing w:before="120" w:after="120"/>
              <w:rPr>
                <w:rFonts w:cs="Arial"/>
                <w:sz w:val="20"/>
              </w:rPr>
            </w:pPr>
          </w:p>
          <w:p w14:paraId="690CA037" w14:textId="0EB358BE"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46B56D8" w14:textId="7577D5D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44EF4F6C" w14:textId="76BC15E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BC6A97E" w14:textId="4C72806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F6116A5" w14:textId="27D3FCA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4AAEA9E8" w14:textId="77777777" w:rsidR="00C522F6" w:rsidRPr="00C522F6" w:rsidRDefault="00C522F6" w:rsidP="00C522F6">
            <w:pPr>
              <w:spacing w:before="120" w:after="120"/>
              <w:rPr>
                <w:rFonts w:cs="Arial"/>
                <w:sz w:val="20"/>
              </w:rPr>
            </w:pPr>
          </w:p>
          <w:p w14:paraId="0C1C0000" w14:textId="73F65774"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938CA68" w14:textId="7FFC2B3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02B9B96C" w14:textId="3CFA0E7F" w:rsidR="00C522F6" w:rsidRPr="00C522F6" w:rsidRDefault="000F7A0E" w:rsidP="00C522F6">
            <w:pPr>
              <w:spacing w:before="120" w:after="120"/>
              <w:rPr>
                <w:rFonts w:cs="Arial"/>
                <w:sz w:val="20"/>
              </w:rPr>
            </w:pPr>
            <w:r w:rsidRPr="000A0C99">
              <w:rPr>
                <w:rFonts w:cs="Arial"/>
                <w:sz w:val="20"/>
              </w:rPr>
              <w:lastRenderedPageBreak/>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A0B1C35" w14:textId="1D84FE4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745EB09" w14:textId="3878898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0567138" w14:textId="77777777" w:rsidR="00C522F6" w:rsidRPr="00C522F6" w:rsidRDefault="00C522F6" w:rsidP="00C522F6">
            <w:pPr>
              <w:spacing w:before="120" w:after="120"/>
              <w:rPr>
                <w:rFonts w:cs="Arial"/>
                <w:sz w:val="20"/>
              </w:rPr>
            </w:pPr>
          </w:p>
          <w:p w14:paraId="6F798891" w14:textId="3AE5177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4790D00" w14:textId="50DB05D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52F4893F" w14:textId="72AFEE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0A422456" w14:textId="23AA7FD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678A0AE" w14:textId="53CCC7F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CB8F7D8" w14:textId="77777777" w:rsidR="00C522F6" w:rsidRPr="00C522F6" w:rsidRDefault="00C522F6" w:rsidP="00C522F6">
            <w:pPr>
              <w:spacing w:before="120" w:after="120"/>
              <w:rPr>
                <w:rFonts w:cs="Arial"/>
                <w:sz w:val="20"/>
              </w:rPr>
            </w:pPr>
            <w:r w:rsidRPr="00C522F6">
              <w:rPr>
                <w:rFonts w:cs="Arial"/>
                <w:sz w:val="20"/>
              </w:rPr>
              <w:t xml:space="preserve"> </w:t>
            </w:r>
          </w:p>
          <w:p w14:paraId="624085ED" w14:textId="364AEEE9"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605EAF76" w14:textId="6EEE04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2B7E1DF5" w14:textId="35A77AF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04FFC8C" w14:textId="1DC427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79857B5" w14:textId="63F7D8F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A699437" w14:textId="77777777" w:rsidR="00C522F6" w:rsidRPr="00C522F6" w:rsidRDefault="00C522F6" w:rsidP="00C522F6">
            <w:pPr>
              <w:spacing w:before="120" w:after="120"/>
              <w:rPr>
                <w:rFonts w:cs="Arial"/>
                <w:sz w:val="20"/>
              </w:rPr>
            </w:pPr>
          </w:p>
          <w:p w14:paraId="792B91F2" w14:textId="3C8917C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178AD758" w14:textId="0AAA3CC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44740A22" w14:textId="48287FB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2B598EA" w14:textId="3B9D064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BB80552" w14:textId="41AC2C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DB12375" w14:textId="77777777" w:rsidR="00C522F6" w:rsidRPr="00C522F6" w:rsidRDefault="00C522F6" w:rsidP="00C522F6">
            <w:pPr>
              <w:spacing w:before="120" w:after="120"/>
              <w:rPr>
                <w:rFonts w:cs="Arial"/>
                <w:sz w:val="20"/>
              </w:rPr>
            </w:pPr>
          </w:p>
          <w:p w14:paraId="7B8C5A93" w14:textId="5303867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527BB63B" w14:textId="69748C7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102</w:t>
            </w:r>
          </w:p>
          <w:p w14:paraId="6F0AE6F3" w14:textId="2B805CA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104AD93D" w14:textId="2D1520F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27CAE70" w14:textId="6B093A9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43CB7C9" w14:textId="77777777" w:rsidR="00C522F6" w:rsidRPr="00C522F6" w:rsidRDefault="00C522F6" w:rsidP="00C522F6">
            <w:pPr>
              <w:spacing w:before="120" w:after="120"/>
              <w:rPr>
                <w:rFonts w:cs="Arial"/>
                <w:sz w:val="20"/>
              </w:rPr>
            </w:pPr>
          </w:p>
          <w:p w14:paraId="5CEFC1A9" w14:textId="3466B1E6"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74E557DE" w14:textId="05A331D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1D68D9EF" w14:textId="01CC130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5A7D6A15" w14:textId="331A29B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85B93AE" w14:textId="615079F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C3D2AD8" w14:textId="77777777" w:rsidR="00C522F6" w:rsidRPr="00C522F6" w:rsidRDefault="00C522F6" w:rsidP="00C522F6">
            <w:pPr>
              <w:spacing w:before="120" w:after="120"/>
              <w:rPr>
                <w:rFonts w:cs="Arial"/>
                <w:sz w:val="20"/>
              </w:rPr>
            </w:pPr>
          </w:p>
          <w:p w14:paraId="49CCB855" w14:textId="0E44F509"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HVSTDBY</w:t>
            </w:r>
          </w:p>
          <w:p w14:paraId="4DC8735D" w14:textId="77777777" w:rsidR="00C522F6" w:rsidRPr="00C522F6" w:rsidRDefault="00C522F6" w:rsidP="00C522F6">
            <w:pPr>
              <w:spacing w:before="120" w:after="120"/>
              <w:rPr>
                <w:rFonts w:cs="Arial"/>
                <w:sz w:val="20"/>
              </w:rPr>
            </w:pPr>
          </w:p>
          <w:p w14:paraId="1FBA91C5" w14:textId="6EB4D72D"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376E3CB" w14:textId="0147AAE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START_MCP</w:t>
            </w:r>
          </w:p>
          <w:p w14:paraId="130DC98D" w14:textId="77777777" w:rsidR="00C522F6" w:rsidRPr="00C522F6" w:rsidRDefault="00C522F6" w:rsidP="00C522F6">
            <w:pPr>
              <w:spacing w:before="120" w:after="120"/>
              <w:rPr>
                <w:rFonts w:cs="Arial"/>
                <w:sz w:val="20"/>
              </w:rPr>
            </w:pPr>
          </w:p>
          <w:p w14:paraId="22FB4D9C" w14:textId="50F0850F"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1DDD29FF" w14:textId="53EA829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STOP_MCP</w:t>
            </w:r>
          </w:p>
          <w:p w14:paraId="48A0EAB0" w14:textId="77777777" w:rsidR="00C522F6" w:rsidRPr="00C522F6" w:rsidRDefault="00C522F6" w:rsidP="00C522F6">
            <w:pPr>
              <w:spacing w:before="120" w:after="120"/>
              <w:rPr>
                <w:rFonts w:cs="Arial"/>
                <w:sz w:val="20"/>
              </w:rPr>
            </w:pPr>
          </w:p>
          <w:p w14:paraId="31BA39C9" w14:textId="1347D081" w:rsidR="00C522F6" w:rsidRPr="00C522F6" w:rsidRDefault="00C522F6" w:rsidP="00C522F6">
            <w:pPr>
              <w:spacing w:before="120" w:after="120"/>
              <w:rPr>
                <w:rFonts w:cs="Arial"/>
                <w:sz w:val="20"/>
              </w:rPr>
            </w:pPr>
            <w:r w:rsidRPr="00C522F6">
              <w:rPr>
                <w:rFonts w:cs="Arial"/>
                <w:sz w:val="20"/>
              </w:rPr>
              <w:lastRenderedPageBreak/>
              <w:t>ZIA58907, PIA59000</w:t>
            </w:r>
            <w:r w:rsidR="009F4681">
              <w:rPr>
                <w:rFonts w:cs="Arial"/>
                <w:sz w:val="20"/>
              </w:rPr>
              <w:t xml:space="preserve"> = </w:t>
            </w:r>
            <w:r w:rsidRPr="00C522F6">
              <w:rPr>
                <w:rFonts w:cs="Arial"/>
                <w:sz w:val="20"/>
              </w:rPr>
              <w:t>DISABLE</w:t>
            </w:r>
          </w:p>
          <w:p w14:paraId="5047A82A" w14:textId="622C649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OFFSET</w:t>
            </w:r>
          </w:p>
          <w:p w14:paraId="680B2C6C" w14:textId="77777777" w:rsidR="00C522F6" w:rsidRPr="00C522F6" w:rsidRDefault="00C522F6" w:rsidP="00C522F6">
            <w:pPr>
              <w:spacing w:before="120" w:after="120"/>
              <w:rPr>
                <w:rFonts w:cs="Arial"/>
                <w:sz w:val="20"/>
              </w:rPr>
            </w:pPr>
          </w:p>
          <w:p w14:paraId="538CD343" w14:textId="2F912FCA"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C919CC9" w14:textId="61D00BB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SSD</w:t>
            </w:r>
          </w:p>
          <w:p w14:paraId="5D892B19" w14:textId="77777777" w:rsidR="00C522F6" w:rsidRPr="000A0C99" w:rsidRDefault="00C522F6" w:rsidP="00087A5F">
            <w:pPr>
              <w:spacing w:before="120" w:after="120"/>
              <w:rPr>
                <w:rFonts w:cs="Arial"/>
                <w:sz w:val="20"/>
              </w:rPr>
            </w:pPr>
          </w:p>
        </w:tc>
        <w:tc>
          <w:tcPr>
            <w:tcW w:w="1437" w:type="pct"/>
          </w:tcPr>
          <w:p w14:paraId="72473C7D" w14:textId="77777777" w:rsidR="004F5A82" w:rsidRPr="000A0C99" w:rsidRDefault="004F5A82" w:rsidP="00087A5F">
            <w:pPr>
              <w:spacing w:before="120" w:after="120"/>
              <w:rPr>
                <w:rFonts w:cs="Arial"/>
                <w:sz w:val="20"/>
              </w:rPr>
            </w:pPr>
          </w:p>
        </w:tc>
      </w:tr>
    </w:tbl>
    <w:p w14:paraId="235BDE20" w14:textId="77777777" w:rsidR="00C522F6" w:rsidRDefault="00C522F6"/>
    <w:p w14:paraId="2CB3E0A2" w14:textId="50FEAB16" w:rsidR="00CE5337" w:rsidRPr="00CE5337" w:rsidRDefault="00CE5337" w:rsidP="00CE5337">
      <w:pPr>
        <w:pStyle w:val="Heading2"/>
      </w:pPr>
      <w:bookmarkStart w:id="206" w:name="_Toc441855169"/>
      <w:r w:rsidRPr="000A0C99">
        <w:t xml:space="preserve">End of </w:t>
      </w:r>
      <w:r>
        <w:t>SWA-3 (</w:t>
      </w:r>
      <w:r w:rsidRPr="000A0C99">
        <w:t>IA-3</w:t>
      </w:r>
      <w:r>
        <w:t>)</w:t>
      </w:r>
      <w:r w:rsidRPr="000A0C99">
        <w:t xml:space="preserve"> </w:t>
      </w:r>
      <w:r w:rsidR="000F7A0E">
        <w:t xml:space="preserve">Day 2 </w:t>
      </w:r>
      <w:r w:rsidRPr="000A0C99">
        <w:t>Power Down</w:t>
      </w:r>
      <w:bookmarkEnd w:id="20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CE5337" w:rsidRPr="000A0C99" w14:paraId="04E3AD76" w14:textId="77777777" w:rsidTr="00EB5431">
        <w:trPr>
          <w:trHeight w:val="716"/>
          <w:tblHeader/>
        </w:trPr>
        <w:tc>
          <w:tcPr>
            <w:tcW w:w="240" w:type="pct"/>
            <w:shd w:val="clear" w:color="auto" w:fill="auto"/>
          </w:tcPr>
          <w:p w14:paraId="681BBA7E" w14:textId="77777777" w:rsidR="00CE5337" w:rsidRPr="000A0C99" w:rsidRDefault="00CE5337" w:rsidP="00EB5431">
            <w:pPr>
              <w:spacing w:before="120" w:after="120"/>
              <w:rPr>
                <w:rFonts w:cs="Arial"/>
                <w:sz w:val="20"/>
                <w:szCs w:val="20"/>
              </w:rPr>
            </w:pPr>
            <w:r w:rsidRPr="000A0C99">
              <w:rPr>
                <w:rFonts w:cs="Arial"/>
                <w:b/>
                <w:sz w:val="20"/>
              </w:rPr>
              <w:t>Step N°</w:t>
            </w:r>
          </w:p>
        </w:tc>
        <w:tc>
          <w:tcPr>
            <w:tcW w:w="1154" w:type="pct"/>
            <w:shd w:val="clear" w:color="auto" w:fill="auto"/>
          </w:tcPr>
          <w:p w14:paraId="0ACE733B" w14:textId="77777777" w:rsidR="00CE5337" w:rsidRPr="000A0C99" w:rsidRDefault="00CE5337" w:rsidP="00EB5431">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D2750C9" w14:textId="77777777" w:rsidR="00CE5337" w:rsidRPr="000A0C99" w:rsidRDefault="00CE5337" w:rsidP="00EB5431">
            <w:pPr>
              <w:spacing w:before="120" w:after="120"/>
              <w:rPr>
                <w:rFonts w:cs="Arial"/>
                <w:sz w:val="20"/>
              </w:rPr>
            </w:pPr>
            <w:r w:rsidRPr="000A0C99">
              <w:rPr>
                <w:rFonts w:cs="Arial"/>
                <w:b/>
                <w:sz w:val="20"/>
              </w:rPr>
              <w:t>FCP ID or PDOR title &amp; contents</w:t>
            </w:r>
          </w:p>
        </w:tc>
        <w:tc>
          <w:tcPr>
            <w:tcW w:w="1438" w:type="pct"/>
          </w:tcPr>
          <w:p w14:paraId="58530B41" w14:textId="77777777" w:rsidR="00CE5337" w:rsidRPr="000A0C99" w:rsidRDefault="00CE5337" w:rsidP="00EB5431">
            <w:pPr>
              <w:spacing w:before="120" w:after="120"/>
              <w:rPr>
                <w:rFonts w:cs="Arial"/>
                <w:sz w:val="20"/>
              </w:rPr>
            </w:pPr>
            <w:r w:rsidRPr="000A0C99">
              <w:rPr>
                <w:rFonts w:cs="Arial"/>
                <w:b/>
                <w:sz w:val="20"/>
              </w:rPr>
              <w:t>Comments</w:t>
            </w:r>
          </w:p>
        </w:tc>
      </w:tr>
      <w:tr w:rsidR="00F64EB2" w:rsidRPr="000A0C99" w14:paraId="10088A8C" w14:textId="77777777" w:rsidTr="00EB5431">
        <w:trPr>
          <w:trHeight w:val="716"/>
        </w:trPr>
        <w:tc>
          <w:tcPr>
            <w:tcW w:w="240" w:type="pct"/>
            <w:shd w:val="clear" w:color="auto" w:fill="auto"/>
          </w:tcPr>
          <w:p w14:paraId="2D822A1C"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07" w:author="Loeffler, Chad" w:date="2020-01-29T13:37:00Z" w:original="9.6.1"/>
              </w:fldChar>
            </w:r>
          </w:p>
        </w:tc>
        <w:tc>
          <w:tcPr>
            <w:tcW w:w="1154" w:type="pct"/>
            <w:shd w:val="clear" w:color="auto" w:fill="auto"/>
          </w:tcPr>
          <w:p w14:paraId="75964E62"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2249FA1E" w14:textId="77777777" w:rsidR="00F64EB2" w:rsidRPr="000A0C99" w:rsidRDefault="00F64EB2" w:rsidP="00EB5431">
            <w:pPr>
              <w:spacing w:before="120" w:after="120"/>
              <w:rPr>
                <w:rFonts w:cs="Arial"/>
                <w:sz w:val="20"/>
              </w:rPr>
            </w:pPr>
            <w:r w:rsidRPr="000A0C99">
              <w:rPr>
                <w:rFonts w:cs="Arial"/>
                <w:sz w:val="20"/>
              </w:rPr>
              <w:t>IA-FCP-007</w:t>
            </w:r>
          </w:p>
        </w:tc>
        <w:tc>
          <w:tcPr>
            <w:tcW w:w="1438" w:type="pct"/>
          </w:tcPr>
          <w:p w14:paraId="0B0D15C3" w14:textId="1D882EE6" w:rsidR="00F64EB2" w:rsidRPr="000A0C99" w:rsidRDefault="00F64EB2" w:rsidP="00EB5431">
            <w:pPr>
              <w:spacing w:before="120" w:after="120"/>
              <w:rPr>
                <w:rFonts w:cs="Arial"/>
                <w:sz w:val="20"/>
              </w:rPr>
            </w:pPr>
            <w:r>
              <w:rPr>
                <w:rFonts w:cs="Arial"/>
                <w:color w:val="FF0000"/>
                <w:sz w:val="20"/>
              </w:rPr>
              <w:t>T</w:t>
            </w:r>
            <w:r w:rsidRPr="009D4B90">
              <w:rPr>
                <w:rFonts w:cs="Arial"/>
                <w:color w:val="FF0000"/>
                <w:sz w:val="20"/>
              </w:rPr>
              <w:t>his does not contain any HV ramp down/ off TCs at present</w:t>
            </w:r>
          </w:p>
        </w:tc>
      </w:tr>
      <w:tr w:rsidR="00F64EB2" w:rsidRPr="000A0C99" w14:paraId="24549975" w14:textId="77777777" w:rsidTr="00EB5431">
        <w:trPr>
          <w:trHeight w:val="716"/>
        </w:trPr>
        <w:tc>
          <w:tcPr>
            <w:tcW w:w="240" w:type="pct"/>
            <w:shd w:val="clear" w:color="auto" w:fill="auto"/>
          </w:tcPr>
          <w:p w14:paraId="32B7D2E2"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08" w:author="Loeffler, Chad" w:date="2020-01-29T13:37:00Z" w:original="9.6.2"/>
              </w:fldChar>
            </w:r>
          </w:p>
        </w:tc>
        <w:tc>
          <w:tcPr>
            <w:tcW w:w="1154" w:type="pct"/>
            <w:shd w:val="clear" w:color="auto" w:fill="auto"/>
          </w:tcPr>
          <w:p w14:paraId="51220084"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207AAEAF" w14:textId="77777777" w:rsidR="00F64EB2" w:rsidRPr="000A0C99" w:rsidRDefault="00F64EB2" w:rsidP="00EB5431">
            <w:pPr>
              <w:spacing w:before="120" w:after="120"/>
              <w:rPr>
                <w:rFonts w:cs="Arial"/>
                <w:sz w:val="20"/>
              </w:rPr>
            </w:pPr>
            <w:r w:rsidRPr="000A0C99">
              <w:rPr>
                <w:rFonts w:cs="Arial"/>
                <w:sz w:val="20"/>
              </w:rPr>
              <w:t>IA-FCP-004</w:t>
            </w:r>
          </w:p>
        </w:tc>
        <w:tc>
          <w:tcPr>
            <w:tcW w:w="1438" w:type="pct"/>
          </w:tcPr>
          <w:p w14:paraId="1D8C242D" w14:textId="0C7BDEF0" w:rsidR="00F64EB2" w:rsidRPr="000A0C99" w:rsidRDefault="00F64EB2" w:rsidP="00EB5431">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32F546D5" w14:textId="77777777" w:rsidTr="00EB5431">
        <w:trPr>
          <w:trHeight w:val="716"/>
        </w:trPr>
        <w:tc>
          <w:tcPr>
            <w:tcW w:w="240" w:type="pct"/>
            <w:shd w:val="clear" w:color="auto" w:fill="auto"/>
          </w:tcPr>
          <w:p w14:paraId="5C8FDF70"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09" w:author="Loeffler, Chad" w:date="2020-01-29T13:37:00Z" w:original="9.6.3"/>
              </w:fldChar>
            </w:r>
          </w:p>
        </w:tc>
        <w:tc>
          <w:tcPr>
            <w:tcW w:w="1154" w:type="pct"/>
            <w:shd w:val="clear" w:color="auto" w:fill="auto"/>
          </w:tcPr>
          <w:p w14:paraId="167BC5E6"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2563C5D9" w14:textId="77777777" w:rsidR="00F64EB2" w:rsidRPr="000A0C99" w:rsidRDefault="00F64EB2" w:rsidP="00EB5431">
            <w:pPr>
              <w:spacing w:before="120" w:after="120"/>
              <w:rPr>
                <w:rFonts w:cs="Arial"/>
                <w:sz w:val="20"/>
              </w:rPr>
            </w:pPr>
            <w:r w:rsidRPr="000A0C99">
              <w:rPr>
                <w:rFonts w:cs="Arial"/>
                <w:sz w:val="20"/>
              </w:rPr>
              <w:t>IA-FCP-005</w:t>
            </w:r>
          </w:p>
        </w:tc>
        <w:tc>
          <w:tcPr>
            <w:tcW w:w="1438" w:type="pct"/>
          </w:tcPr>
          <w:p w14:paraId="7FA9DFA2" w14:textId="07244534" w:rsidR="00F64EB2" w:rsidRPr="000A0C99" w:rsidRDefault="00F64EB2" w:rsidP="00EB5431">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672D6EDB" w14:textId="77777777" w:rsidTr="00EB5431">
        <w:trPr>
          <w:trHeight w:val="716"/>
        </w:trPr>
        <w:tc>
          <w:tcPr>
            <w:tcW w:w="240" w:type="pct"/>
            <w:shd w:val="clear" w:color="auto" w:fill="auto"/>
          </w:tcPr>
          <w:p w14:paraId="06AB3253"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10" w:author="Loeffler, Chad" w:date="2020-01-29T13:37:00Z" w:original="9.6.4"/>
              </w:fldChar>
            </w:r>
          </w:p>
        </w:tc>
        <w:tc>
          <w:tcPr>
            <w:tcW w:w="1154" w:type="pct"/>
            <w:shd w:val="clear" w:color="auto" w:fill="auto"/>
          </w:tcPr>
          <w:p w14:paraId="70B63E91"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1A8B2528" w14:textId="77777777" w:rsidR="00F64EB2" w:rsidRPr="000A0C99" w:rsidRDefault="00F64EB2" w:rsidP="00EB5431">
            <w:pPr>
              <w:spacing w:before="120" w:after="120"/>
              <w:rPr>
                <w:rFonts w:cs="Arial"/>
                <w:sz w:val="20"/>
              </w:rPr>
            </w:pPr>
            <w:r w:rsidRPr="000A0C99">
              <w:rPr>
                <w:rFonts w:cs="Arial"/>
                <w:sz w:val="20"/>
              </w:rPr>
              <w:t>IA-FCP-002</w:t>
            </w:r>
          </w:p>
        </w:tc>
        <w:tc>
          <w:tcPr>
            <w:tcW w:w="1438" w:type="pct"/>
          </w:tcPr>
          <w:p w14:paraId="671D3955" w14:textId="77777777" w:rsidR="00F64EB2" w:rsidRPr="000A0C99" w:rsidRDefault="00F64EB2" w:rsidP="00EB5431">
            <w:pPr>
              <w:spacing w:before="120" w:after="120"/>
              <w:rPr>
                <w:rFonts w:cs="Arial"/>
                <w:sz w:val="20"/>
              </w:rPr>
            </w:pPr>
          </w:p>
        </w:tc>
      </w:tr>
    </w:tbl>
    <w:p w14:paraId="1E6E59EF" w14:textId="77777777" w:rsidR="00690315" w:rsidRDefault="00690315">
      <w:pPr>
        <w:overflowPunct/>
        <w:autoSpaceDE/>
        <w:autoSpaceDN/>
        <w:adjustRightInd/>
        <w:textAlignment w:val="auto"/>
        <w:rPr>
          <w:b/>
        </w:rPr>
      </w:pPr>
      <w:r>
        <w:br w:type="page"/>
      </w:r>
    </w:p>
    <w:p w14:paraId="20072165" w14:textId="0694ED08" w:rsidR="00690315" w:rsidRDefault="002A31B0" w:rsidP="00CE5337">
      <w:pPr>
        <w:pStyle w:val="Heading1"/>
      </w:pPr>
      <w:bookmarkStart w:id="211" w:name="_Toc441855170"/>
      <w:r>
        <w:lastRenderedPageBreak/>
        <w:t xml:space="preserve">SWA-3 </w:t>
      </w:r>
      <w:r w:rsidR="00CE5337">
        <w:t xml:space="preserve">(IA-3) </w:t>
      </w:r>
      <w:r>
        <w:t>Day 3</w:t>
      </w:r>
      <w:bookmarkEnd w:id="211"/>
    </w:p>
    <w:p w14:paraId="4C98E227" w14:textId="77777777" w:rsidR="00690315" w:rsidRDefault="00690315" w:rsidP="00690315">
      <w:pPr>
        <w:rPr>
          <w:b/>
        </w:rPr>
      </w:pPr>
    </w:p>
    <w:p w14:paraId="2028D06E" w14:textId="3075309F" w:rsidR="00690315" w:rsidRPr="006F1A6A" w:rsidRDefault="00827924" w:rsidP="00CE5337">
      <w:pPr>
        <w:pStyle w:val="Heading2"/>
      </w:pPr>
      <w:bookmarkStart w:id="212" w:name="_Toc441855171"/>
      <w:r>
        <w:t xml:space="preserve">DPU </w:t>
      </w:r>
      <w:r w:rsidR="00690315" w:rsidRPr="006F1A6A">
        <w:t>Power up</w:t>
      </w:r>
      <w:bookmarkEnd w:id="21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690315" w:rsidRPr="000A0C99" w14:paraId="73DFB655" w14:textId="77777777" w:rsidTr="00690315">
        <w:trPr>
          <w:trHeight w:val="716"/>
          <w:tblHeader/>
        </w:trPr>
        <w:tc>
          <w:tcPr>
            <w:tcW w:w="240" w:type="pct"/>
            <w:shd w:val="clear" w:color="auto" w:fill="auto"/>
            <w:hideMark/>
          </w:tcPr>
          <w:p w14:paraId="58D0D2C4" w14:textId="77777777" w:rsidR="00690315" w:rsidRPr="000A0C99" w:rsidRDefault="00690315" w:rsidP="00690315">
            <w:pPr>
              <w:spacing w:before="120" w:after="120"/>
              <w:rPr>
                <w:rFonts w:cs="Arial"/>
                <w:b/>
                <w:sz w:val="20"/>
              </w:rPr>
            </w:pPr>
            <w:r w:rsidRPr="000A0C99">
              <w:rPr>
                <w:rFonts w:cs="Arial"/>
                <w:b/>
                <w:sz w:val="20"/>
              </w:rPr>
              <w:t>Step N°</w:t>
            </w:r>
          </w:p>
        </w:tc>
        <w:tc>
          <w:tcPr>
            <w:tcW w:w="1154" w:type="pct"/>
            <w:shd w:val="clear" w:color="auto" w:fill="auto"/>
            <w:hideMark/>
          </w:tcPr>
          <w:p w14:paraId="5E329BFE" w14:textId="77777777" w:rsidR="00690315" w:rsidRPr="000A0C99" w:rsidRDefault="00690315" w:rsidP="00690315">
            <w:pPr>
              <w:spacing w:before="120" w:after="120"/>
              <w:rPr>
                <w:rFonts w:cs="Arial"/>
                <w:b/>
                <w:sz w:val="20"/>
              </w:rPr>
            </w:pPr>
            <w:r w:rsidRPr="000A0C99">
              <w:rPr>
                <w:rFonts w:cs="Arial"/>
                <w:b/>
                <w:sz w:val="20"/>
              </w:rPr>
              <w:t>Commanding Flow</w:t>
            </w:r>
          </w:p>
        </w:tc>
        <w:tc>
          <w:tcPr>
            <w:tcW w:w="2164" w:type="pct"/>
          </w:tcPr>
          <w:p w14:paraId="5697439A" w14:textId="77777777" w:rsidR="00690315" w:rsidRPr="000A0C99" w:rsidRDefault="00690315" w:rsidP="00690315">
            <w:pPr>
              <w:spacing w:before="120" w:after="120"/>
              <w:rPr>
                <w:rFonts w:cs="Arial"/>
                <w:b/>
                <w:sz w:val="20"/>
              </w:rPr>
            </w:pPr>
            <w:r w:rsidRPr="000A0C99">
              <w:rPr>
                <w:rFonts w:cs="Arial"/>
                <w:b/>
                <w:sz w:val="20"/>
              </w:rPr>
              <w:t>FCP ID or PDOR title &amp; contents</w:t>
            </w:r>
          </w:p>
        </w:tc>
        <w:tc>
          <w:tcPr>
            <w:tcW w:w="1443" w:type="pct"/>
          </w:tcPr>
          <w:p w14:paraId="04094D1B" w14:textId="77777777" w:rsidR="00690315" w:rsidRPr="000A0C99" w:rsidRDefault="00690315" w:rsidP="00690315">
            <w:pPr>
              <w:spacing w:before="120" w:after="120"/>
              <w:rPr>
                <w:rFonts w:cs="Arial"/>
                <w:b/>
                <w:sz w:val="20"/>
              </w:rPr>
            </w:pPr>
            <w:r w:rsidRPr="000A0C99">
              <w:rPr>
                <w:rFonts w:cs="Arial"/>
                <w:b/>
                <w:sz w:val="20"/>
              </w:rPr>
              <w:t>Comments</w:t>
            </w:r>
          </w:p>
        </w:tc>
      </w:tr>
      <w:tr w:rsidR="00690315" w:rsidRPr="000A0C99" w14:paraId="5F0A6105" w14:textId="77777777" w:rsidTr="00690315">
        <w:trPr>
          <w:trHeight w:val="716"/>
        </w:trPr>
        <w:tc>
          <w:tcPr>
            <w:tcW w:w="240" w:type="pct"/>
            <w:shd w:val="clear" w:color="auto" w:fill="auto"/>
          </w:tcPr>
          <w:p w14:paraId="6862DD8D"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13" w:author="Loeffler, Chad" w:date="2020-01-29T13:37:00Z" w:original="10.1.1"/>
              </w:fldChar>
            </w:r>
          </w:p>
        </w:tc>
        <w:tc>
          <w:tcPr>
            <w:tcW w:w="1154" w:type="pct"/>
            <w:shd w:val="clear" w:color="auto" w:fill="auto"/>
          </w:tcPr>
          <w:p w14:paraId="33DA6209"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BEFB7C1" w14:textId="77777777" w:rsidR="00690315" w:rsidRPr="000A0C99" w:rsidRDefault="00690315" w:rsidP="00690315">
            <w:pPr>
              <w:spacing w:before="120" w:after="120"/>
              <w:rPr>
                <w:rFonts w:cs="Arial"/>
                <w:sz w:val="20"/>
              </w:rPr>
            </w:pPr>
            <w:r>
              <w:rPr>
                <w:rFonts w:cs="Arial"/>
                <w:sz w:val="20"/>
              </w:rPr>
              <w:t>IA-FCP-011</w:t>
            </w:r>
          </w:p>
        </w:tc>
        <w:tc>
          <w:tcPr>
            <w:tcW w:w="1443" w:type="pct"/>
          </w:tcPr>
          <w:p w14:paraId="166941B4" w14:textId="77777777" w:rsidR="00690315" w:rsidRPr="000A0C99" w:rsidRDefault="00690315" w:rsidP="00690315">
            <w:pPr>
              <w:spacing w:before="120" w:after="120"/>
              <w:rPr>
                <w:rFonts w:cs="Arial"/>
                <w:sz w:val="20"/>
              </w:rPr>
            </w:pPr>
          </w:p>
        </w:tc>
      </w:tr>
      <w:tr w:rsidR="00690315" w:rsidRPr="000A0C99" w14:paraId="5E74219E" w14:textId="77777777" w:rsidTr="00690315">
        <w:trPr>
          <w:trHeight w:val="716"/>
        </w:trPr>
        <w:tc>
          <w:tcPr>
            <w:tcW w:w="240" w:type="pct"/>
            <w:shd w:val="clear" w:color="auto" w:fill="auto"/>
          </w:tcPr>
          <w:p w14:paraId="2C38D35C"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14" w:author="Loeffler, Chad" w:date="2020-01-29T13:37:00Z" w:original="10.1.2"/>
              </w:fldChar>
            </w:r>
          </w:p>
        </w:tc>
        <w:tc>
          <w:tcPr>
            <w:tcW w:w="1154" w:type="pct"/>
            <w:shd w:val="clear" w:color="auto" w:fill="auto"/>
          </w:tcPr>
          <w:p w14:paraId="1B114265"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02CEB98" w14:textId="77777777" w:rsidR="00690315" w:rsidRPr="000A0C99" w:rsidRDefault="00690315" w:rsidP="00690315">
            <w:pPr>
              <w:spacing w:before="120" w:after="120"/>
              <w:rPr>
                <w:rFonts w:cs="Arial"/>
                <w:sz w:val="20"/>
              </w:rPr>
            </w:pPr>
            <w:r w:rsidRPr="000A0C99">
              <w:rPr>
                <w:rFonts w:cs="Arial"/>
                <w:sz w:val="20"/>
              </w:rPr>
              <w:t>IA-FCP-030</w:t>
            </w:r>
          </w:p>
        </w:tc>
        <w:tc>
          <w:tcPr>
            <w:tcW w:w="1443" w:type="pct"/>
          </w:tcPr>
          <w:p w14:paraId="5656E3F5" w14:textId="77777777" w:rsidR="00690315" w:rsidRPr="000A0C99" w:rsidRDefault="00690315" w:rsidP="00690315">
            <w:pPr>
              <w:spacing w:before="120" w:after="120"/>
              <w:rPr>
                <w:rFonts w:cs="Arial"/>
                <w:sz w:val="20"/>
              </w:rPr>
            </w:pPr>
          </w:p>
        </w:tc>
      </w:tr>
    </w:tbl>
    <w:p w14:paraId="283A9D0A" w14:textId="77777777" w:rsidR="00690315" w:rsidRDefault="00690315" w:rsidP="00690315"/>
    <w:p w14:paraId="74942BE8" w14:textId="4FE1BB9D" w:rsidR="00690315" w:rsidRPr="00DC7829" w:rsidRDefault="00827924" w:rsidP="00690315">
      <w:pPr>
        <w:pStyle w:val="Heading2"/>
      </w:pPr>
      <w:bookmarkStart w:id="215" w:name="_Toc441855172"/>
      <w:r>
        <w:t xml:space="preserve">EAS </w:t>
      </w:r>
      <w:r w:rsidR="00690315" w:rsidRPr="000A0C99">
        <w:t>Power up</w:t>
      </w:r>
      <w:bookmarkEnd w:id="21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90315" w:rsidRPr="000A0C99" w14:paraId="6B9C902A" w14:textId="77777777" w:rsidTr="00690315">
        <w:trPr>
          <w:trHeight w:val="716"/>
          <w:tblHeader/>
        </w:trPr>
        <w:tc>
          <w:tcPr>
            <w:tcW w:w="240" w:type="pct"/>
            <w:shd w:val="clear" w:color="auto" w:fill="auto"/>
          </w:tcPr>
          <w:p w14:paraId="736546A2"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F53AFAA"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1886B526"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02E0229D"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90315" w:rsidRPr="000A0C99" w14:paraId="5C38F22A" w14:textId="77777777" w:rsidTr="00690315">
        <w:trPr>
          <w:trHeight w:val="716"/>
        </w:trPr>
        <w:tc>
          <w:tcPr>
            <w:tcW w:w="240" w:type="pct"/>
            <w:shd w:val="clear" w:color="auto" w:fill="auto"/>
          </w:tcPr>
          <w:p w14:paraId="70537EC3"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16" w:author="Loeffler, Chad" w:date="2020-01-29T13:37:00Z" w:original="10.2.1"/>
              </w:fldChar>
            </w:r>
          </w:p>
        </w:tc>
        <w:tc>
          <w:tcPr>
            <w:tcW w:w="1202" w:type="pct"/>
            <w:shd w:val="clear" w:color="auto" w:fill="auto"/>
          </w:tcPr>
          <w:p w14:paraId="1466A6A5" w14:textId="0C254B99"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D57660D" w14:textId="49175614" w:rsidR="00690315" w:rsidRPr="00C74DC9" w:rsidRDefault="00797414" w:rsidP="0069031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EAS1_</w:t>
            </w:r>
            <w:r w:rsidR="00690315">
              <w:rPr>
                <w:rFonts w:cs="Arial"/>
                <w:b/>
                <w:color w:val="000000"/>
                <w:sz w:val="20"/>
                <w:szCs w:val="20"/>
              </w:rPr>
              <w:t>PowerUp_Config</w:t>
            </w:r>
            <w:r w:rsidR="00690315" w:rsidRPr="000A0C99">
              <w:rPr>
                <w:rFonts w:cs="Arial"/>
                <w:b/>
                <w:color w:val="000000"/>
                <w:sz w:val="20"/>
                <w:szCs w:val="20"/>
              </w:rPr>
              <w:t>_00001.SOL</w:t>
            </w:r>
          </w:p>
        </w:tc>
        <w:tc>
          <w:tcPr>
            <w:tcW w:w="1443" w:type="pct"/>
          </w:tcPr>
          <w:p w14:paraId="0CF2DDF0" w14:textId="77777777" w:rsidR="00690315" w:rsidRPr="000A0C99" w:rsidRDefault="00690315" w:rsidP="00690315">
            <w:pPr>
              <w:spacing w:before="120" w:after="120"/>
              <w:rPr>
                <w:rFonts w:cs="Arial"/>
                <w:sz w:val="20"/>
              </w:rPr>
            </w:pPr>
          </w:p>
        </w:tc>
      </w:tr>
      <w:tr w:rsidR="00690315" w:rsidRPr="000A0C99" w14:paraId="2F941DE4" w14:textId="77777777" w:rsidTr="00690315">
        <w:trPr>
          <w:trHeight w:val="716"/>
        </w:trPr>
        <w:tc>
          <w:tcPr>
            <w:tcW w:w="240" w:type="pct"/>
            <w:shd w:val="clear" w:color="auto" w:fill="auto"/>
          </w:tcPr>
          <w:p w14:paraId="0FAF1505"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17" w:author="Loeffler, Chad" w:date="2020-01-29T13:37:00Z" w:original="10.2.2"/>
              </w:fldChar>
            </w:r>
          </w:p>
        </w:tc>
        <w:tc>
          <w:tcPr>
            <w:tcW w:w="1202" w:type="pct"/>
            <w:shd w:val="clear" w:color="auto" w:fill="auto"/>
          </w:tcPr>
          <w:p w14:paraId="2CCE89DE" w14:textId="0DD1EF7F"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30952743" w14:textId="0F5DF511" w:rsidR="00690315" w:rsidRPr="00C74DC9" w:rsidRDefault="00797414" w:rsidP="0069031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EAS2_</w:t>
            </w:r>
            <w:r w:rsidR="00690315">
              <w:rPr>
                <w:rFonts w:cs="Arial"/>
                <w:b/>
                <w:color w:val="000000"/>
                <w:sz w:val="20"/>
                <w:szCs w:val="20"/>
              </w:rPr>
              <w:t>PowerUp_Config</w:t>
            </w:r>
            <w:r w:rsidR="00690315" w:rsidRPr="000A0C99">
              <w:rPr>
                <w:rFonts w:cs="Arial"/>
                <w:b/>
                <w:color w:val="000000"/>
                <w:sz w:val="20"/>
                <w:szCs w:val="20"/>
              </w:rPr>
              <w:t>_00001.SOL</w:t>
            </w:r>
          </w:p>
        </w:tc>
        <w:tc>
          <w:tcPr>
            <w:tcW w:w="1443" w:type="pct"/>
          </w:tcPr>
          <w:p w14:paraId="650FF0C2" w14:textId="77777777" w:rsidR="00690315" w:rsidRPr="000A0C99" w:rsidRDefault="00690315" w:rsidP="00690315">
            <w:pPr>
              <w:spacing w:before="120" w:after="120"/>
              <w:rPr>
                <w:rFonts w:cs="Arial"/>
                <w:sz w:val="20"/>
              </w:rPr>
            </w:pPr>
          </w:p>
        </w:tc>
      </w:tr>
    </w:tbl>
    <w:p w14:paraId="4B3C452D" w14:textId="71F68142" w:rsidR="00690315" w:rsidRPr="000A0C99" w:rsidRDefault="00827924" w:rsidP="00690315">
      <w:pPr>
        <w:pStyle w:val="Heading2"/>
      </w:pPr>
      <w:bookmarkStart w:id="218" w:name="_Toc441855173"/>
      <w:r>
        <w:lastRenderedPageBreak/>
        <w:t xml:space="preserve">EAS </w:t>
      </w:r>
      <w:r w:rsidR="00CE5337">
        <w:t>Configure</w:t>
      </w:r>
      <w:r>
        <w:t xml:space="preserve"> </w:t>
      </w:r>
      <w:r w:rsidR="00CE5337">
        <w:t>heater</w:t>
      </w:r>
      <w:bookmarkEnd w:id="21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690315" w:rsidRPr="000A0C99" w14:paraId="3F9CAE96" w14:textId="77777777" w:rsidTr="00690315">
        <w:trPr>
          <w:trHeight w:val="716"/>
          <w:tblHeader/>
        </w:trPr>
        <w:tc>
          <w:tcPr>
            <w:tcW w:w="240" w:type="pct"/>
            <w:shd w:val="clear" w:color="auto" w:fill="auto"/>
          </w:tcPr>
          <w:p w14:paraId="6236A570"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575AE93"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6EB7250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03145F6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90315" w:rsidRPr="000A0C99" w14:paraId="395D06F4" w14:textId="77777777" w:rsidTr="00690315">
        <w:trPr>
          <w:trHeight w:val="716"/>
        </w:trPr>
        <w:tc>
          <w:tcPr>
            <w:tcW w:w="240" w:type="pct"/>
            <w:shd w:val="clear" w:color="auto" w:fill="auto"/>
          </w:tcPr>
          <w:p w14:paraId="78E284DC"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19" w:author="Loeffler, Chad" w:date="2020-01-29T13:37:00Z" w:original="10.3.1"/>
              </w:fldChar>
            </w:r>
          </w:p>
        </w:tc>
        <w:tc>
          <w:tcPr>
            <w:tcW w:w="1202" w:type="pct"/>
            <w:shd w:val="clear" w:color="auto" w:fill="auto"/>
          </w:tcPr>
          <w:p w14:paraId="0BEBBCDE" w14:textId="27F32B0E" w:rsidR="00690315" w:rsidRPr="000A0C99" w:rsidRDefault="00690315" w:rsidP="00F50945">
            <w:pPr>
              <w:spacing w:before="120" w:after="120"/>
              <w:rPr>
                <w:rFonts w:cs="Arial"/>
                <w:sz w:val="20"/>
              </w:rPr>
            </w:pPr>
            <w:r w:rsidRPr="000A0C99">
              <w:rPr>
                <w:rFonts w:cs="Arial"/>
                <w:sz w:val="20"/>
              </w:rPr>
              <w:t>Turn the manual heater on for EAS1</w:t>
            </w:r>
          </w:p>
        </w:tc>
        <w:tc>
          <w:tcPr>
            <w:tcW w:w="2121" w:type="pct"/>
            <w:gridSpan w:val="2"/>
          </w:tcPr>
          <w:p w14:paraId="24F61BB1" w14:textId="6B208A50" w:rsidR="00690315" w:rsidRPr="00F50945" w:rsidRDefault="00797414" w:rsidP="00F5094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EAS1_Full_Heater_00001.SOL</w:t>
            </w:r>
          </w:p>
        </w:tc>
        <w:tc>
          <w:tcPr>
            <w:tcW w:w="1437" w:type="pct"/>
          </w:tcPr>
          <w:p w14:paraId="404BDCA9" w14:textId="77777777" w:rsidR="00690315" w:rsidRPr="000A0C99" w:rsidRDefault="00690315" w:rsidP="00690315">
            <w:pPr>
              <w:spacing w:before="120" w:after="120"/>
              <w:rPr>
                <w:rFonts w:cs="Arial"/>
                <w:sz w:val="20"/>
              </w:rPr>
            </w:pPr>
          </w:p>
        </w:tc>
      </w:tr>
      <w:tr w:rsidR="00690315" w:rsidRPr="000A0C99" w14:paraId="512FB6DB" w14:textId="77777777" w:rsidTr="00690315">
        <w:trPr>
          <w:trHeight w:val="716"/>
        </w:trPr>
        <w:tc>
          <w:tcPr>
            <w:tcW w:w="240" w:type="pct"/>
            <w:shd w:val="clear" w:color="auto" w:fill="auto"/>
          </w:tcPr>
          <w:p w14:paraId="40E08406"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20" w:author="Loeffler, Chad" w:date="2020-01-29T13:37:00Z" w:original="10.3.2"/>
              </w:fldChar>
            </w:r>
          </w:p>
        </w:tc>
        <w:tc>
          <w:tcPr>
            <w:tcW w:w="1202" w:type="pct"/>
            <w:shd w:val="clear" w:color="auto" w:fill="auto"/>
          </w:tcPr>
          <w:p w14:paraId="35FC3734" w14:textId="6A3254FC" w:rsidR="00690315" w:rsidRPr="000A0C99" w:rsidRDefault="00690315" w:rsidP="00F50945">
            <w:pPr>
              <w:spacing w:before="120" w:after="120"/>
              <w:rPr>
                <w:rFonts w:cs="Arial"/>
                <w:sz w:val="20"/>
              </w:rPr>
            </w:pPr>
            <w:r w:rsidRPr="000A0C99">
              <w:rPr>
                <w:rFonts w:cs="Arial"/>
                <w:sz w:val="20"/>
              </w:rPr>
              <w:t>Turn the manual heater on for EAS2</w:t>
            </w:r>
          </w:p>
        </w:tc>
        <w:tc>
          <w:tcPr>
            <w:tcW w:w="2121" w:type="pct"/>
            <w:gridSpan w:val="2"/>
          </w:tcPr>
          <w:p w14:paraId="6D8AFE7C" w14:textId="40B16AD4" w:rsidR="00690315" w:rsidRPr="00F50945" w:rsidRDefault="00797414" w:rsidP="00F5094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EAS2_Full_Heater_00001.SOL</w:t>
            </w:r>
          </w:p>
        </w:tc>
        <w:tc>
          <w:tcPr>
            <w:tcW w:w="1437" w:type="pct"/>
          </w:tcPr>
          <w:p w14:paraId="0862CBC3" w14:textId="77777777" w:rsidR="00690315" w:rsidRPr="000A0C99" w:rsidRDefault="00690315" w:rsidP="00F50945">
            <w:pPr>
              <w:spacing w:before="120" w:after="120"/>
              <w:rPr>
                <w:rFonts w:cs="Arial"/>
                <w:sz w:val="20"/>
              </w:rPr>
            </w:pPr>
          </w:p>
        </w:tc>
      </w:tr>
    </w:tbl>
    <w:p w14:paraId="02878FA3" w14:textId="77777777" w:rsidR="00690315" w:rsidRPr="000A0C99" w:rsidRDefault="00690315" w:rsidP="00690315"/>
    <w:p w14:paraId="259E1B69" w14:textId="4AA17470" w:rsidR="00690315" w:rsidRPr="000A0C99" w:rsidRDefault="00827924" w:rsidP="00CE5337">
      <w:pPr>
        <w:pStyle w:val="Heading2"/>
      </w:pPr>
      <w:bookmarkStart w:id="221" w:name="_Toc441855174"/>
      <w:r>
        <w:t xml:space="preserve">HIS </w:t>
      </w:r>
      <w:r w:rsidR="00690315" w:rsidRPr="000A0C99">
        <w:t>Power up</w:t>
      </w:r>
      <w:bookmarkEnd w:id="22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690315" w:rsidRPr="000A0C99" w14:paraId="3021458F" w14:textId="77777777" w:rsidTr="00690315">
        <w:trPr>
          <w:trHeight w:val="716"/>
          <w:tblHeader/>
        </w:trPr>
        <w:tc>
          <w:tcPr>
            <w:tcW w:w="240" w:type="pct"/>
            <w:shd w:val="clear" w:color="auto" w:fill="auto"/>
          </w:tcPr>
          <w:p w14:paraId="3D8E51A8" w14:textId="77777777" w:rsidR="00690315" w:rsidRPr="000A0C99" w:rsidRDefault="00690315" w:rsidP="00690315">
            <w:pPr>
              <w:spacing w:before="120" w:after="120"/>
              <w:rPr>
                <w:rFonts w:cs="Arial"/>
                <w:sz w:val="20"/>
              </w:rPr>
            </w:pPr>
            <w:r w:rsidRPr="000A0C99">
              <w:rPr>
                <w:rFonts w:cs="Arial"/>
                <w:b/>
                <w:sz w:val="20"/>
              </w:rPr>
              <w:t>Step N°</w:t>
            </w:r>
          </w:p>
        </w:tc>
        <w:tc>
          <w:tcPr>
            <w:tcW w:w="1202" w:type="pct"/>
            <w:shd w:val="clear" w:color="auto" w:fill="auto"/>
          </w:tcPr>
          <w:p w14:paraId="17DF6197" w14:textId="77777777" w:rsidR="00690315" w:rsidRPr="000A0C99" w:rsidRDefault="00690315" w:rsidP="00690315">
            <w:pPr>
              <w:spacing w:before="120" w:after="120"/>
              <w:rPr>
                <w:rFonts w:cs="Arial"/>
                <w:sz w:val="20"/>
              </w:rPr>
            </w:pPr>
            <w:r w:rsidRPr="000A0C99">
              <w:rPr>
                <w:rFonts w:cs="Arial"/>
                <w:b/>
                <w:sz w:val="20"/>
              </w:rPr>
              <w:t>Commanding Flow</w:t>
            </w:r>
          </w:p>
        </w:tc>
        <w:tc>
          <w:tcPr>
            <w:tcW w:w="2116" w:type="pct"/>
            <w:shd w:val="clear" w:color="auto" w:fill="auto"/>
          </w:tcPr>
          <w:p w14:paraId="6FAFA33D"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40163CA4" w14:textId="77777777" w:rsidR="00690315" w:rsidRPr="000A0C99" w:rsidRDefault="00690315" w:rsidP="00690315">
            <w:pPr>
              <w:spacing w:before="120" w:after="120"/>
              <w:rPr>
                <w:rFonts w:cs="Arial"/>
                <w:sz w:val="20"/>
              </w:rPr>
            </w:pPr>
            <w:r w:rsidRPr="000A0C99">
              <w:rPr>
                <w:rFonts w:cs="Arial"/>
                <w:b/>
                <w:sz w:val="20"/>
              </w:rPr>
              <w:t>Comments</w:t>
            </w:r>
          </w:p>
        </w:tc>
      </w:tr>
      <w:tr w:rsidR="00690315" w:rsidRPr="000A0C99" w14:paraId="54B907E8" w14:textId="77777777" w:rsidTr="00690315">
        <w:trPr>
          <w:trHeight w:val="716"/>
        </w:trPr>
        <w:tc>
          <w:tcPr>
            <w:tcW w:w="240" w:type="pct"/>
            <w:shd w:val="clear" w:color="auto" w:fill="auto"/>
          </w:tcPr>
          <w:p w14:paraId="07763A99"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22" w:author="Loeffler, Chad" w:date="2020-01-29T13:37:00Z" w:original="10.4.1"/>
              </w:fldChar>
            </w:r>
          </w:p>
        </w:tc>
        <w:tc>
          <w:tcPr>
            <w:tcW w:w="1202" w:type="pct"/>
            <w:shd w:val="clear" w:color="auto" w:fill="auto"/>
          </w:tcPr>
          <w:p w14:paraId="5DB2A32C"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292AB38A" w14:textId="77777777" w:rsidR="00690315" w:rsidRPr="000A0C99" w:rsidRDefault="00690315" w:rsidP="00690315">
            <w:pPr>
              <w:spacing w:before="120" w:after="120"/>
              <w:rPr>
                <w:rFonts w:cs="Arial"/>
                <w:sz w:val="20"/>
              </w:rPr>
            </w:pPr>
            <w:r w:rsidRPr="000A0C99">
              <w:rPr>
                <w:rFonts w:cs="Arial"/>
                <w:sz w:val="20"/>
              </w:rPr>
              <w:t>IA-FCP-017</w:t>
            </w:r>
          </w:p>
        </w:tc>
        <w:tc>
          <w:tcPr>
            <w:tcW w:w="1438" w:type="pct"/>
          </w:tcPr>
          <w:p w14:paraId="663685D4" w14:textId="77777777" w:rsidR="00690315" w:rsidRPr="000A0C99" w:rsidRDefault="00690315" w:rsidP="00690315">
            <w:pPr>
              <w:spacing w:before="120" w:after="120"/>
              <w:rPr>
                <w:rFonts w:cs="Arial"/>
                <w:sz w:val="20"/>
              </w:rPr>
            </w:pPr>
          </w:p>
        </w:tc>
      </w:tr>
    </w:tbl>
    <w:p w14:paraId="115E93F8" w14:textId="77777777" w:rsidR="00690315" w:rsidRDefault="00690315" w:rsidP="00690315"/>
    <w:p w14:paraId="745F4AEF" w14:textId="2EFCC687" w:rsidR="00690315" w:rsidRDefault="00827924" w:rsidP="00CE5337">
      <w:pPr>
        <w:pStyle w:val="Heading2"/>
      </w:pPr>
      <w:bookmarkStart w:id="223" w:name="_Toc441855175"/>
      <w:r>
        <w:t xml:space="preserve">HIS </w:t>
      </w:r>
      <w:r w:rsidR="00A30A58">
        <w:t>Post-acceleration High Voltage power supply (PA HVPS)</w:t>
      </w:r>
      <w:bookmarkEnd w:id="223"/>
    </w:p>
    <w:p w14:paraId="2A90564A" w14:textId="7CDFF537" w:rsidR="00690315" w:rsidRDefault="00A30A58" w:rsidP="00690315">
      <w:pPr>
        <w:jc w:val="both"/>
      </w:pPr>
      <w:r>
        <w:t xml:space="preserve">Perform very slow programmed ramp up of supply from power-on 2.2 kV to 25 kV.  Long duration ramp-up is intended to expel gas from trapped volumes to minimize the chances for HV breakdown. </w:t>
      </w:r>
      <w:proofErr w:type="gramStart"/>
      <w:r>
        <w:t>100V/10s.</w:t>
      </w:r>
      <w:proofErr w:type="gramEnd"/>
    </w:p>
    <w:p w14:paraId="7E4B238E" w14:textId="77777777" w:rsidR="00690315" w:rsidRDefault="00690315" w:rsidP="00690315"/>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F19EE" w:rsidRPr="000A0C99" w14:paraId="2780B99B" w14:textId="77777777" w:rsidTr="00797414">
        <w:trPr>
          <w:trHeight w:val="716"/>
        </w:trPr>
        <w:tc>
          <w:tcPr>
            <w:tcW w:w="240" w:type="pct"/>
            <w:shd w:val="clear" w:color="auto" w:fill="auto"/>
          </w:tcPr>
          <w:p w14:paraId="441CF32D" w14:textId="77777777" w:rsidR="008F19EE" w:rsidRPr="000A0C99" w:rsidRDefault="008F19EE" w:rsidP="008F19EE">
            <w:pPr>
              <w:spacing w:before="120" w:after="120"/>
              <w:rPr>
                <w:rFonts w:cs="Arial"/>
                <w:sz w:val="20"/>
              </w:rPr>
            </w:pPr>
            <w:r w:rsidRPr="000A0C99">
              <w:rPr>
                <w:rFonts w:cs="Arial"/>
                <w:b/>
                <w:sz w:val="20"/>
              </w:rPr>
              <w:t>Step N°</w:t>
            </w:r>
          </w:p>
        </w:tc>
        <w:tc>
          <w:tcPr>
            <w:tcW w:w="1202" w:type="pct"/>
            <w:shd w:val="clear" w:color="auto" w:fill="auto"/>
          </w:tcPr>
          <w:p w14:paraId="25A9EBC7" w14:textId="77777777" w:rsidR="008F19EE" w:rsidRPr="000A0C99" w:rsidRDefault="008F19EE" w:rsidP="008F19EE">
            <w:pPr>
              <w:spacing w:before="120" w:after="120"/>
              <w:rPr>
                <w:rFonts w:cs="Arial"/>
                <w:sz w:val="20"/>
              </w:rPr>
            </w:pPr>
            <w:r w:rsidRPr="000A0C99">
              <w:rPr>
                <w:rFonts w:cs="Arial"/>
                <w:b/>
                <w:sz w:val="20"/>
              </w:rPr>
              <w:t>Commanding Flow</w:t>
            </w:r>
          </w:p>
        </w:tc>
        <w:tc>
          <w:tcPr>
            <w:tcW w:w="2116" w:type="pct"/>
            <w:shd w:val="clear" w:color="auto" w:fill="auto"/>
          </w:tcPr>
          <w:p w14:paraId="02C6F063" w14:textId="77777777" w:rsidR="008F19EE" w:rsidRPr="000A0C99" w:rsidRDefault="008F19EE" w:rsidP="008F19EE">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2500B732" w14:textId="77777777" w:rsidR="008F19EE" w:rsidRPr="000A0C99" w:rsidRDefault="008F19EE" w:rsidP="008F19EE">
            <w:pPr>
              <w:spacing w:before="120" w:after="120"/>
              <w:rPr>
                <w:rFonts w:cs="Arial"/>
                <w:sz w:val="20"/>
              </w:rPr>
            </w:pPr>
            <w:r w:rsidRPr="000A0C99">
              <w:rPr>
                <w:rFonts w:cs="Arial"/>
                <w:b/>
                <w:sz w:val="20"/>
              </w:rPr>
              <w:t>Comments</w:t>
            </w:r>
          </w:p>
        </w:tc>
      </w:tr>
      <w:tr w:rsidR="008F19EE" w:rsidRPr="000A0C99" w14:paraId="49B9B5EE" w14:textId="77777777" w:rsidTr="00797414">
        <w:trPr>
          <w:trHeight w:val="716"/>
        </w:trPr>
        <w:tc>
          <w:tcPr>
            <w:tcW w:w="240" w:type="pct"/>
            <w:shd w:val="clear" w:color="auto" w:fill="auto"/>
          </w:tcPr>
          <w:p w14:paraId="105D41E2" w14:textId="77777777" w:rsidR="008F19EE" w:rsidRPr="000A0C99" w:rsidRDefault="008F19EE" w:rsidP="008F19EE">
            <w:pPr>
              <w:spacing w:before="120" w:after="120"/>
              <w:rPr>
                <w:rFonts w:cs="Arial"/>
                <w:sz w:val="20"/>
              </w:rPr>
            </w:pPr>
            <w:r w:rsidRPr="000A0C99">
              <w:rPr>
                <w:sz w:val="20"/>
                <w:szCs w:val="20"/>
              </w:rPr>
              <w:lastRenderedPageBreak/>
              <w:fldChar w:fldCharType="begin"/>
            </w:r>
            <w:r w:rsidRPr="000A0C99">
              <w:rPr>
                <w:sz w:val="20"/>
                <w:szCs w:val="20"/>
              </w:rPr>
              <w:instrText xml:space="preserve"> LISTNUM  \l 3 </w:instrText>
            </w:r>
            <w:r w:rsidRPr="000A0C99">
              <w:rPr>
                <w:sz w:val="20"/>
                <w:szCs w:val="20"/>
              </w:rPr>
              <w:fldChar w:fldCharType="end">
                <w:numberingChange w:id="224" w:author="Loeffler, Chad" w:date="2020-01-29T13:37:00Z" w:original="10.5.1"/>
              </w:fldChar>
            </w:r>
          </w:p>
        </w:tc>
        <w:tc>
          <w:tcPr>
            <w:tcW w:w="1202" w:type="pct"/>
            <w:shd w:val="clear" w:color="auto" w:fill="auto"/>
          </w:tcPr>
          <w:p w14:paraId="7B81D400" w14:textId="77777777" w:rsidR="008F19EE" w:rsidRDefault="008F19EE" w:rsidP="008F19EE">
            <w:pPr>
              <w:pStyle w:val="Default"/>
              <w:spacing w:before="120" w:after="120"/>
              <w:rPr>
                <w:rFonts w:ascii="Arial" w:hAnsi="Arial" w:cs="Arial"/>
                <w:color w:val="auto"/>
                <w:sz w:val="20"/>
              </w:rPr>
            </w:pPr>
            <w:r>
              <w:rPr>
                <w:rFonts w:ascii="Arial" w:hAnsi="Arial" w:cs="Arial"/>
                <w:color w:val="auto"/>
                <w:sz w:val="20"/>
              </w:rPr>
              <w:t xml:space="preserve">HIS post </w:t>
            </w:r>
            <w:proofErr w:type="spellStart"/>
            <w:r>
              <w:rPr>
                <w:rFonts w:ascii="Arial" w:hAnsi="Arial" w:cs="Arial"/>
                <w:color w:val="auto"/>
                <w:sz w:val="20"/>
              </w:rPr>
              <w:t>acceleratio</w:t>
            </w:r>
            <w:proofErr w:type="spellEnd"/>
            <w:r>
              <w:rPr>
                <w:rFonts w:ascii="Arial" w:hAnsi="Arial" w:cs="Arial"/>
                <w:color w:val="auto"/>
                <w:sz w:val="20"/>
              </w:rPr>
              <w:t xml:space="preserve"> HV power </w:t>
            </w:r>
          </w:p>
          <w:p w14:paraId="21736DB5" w14:textId="77777777" w:rsidR="008F19EE" w:rsidRDefault="008F19EE" w:rsidP="008F19EE">
            <w:pPr>
              <w:pStyle w:val="Default"/>
              <w:spacing w:before="120" w:after="120"/>
              <w:rPr>
                <w:rFonts w:ascii="Arial" w:hAnsi="Arial" w:cs="Arial"/>
                <w:color w:val="auto"/>
                <w:sz w:val="20"/>
              </w:rPr>
            </w:pPr>
            <w:r>
              <w:rPr>
                <w:rFonts w:ascii="Arial" w:hAnsi="Arial" w:cs="Arial"/>
                <w:color w:val="auto"/>
                <w:sz w:val="20"/>
              </w:rPr>
              <w:t>supply</w:t>
            </w:r>
            <w:r w:rsidRPr="000A0C99">
              <w:rPr>
                <w:rFonts w:ascii="Arial" w:hAnsi="Arial" w:cs="Arial"/>
                <w:color w:val="auto"/>
                <w:sz w:val="20"/>
              </w:rPr>
              <w:t xml:space="preserve"> </w:t>
            </w:r>
          </w:p>
          <w:p w14:paraId="64448661" w14:textId="77777777" w:rsidR="008F19EE" w:rsidRDefault="008F19EE" w:rsidP="008F19EE">
            <w:pPr>
              <w:pStyle w:val="Default"/>
              <w:spacing w:before="120" w:after="120"/>
              <w:rPr>
                <w:rFonts w:ascii="Arial" w:hAnsi="Arial" w:cs="Arial"/>
                <w:color w:val="auto"/>
                <w:sz w:val="20"/>
              </w:rPr>
            </w:pPr>
          </w:p>
          <w:p w14:paraId="11BEE25C" w14:textId="77777777" w:rsidR="008F19EE" w:rsidRDefault="008F19EE" w:rsidP="008F19EE">
            <w:pPr>
              <w:pStyle w:val="Default"/>
              <w:spacing w:before="120" w:after="120"/>
              <w:rPr>
                <w:rFonts w:ascii="Arial" w:hAnsi="Arial" w:cs="Arial"/>
                <w:sz w:val="20"/>
              </w:rPr>
            </w:pPr>
            <w:r>
              <w:rPr>
                <w:rFonts w:ascii="Arial" w:hAnsi="Arial" w:cs="Arial"/>
                <w:sz w:val="20"/>
              </w:rPr>
              <w:t>G</w:t>
            </w:r>
            <w:r w:rsidRPr="008F19EE">
              <w:rPr>
                <w:rFonts w:ascii="Arial" w:hAnsi="Arial" w:cs="Arial"/>
                <w:sz w:val="20"/>
              </w:rPr>
              <w:t>o to HVSTDBY mode</w:t>
            </w:r>
          </w:p>
          <w:p w14:paraId="62FEA1AF" w14:textId="77777777" w:rsidR="00F50945" w:rsidRDefault="00F50945" w:rsidP="008F19EE">
            <w:pPr>
              <w:pStyle w:val="Default"/>
              <w:spacing w:before="120" w:after="120"/>
              <w:rPr>
                <w:rFonts w:ascii="Arial" w:hAnsi="Arial" w:cs="Arial"/>
                <w:sz w:val="20"/>
              </w:rPr>
            </w:pPr>
          </w:p>
          <w:p w14:paraId="269D44B8" w14:textId="1F05E859" w:rsidR="00F50945" w:rsidRPr="008F19EE" w:rsidRDefault="00F50945" w:rsidP="00F50945">
            <w:pPr>
              <w:spacing w:before="120" w:after="120"/>
              <w:rPr>
                <w:rFonts w:cs="Arial"/>
                <w:sz w:val="20"/>
              </w:rPr>
            </w:pPr>
            <w:r>
              <w:rPr>
                <w:rFonts w:cs="Arial"/>
                <w:sz w:val="20"/>
              </w:rPr>
              <w:t>C</w:t>
            </w:r>
            <w:r w:rsidRPr="008F19EE">
              <w:rPr>
                <w:rFonts w:cs="Arial"/>
                <w:sz w:val="20"/>
              </w:rPr>
              <w:t>ommand HK to 1</w:t>
            </w:r>
            <w:del w:id="225" w:author="Loeffler, Chad" w:date="2020-01-29T13:38:00Z">
              <w:r w:rsidRPr="008F19EE" w:rsidDel="00B71A26">
                <w:rPr>
                  <w:rFonts w:cs="Arial"/>
                  <w:sz w:val="20"/>
                </w:rPr>
                <w:delText>0</w:delText>
              </w:r>
            </w:del>
            <w:r w:rsidRPr="008F19EE">
              <w:rPr>
                <w:rFonts w:cs="Arial"/>
                <w:sz w:val="20"/>
              </w:rPr>
              <w:t>s</w:t>
            </w:r>
          </w:p>
          <w:p w14:paraId="5D8DB49A" w14:textId="77777777" w:rsidR="00F50945" w:rsidRDefault="00F50945" w:rsidP="008F19EE">
            <w:pPr>
              <w:pStyle w:val="Default"/>
              <w:spacing w:before="120" w:after="120"/>
              <w:rPr>
                <w:rFonts w:ascii="Arial" w:hAnsi="Arial" w:cs="Arial"/>
                <w:sz w:val="20"/>
              </w:rPr>
            </w:pPr>
          </w:p>
          <w:p w14:paraId="205665B8" w14:textId="77777777" w:rsidR="00F50945" w:rsidRDefault="00F50945" w:rsidP="008F19EE">
            <w:pPr>
              <w:pStyle w:val="Default"/>
              <w:spacing w:before="120" w:after="120"/>
              <w:rPr>
                <w:rFonts w:ascii="Arial" w:hAnsi="Arial" w:cs="Arial"/>
                <w:sz w:val="20"/>
              </w:rPr>
            </w:pPr>
          </w:p>
          <w:p w14:paraId="75E0866F" w14:textId="77777777" w:rsidR="00F50945" w:rsidRDefault="00F50945" w:rsidP="00F50945">
            <w:pPr>
              <w:spacing w:before="120" w:after="120"/>
              <w:rPr>
                <w:rFonts w:cs="Arial"/>
                <w:sz w:val="20"/>
              </w:rPr>
            </w:pPr>
            <w:r w:rsidRPr="008F19EE">
              <w:rPr>
                <w:rFonts w:cs="Arial"/>
                <w:sz w:val="20"/>
              </w:rPr>
              <w:t xml:space="preserve">Set FSW internal limit monitoring for </w:t>
            </w:r>
          </w:p>
          <w:p w14:paraId="22455E1B" w14:textId="77777777" w:rsidR="00F50945" w:rsidRDefault="00F50945" w:rsidP="00F50945">
            <w:pPr>
              <w:spacing w:before="120" w:after="120"/>
              <w:rPr>
                <w:rFonts w:cs="Arial"/>
                <w:sz w:val="20"/>
              </w:rPr>
            </w:pPr>
            <w:r w:rsidRPr="008F19EE">
              <w:rPr>
                <w:rFonts w:cs="Arial"/>
                <w:sz w:val="20"/>
              </w:rPr>
              <w:t xml:space="preserve">full HV - PA: 26400 V Yellow, 30000 </w:t>
            </w:r>
          </w:p>
          <w:p w14:paraId="21CDF945" w14:textId="5A37E3B6" w:rsidR="00F50945" w:rsidRPr="008F19EE" w:rsidRDefault="00F50945" w:rsidP="00F50945">
            <w:pPr>
              <w:spacing w:before="120" w:after="120"/>
              <w:rPr>
                <w:rFonts w:cs="Arial"/>
                <w:sz w:val="20"/>
              </w:rPr>
            </w:pPr>
            <w:r w:rsidRPr="008F19EE">
              <w:rPr>
                <w:rFonts w:cs="Arial"/>
                <w:sz w:val="20"/>
              </w:rPr>
              <w:t>V Red</w:t>
            </w:r>
          </w:p>
          <w:p w14:paraId="2D88FB4B" w14:textId="77777777" w:rsidR="00F50945" w:rsidRDefault="00F50945" w:rsidP="008F19EE">
            <w:pPr>
              <w:pStyle w:val="Default"/>
              <w:spacing w:before="120" w:after="120"/>
              <w:rPr>
                <w:rFonts w:ascii="Arial" w:hAnsi="Arial" w:cs="Arial"/>
                <w:sz w:val="20"/>
              </w:rPr>
            </w:pPr>
          </w:p>
          <w:p w14:paraId="7B1D2F9A" w14:textId="77777777" w:rsidR="00F50945" w:rsidRDefault="00F50945" w:rsidP="008F19EE">
            <w:pPr>
              <w:pStyle w:val="Default"/>
              <w:spacing w:before="120" w:after="120"/>
              <w:rPr>
                <w:rFonts w:ascii="Arial" w:hAnsi="Arial" w:cs="Arial"/>
                <w:sz w:val="20"/>
              </w:rPr>
            </w:pPr>
          </w:p>
          <w:p w14:paraId="29B83277" w14:textId="77777777" w:rsidR="00F50945" w:rsidRDefault="00F50945" w:rsidP="008F19EE">
            <w:pPr>
              <w:pStyle w:val="Default"/>
              <w:spacing w:before="120" w:after="120"/>
              <w:rPr>
                <w:rFonts w:ascii="Arial" w:hAnsi="Arial" w:cs="Arial"/>
                <w:sz w:val="20"/>
              </w:rPr>
            </w:pPr>
          </w:p>
          <w:p w14:paraId="1A74BB1A" w14:textId="77777777" w:rsidR="00F50945" w:rsidRDefault="00F50945" w:rsidP="008F19EE">
            <w:pPr>
              <w:pStyle w:val="Default"/>
              <w:spacing w:before="120" w:after="120"/>
              <w:rPr>
                <w:rFonts w:ascii="Arial" w:hAnsi="Arial" w:cs="Arial"/>
                <w:sz w:val="20"/>
              </w:rPr>
            </w:pPr>
          </w:p>
          <w:p w14:paraId="0B3A8CF2" w14:textId="77777777" w:rsidR="00F50945" w:rsidRDefault="00F50945" w:rsidP="008F19EE">
            <w:pPr>
              <w:pStyle w:val="Default"/>
              <w:spacing w:before="120" w:after="120"/>
              <w:rPr>
                <w:rFonts w:ascii="Arial" w:hAnsi="Arial" w:cs="Arial"/>
                <w:sz w:val="20"/>
              </w:rPr>
            </w:pPr>
          </w:p>
          <w:p w14:paraId="603DD1BD" w14:textId="77777777" w:rsidR="00F50945" w:rsidRDefault="00F50945" w:rsidP="008F19EE">
            <w:pPr>
              <w:pStyle w:val="Default"/>
              <w:spacing w:before="120" w:after="120"/>
              <w:rPr>
                <w:rFonts w:ascii="Arial" w:hAnsi="Arial" w:cs="Arial"/>
                <w:sz w:val="20"/>
              </w:rPr>
            </w:pPr>
          </w:p>
          <w:p w14:paraId="3EA437D8" w14:textId="77777777" w:rsidR="00F50945" w:rsidRDefault="00F50945" w:rsidP="008F19EE">
            <w:pPr>
              <w:pStyle w:val="Default"/>
              <w:spacing w:before="120" w:after="120"/>
              <w:rPr>
                <w:rFonts w:ascii="Arial" w:hAnsi="Arial" w:cs="Arial"/>
                <w:sz w:val="20"/>
              </w:rPr>
            </w:pPr>
          </w:p>
          <w:p w14:paraId="3CFF40CC" w14:textId="77777777" w:rsidR="00F50945" w:rsidRDefault="00F50945" w:rsidP="008F19EE">
            <w:pPr>
              <w:pStyle w:val="Default"/>
              <w:spacing w:before="120" w:after="120"/>
              <w:rPr>
                <w:rFonts w:ascii="Arial" w:hAnsi="Arial" w:cs="Arial"/>
                <w:sz w:val="20"/>
              </w:rPr>
            </w:pPr>
          </w:p>
          <w:p w14:paraId="62AEC87C" w14:textId="77777777" w:rsidR="00F50945" w:rsidRPr="008F19EE" w:rsidRDefault="00F50945" w:rsidP="00F50945">
            <w:pPr>
              <w:spacing w:before="120" w:after="120"/>
              <w:rPr>
                <w:rFonts w:cs="Arial"/>
                <w:sz w:val="20"/>
              </w:rPr>
            </w:pPr>
            <w:r w:rsidRPr="008F19EE">
              <w:rPr>
                <w:rFonts w:cs="Arial"/>
                <w:sz w:val="20"/>
              </w:rPr>
              <w:t>Enable Sensor Test Packet</w:t>
            </w:r>
          </w:p>
          <w:p w14:paraId="27659818" w14:textId="77777777" w:rsidR="00F50945" w:rsidRDefault="00F50945" w:rsidP="008F19EE">
            <w:pPr>
              <w:pStyle w:val="Default"/>
              <w:spacing w:before="120" w:after="120"/>
              <w:rPr>
                <w:rFonts w:ascii="Arial" w:hAnsi="Arial" w:cs="Arial"/>
                <w:sz w:val="20"/>
              </w:rPr>
            </w:pPr>
          </w:p>
          <w:p w14:paraId="7F889D38" w14:textId="77777777" w:rsidR="00F50945" w:rsidRDefault="00F50945" w:rsidP="008F19EE">
            <w:pPr>
              <w:pStyle w:val="Default"/>
              <w:spacing w:before="120" w:after="120"/>
              <w:rPr>
                <w:rFonts w:ascii="Arial" w:hAnsi="Arial" w:cs="Arial"/>
                <w:sz w:val="20"/>
              </w:rPr>
            </w:pPr>
          </w:p>
          <w:p w14:paraId="370458A4" w14:textId="77777777" w:rsidR="00F50945" w:rsidRDefault="00F50945" w:rsidP="008F19EE">
            <w:pPr>
              <w:pStyle w:val="Default"/>
              <w:spacing w:before="120" w:after="120"/>
              <w:rPr>
                <w:rFonts w:ascii="Arial" w:hAnsi="Arial" w:cs="Arial"/>
                <w:sz w:val="20"/>
              </w:rPr>
            </w:pPr>
          </w:p>
          <w:p w14:paraId="3CC9699D" w14:textId="77777777" w:rsidR="00F50945" w:rsidRDefault="00F50945" w:rsidP="008F19EE">
            <w:pPr>
              <w:pStyle w:val="Default"/>
              <w:spacing w:before="120" w:after="120"/>
              <w:rPr>
                <w:rFonts w:ascii="Arial" w:hAnsi="Arial" w:cs="Arial"/>
                <w:sz w:val="20"/>
              </w:rPr>
            </w:pPr>
          </w:p>
          <w:p w14:paraId="5FA5338C" w14:textId="77777777" w:rsidR="00F50945" w:rsidRPr="008F19EE" w:rsidRDefault="00F50945" w:rsidP="00F50945">
            <w:pPr>
              <w:spacing w:before="120" w:after="120"/>
              <w:rPr>
                <w:rFonts w:cs="Arial"/>
                <w:sz w:val="20"/>
              </w:rPr>
            </w:pPr>
            <w:r w:rsidRPr="008F19EE">
              <w:rPr>
                <w:rFonts w:cs="Arial"/>
                <w:sz w:val="20"/>
              </w:rPr>
              <w:t>Enable Matrix Packet (Normal)</w:t>
            </w:r>
          </w:p>
          <w:p w14:paraId="15E5844E" w14:textId="77777777" w:rsidR="00F50945" w:rsidRDefault="00F50945" w:rsidP="008F19EE">
            <w:pPr>
              <w:pStyle w:val="Default"/>
              <w:spacing w:before="120" w:after="120"/>
              <w:rPr>
                <w:rFonts w:ascii="Arial" w:hAnsi="Arial" w:cs="Arial"/>
                <w:sz w:val="20"/>
              </w:rPr>
            </w:pPr>
          </w:p>
          <w:p w14:paraId="211156C4" w14:textId="77777777" w:rsidR="00F50945" w:rsidRDefault="00F50945" w:rsidP="008F19EE">
            <w:pPr>
              <w:pStyle w:val="Default"/>
              <w:spacing w:before="120" w:after="120"/>
              <w:rPr>
                <w:rFonts w:ascii="Arial" w:hAnsi="Arial" w:cs="Arial"/>
                <w:sz w:val="20"/>
              </w:rPr>
            </w:pPr>
          </w:p>
          <w:p w14:paraId="313A5A0C" w14:textId="77777777" w:rsidR="00F50945" w:rsidRDefault="00F50945" w:rsidP="008F19EE">
            <w:pPr>
              <w:pStyle w:val="Default"/>
              <w:spacing w:before="120" w:after="120"/>
              <w:rPr>
                <w:rFonts w:ascii="Arial" w:hAnsi="Arial" w:cs="Arial"/>
                <w:sz w:val="20"/>
              </w:rPr>
            </w:pPr>
          </w:p>
          <w:p w14:paraId="0C67DB57" w14:textId="77777777" w:rsidR="00F50945" w:rsidRDefault="00F50945" w:rsidP="008F19EE">
            <w:pPr>
              <w:pStyle w:val="Default"/>
              <w:spacing w:before="120" w:after="120"/>
              <w:rPr>
                <w:rFonts w:ascii="Arial" w:hAnsi="Arial" w:cs="Arial"/>
                <w:color w:val="auto"/>
                <w:sz w:val="20"/>
              </w:rPr>
            </w:pPr>
          </w:p>
          <w:p w14:paraId="15D3E63E" w14:textId="77777777" w:rsidR="00CC2D7D" w:rsidRDefault="00CC2D7D" w:rsidP="00CC2D7D">
            <w:pPr>
              <w:spacing w:before="120" w:after="120"/>
              <w:rPr>
                <w:rFonts w:cs="Arial"/>
                <w:sz w:val="20"/>
              </w:rPr>
            </w:pPr>
            <w:r w:rsidRPr="008F19EE">
              <w:rPr>
                <w:rFonts w:cs="Arial"/>
                <w:sz w:val="20"/>
              </w:rPr>
              <w:t xml:space="preserve">Configure </w:t>
            </w:r>
            <w:proofErr w:type="spellStart"/>
            <w:r w:rsidRPr="008F19EE">
              <w:rPr>
                <w:rFonts w:cs="Arial"/>
                <w:sz w:val="20"/>
              </w:rPr>
              <w:t>analyzer</w:t>
            </w:r>
            <w:proofErr w:type="spellEnd"/>
            <w:r w:rsidRPr="008F19EE">
              <w:rPr>
                <w:rFonts w:cs="Arial"/>
                <w:sz w:val="20"/>
              </w:rPr>
              <w:t xml:space="preserve"> for no HV </w:t>
            </w:r>
          </w:p>
          <w:p w14:paraId="075653A7" w14:textId="7D349151" w:rsidR="00CC2D7D" w:rsidRPr="008F19EE" w:rsidRDefault="00CC2D7D" w:rsidP="00CC2D7D">
            <w:pPr>
              <w:spacing w:before="120" w:after="120"/>
              <w:rPr>
                <w:rFonts w:cs="Arial"/>
                <w:sz w:val="20"/>
              </w:rPr>
            </w:pPr>
            <w:r w:rsidRPr="008F19EE">
              <w:rPr>
                <w:rFonts w:cs="Arial"/>
                <w:sz w:val="20"/>
              </w:rPr>
              <w:t xml:space="preserve">sweeping (static </w:t>
            </w:r>
            <w:proofErr w:type="spellStart"/>
            <w:r w:rsidRPr="008F19EE">
              <w:rPr>
                <w:rFonts w:cs="Arial"/>
                <w:sz w:val="20"/>
              </w:rPr>
              <w:t>ouput</w:t>
            </w:r>
            <w:proofErr w:type="spellEnd"/>
            <w:r w:rsidRPr="008F19EE">
              <w:rPr>
                <w:rFonts w:cs="Arial"/>
                <w:sz w:val="20"/>
              </w:rPr>
              <w:t xml:space="preserve"> only)</w:t>
            </w:r>
          </w:p>
          <w:p w14:paraId="23C115DF" w14:textId="77777777" w:rsidR="00CC2D7D" w:rsidRDefault="00CC2D7D" w:rsidP="008F19EE">
            <w:pPr>
              <w:pStyle w:val="Default"/>
              <w:spacing w:before="120" w:after="120"/>
              <w:rPr>
                <w:rFonts w:ascii="Arial" w:hAnsi="Arial" w:cs="Arial"/>
                <w:color w:val="auto"/>
                <w:sz w:val="20"/>
              </w:rPr>
            </w:pPr>
          </w:p>
          <w:p w14:paraId="4170BFCA" w14:textId="77777777" w:rsidR="00CC2D7D" w:rsidRDefault="00CC2D7D" w:rsidP="008F19EE">
            <w:pPr>
              <w:pStyle w:val="Default"/>
              <w:spacing w:before="120" w:after="120"/>
              <w:rPr>
                <w:rFonts w:ascii="Arial" w:hAnsi="Arial" w:cs="Arial"/>
                <w:color w:val="auto"/>
                <w:sz w:val="20"/>
              </w:rPr>
            </w:pPr>
          </w:p>
          <w:p w14:paraId="1D7A6F91" w14:textId="77777777" w:rsidR="00CC2D7D" w:rsidRDefault="00CC2D7D" w:rsidP="008F19EE">
            <w:pPr>
              <w:pStyle w:val="Default"/>
              <w:spacing w:before="120" w:after="120"/>
              <w:rPr>
                <w:rFonts w:ascii="Arial" w:hAnsi="Arial" w:cs="Arial"/>
                <w:color w:val="auto"/>
                <w:sz w:val="20"/>
              </w:rPr>
            </w:pPr>
          </w:p>
          <w:p w14:paraId="7032E1DA" w14:textId="77777777" w:rsidR="00CC2D7D" w:rsidRDefault="00CC2D7D" w:rsidP="00CC2D7D">
            <w:pPr>
              <w:spacing w:before="120" w:after="120"/>
              <w:rPr>
                <w:rFonts w:cs="Arial"/>
                <w:sz w:val="20"/>
              </w:rPr>
            </w:pPr>
            <w:r w:rsidRPr="008F19EE">
              <w:rPr>
                <w:rFonts w:cs="Arial"/>
                <w:sz w:val="20"/>
              </w:rPr>
              <w:t xml:space="preserve">Configure top deflector for no HV </w:t>
            </w:r>
          </w:p>
          <w:p w14:paraId="7D16D694" w14:textId="6B0F4C39" w:rsidR="00CC2D7D" w:rsidRPr="008F19EE" w:rsidRDefault="00CC2D7D" w:rsidP="00CC2D7D">
            <w:pPr>
              <w:spacing w:before="120" w:after="120"/>
              <w:rPr>
                <w:rFonts w:cs="Arial"/>
                <w:sz w:val="20"/>
              </w:rPr>
            </w:pPr>
            <w:r w:rsidRPr="008F19EE">
              <w:rPr>
                <w:rFonts w:cs="Arial"/>
                <w:sz w:val="20"/>
              </w:rPr>
              <w:t xml:space="preserve">sweeping (static </w:t>
            </w:r>
            <w:proofErr w:type="spellStart"/>
            <w:r w:rsidRPr="008F19EE">
              <w:rPr>
                <w:rFonts w:cs="Arial"/>
                <w:sz w:val="20"/>
              </w:rPr>
              <w:t>ouput</w:t>
            </w:r>
            <w:proofErr w:type="spellEnd"/>
            <w:r w:rsidRPr="008F19EE">
              <w:rPr>
                <w:rFonts w:cs="Arial"/>
                <w:sz w:val="20"/>
              </w:rPr>
              <w:t xml:space="preserve"> only)</w:t>
            </w:r>
          </w:p>
          <w:p w14:paraId="614F731D" w14:textId="77777777" w:rsidR="00CC2D7D" w:rsidRDefault="00CC2D7D" w:rsidP="008F19EE">
            <w:pPr>
              <w:pStyle w:val="Default"/>
              <w:spacing w:before="120" w:after="120"/>
              <w:rPr>
                <w:rFonts w:ascii="Arial" w:hAnsi="Arial" w:cs="Arial"/>
                <w:color w:val="auto"/>
                <w:sz w:val="20"/>
              </w:rPr>
            </w:pPr>
          </w:p>
          <w:p w14:paraId="3FFFFB53" w14:textId="77777777" w:rsidR="00CC2D7D" w:rsidRDefault="00CC2D7D" w:rsidP="008F19EE">
            <w:pPr>
              <w:pStyle w:val="Default"/>
              <w:spacing w:before="120" w:after="120"/>
              <w:rPr>
                <w:rFonts w:ascii="Arial" w:hAnsi="Arial" w:cs="Arial"/>
                <w:color w:val="auto"/>
                <w:sz w:val="20"/>
              </w:rPr>
            </w:pPr>
          </w:p>
          <w:p w14:paraId="5A59662F" w14:textId="77777777" w:rsidR="00CC2D7D" w:rsidRDefault="00CC2D7D" w:rsidP="008F19EE">
            <w:pPr>
              <w:pStyle w:val="Default"/>
              <w:spacing w:before="120" w:after="120"/>
              <w:rPr>
                <w:rFonts w:ascii="Arial" w:hAnsi="Arial" w:cs="Arial"/>
                <w:color w:val="auto"/>
                <w:sz w:val="20"/>
              </w:rPr>
            </w:pPr>
          </w:p>
          <w:p w14:paraId="70E03FBF" w14:textId="77777777" w:rsidR="00CC2D7D" w:rsidRDefault="00CC2D7D" w:rsidP="00CC2D7D">
            <w:pPr>
              <w:spacing w:before="120" w:after="120"/>
              <w:rPr>
                <w:rFonts w:cs="Arial"/>
                <w:sz w:val="20"/>
              </w:rPr>
            </w:pPr>
            <w:r w:rsidRPr="008F19EE">
              <w:rPr>
                <w:rFonts w:cs="Arial"/>
                <w:sz w:val="20"/>
              </w:rPr>
              <w:t xml:space="preserve">Configure bottom deflector for no HV </w:t>
            </w:r>
          </w:p>
          <w:p w14:paraId="32B1FA68" w14:textId="65FA65AA" w:rsidR="00CC2D7D" w:rsidRPr="008F19EE" w:rsidRDefault="00CC2D7D" w:rsidP="00CC2D7D">
            <w:pPr>
              <w:spacing w:before="120" w:after="120"/>
              <w:rPr>
                <w:rFonts w:cs="Arial"/>
                <w:sz w:val="20"/>
              </w:rPr>
            </w:pPr>
            <w:r w:rsidRPr="008F19EE">
              <w:rPr>
                <w:rFonts w:cs="Arial"/>
                <w:sz w:val="20"/>
              </w:rPr>
              <w:t xml:space="preserve">sweeping (static </w:t>
            </w:r>
            <w:proofErr w:type="spellStart"/>
            <w:r w:rsidRPr="008F19EE">
              <w:rPr>
                <w:rFonts w:cs="Arial"/>
                <w:sz w:val="20"/>
              </w:rPr>
              <w:t>ouput</w:t>
            </w:r>
            <w:proofErr w:type="spellEnd"/>
            <w:r w:rsidRPr="008F19EE">
              <w:rPr>
                <w:rFonts w:cs="Arial"/>
                <w:sz w:val="20"/>
              </w:rPr>
              <w:t xml:space="preserve"> only)</w:t>
            </w:r>
          </w:p>
          <w:p w14:paraId="35C23C2C" w14:textId="77777777" w:rsidR="00CC2D7D" w:rsidRDefault="00CC2D7D" w:rsidP="008F19EE">
            <w:pPr>
              <w:pStyle w:val="Default"/>
              <w:spacing w:before="120" w:after="120"/>
              <w:rPr>
                <w:rFonts w:ascii="Arial" w:hAnsi="Arial" w:cs="Arial"/>
                <w:color w:val="auto"/>
                <w:sz w:val="20"/>
              </w:rPr>
            </w:pPr>
          </w:p>
          <w:p w14:paraId="778B40D1" w14:textId="77777777" w:rsidR="00CC2D7D" w:rsidRDefault="00CC2D7D" w:rsidP="008F19EE">
            <w:pPr>
              <w:pStyle w:val="Default"/>
              <w:spacing w:before="120" w:after="120"/>
              <w:rPr>
                <w:rFonts w:ascii="Arial" w:hAnsi="Arial" w:cs="Arial"/>
                <w:color w:val="auto"/>
                <w:sz w:val="20"/>
              </w:rPr>
            </w:pPr>
          </w:p>
          <w:p w14:paraId="34429427" w14:textId="77777777" w:rsidR="00CC2D7D" w:rsidRDefault="00CC2D7D" w:rsidP="008F19EE">
            <w:pPr>
              <w:pStyle w:val="Default"/>
              <w:spacing w:before="120" w:after="120"/>
              <w:rPr>
                <w:rFonts w:ascii="Arial" w:hAnsi="Arial" w:cs="Arial"/>
                <w:color w:val="auto"/>
                <w:sz w:val="20"/>
              </w:rPr>
            </w:pPr>
          </w:p>
          <w:p w14:paraId="510D9093" w14:textId="77777777" w:rsidR="00CC2D7D" w:rsidRDefault="00CC2D7D" w:rsidP="00CC2D7D">
            <w:pPr>
              <w:spacing w:before="120" w:after="120"/>
              <w:rPr>
                <w:rFonts w:cs="Arial"/>
                <w:sz w:val="20"/>
              </w:rPr>
            </w:pPr>
            <w:r w:rsidRPr="008F19EE">
              <w:rPr>
                <w:rFonts w:cs="Arial"/>
                <w:sz w:val="20"/>
              </w:rPr>
              <w:t xml:space="preserve">Configure top plate for no HV </w:t>
            </w:r>
          </w:p>
          <w:p w14:paraId="793A6A51" w14:textId="107027A7" w:rsidR="00CC2D7D" w:rsidRPr="008F19EE" w:rsidRDefault="00CC2D7D" w:rsidP="00CC2D7D">
            <w:pPr>
              <w:spacing w:before="120" w:after="120"/>
              <w:rPr>
                <w:rFonts w:cs="Arial"/>
                <w:sz w:val="20"/>
              </w:rPr>
            </w:pPr>
            <w:r w:rsidRPr="008F19EE">
              <w:rPr>
                <w:rFonts w:cs="Arial"/>
                <w:sz w:val="20"/>
              </w:rPr>
              <w:t xml:space="preserve">sweeping (static </w:t>
            </w:r>
            <w:proofErr w:type="spellStart"/>
            <w:r w:rsidRPr="008F19EE">
              <w:rPr>
                <w:rFonts w:cs="Arial"/>
                <w:sz w:val="20"/>
              </w:rPr>
              <w:t>ouput</w:t>
            </w:r>
            <w:proofErr w:type="spellEnd"/>
            <w:r w:rsidRPr="008F19EE">
              <w:rPr>
                <w:rFonts w:cs="Arial"/>
                <w:sz w:val="20"/>
              </w:rPr>
              <w:t xml:space="preserve"> only)</w:t>
            </w:r>
          </w:p>
          <w:p w14:paraId="26C887DC" w14:textId="77777777" w:rsidR="00CC2D7D" w:rsidRDefault="00CC2D7D" w:rsidP="008F19EE">
            <w:pPr>
              <w:pStyle w:val="Default"/>
              <w:spacing w:before="120" w:after="120"/>
              <w:rPr>
                <w:rFonts w:ascii="Arial" w:hAnsi="Arial" w:cs="Arial"/>
                <w:color w:val="auto"/>
                <w:sz w:val="20"/>
              </w:rPr>
            </w:pPr>
          </w:p>
          <w:p w14:paraId="7C659F60" w14:textId="77777777" w:rsidR="00CC2D7D" w:rsidRDefault="00CC2D7D" w:rsidP="00CC2D7D">
            <w:pPr>
              <w:spacing w:before="120" w:after="120"/>
              <w:rPr>
                <w:rFonts w:cs="Arial"/>
                <w:sz w:val="20"/>
              </w:rPr>
            </w:pPr>
            <w:r w:rsidRPr="008F19EE">
              <w:rPr>
                <w:rFonts w:cs="Arial"/>
                <w:sz w:val="20"/>
              </w:rPr>
              <w:t xml:space="preserve">Execute macro number 30 to set </w:t>
            </w:r>
          </w:p>
          <w:p w14:paraId="5785A326" w14:textId="77777777" w:rsidR="00CC2D7D" w:rsidRDefault="00CC2D7D" w:rsidP="00CC2D7D">
            <w:pPr>
              <w:spacing w:before="120" w:after="120"/>
              <w:rPr>
                <w:rFonts w:cs="Arial"/>
                <w:sz w:val="20"/>
              </w:rPr>
            </w:pPr>
            <w:r w:rsidRPr="008F19EE">
              <w:rPr>
                <w:rFonts w:cs="Arial"/>
                <w:sz w:val="20"/>
              </w:rPr>
              <w:t xml:space="preserve">DSCB Start/Stop/CFD thresholds to </w:t>
            </w:r>
          </w:p>
          <w:p w14:paraId="7610C515" w14:textId="3CD0D9F2" w:rsidR="00CC2D7D" w:rsidRPr="008F19EE" w:rsidRDefault="00CC2D7D" w:rsidP="00CC2D7D">
            <w:pPr>
              <w:spacing w:before="120" w:after="120"/>
              <w:rPr>
                <w:rFonts w:cs="Arial"/>
                <w:sz w:val="20"/>
              </w:rPr>
            </w:pPr>
            <w:r w:rsidRPr="008F19EE">
              <w:rPr>
                <w:rFonts w:cs="Arial"/>
                <w:sz w:val="20"/>
              </w:rPr>
              <w:t>125 mV</w:t>
            </w:r>
          </w:p>
          <w:p w14:paraId="1F16D56C" w14:textId="77777777" w:rsidR="00CC2D7D" w:rsidRDefault="00CC2D7D" w:rsidP="008F19EE">
            <w:pPr>
              <w:pStyle w:val="Default"/>
              <w:spacing w:before="120" w:after="120"/>
              <w:rPr>
                <w:rFonts w:ascii="Arial" w:hAnsi="Arial" w:cs="Arial"/>
                <w:color w:val="auto"/>
                <w:sz w:val="20"/>
              </w:rPr>
            </w:pPr>
          </w:p>
          <w:p w14:paraId="4A065FE2" w14:textId="77777777" w:rsidR="00CC2D7D" w:rsidRPr="008F19EE" w:rsidRDefault="00CC2D7D" w:rsidP="00CC2D7D">
            <w:pPr>
              <w:spacing w:before="120" w:after="120"/>
              <w:rPr>
                <w:rFonts w:cs="Arial"/>
                <w:sz w:val="20"/>
              </w:rPr>
            </w:pPr>
            <w:r w:rsidRPr="008F19EE">
              <w:rPr>
                <w:rFonts w:cs="Arial"/>
                <w:sz w:val="20"/>
              </w:rPr>
              <w:t>Turn on PA supply (2.2 kV)</w:t>
            </w:r>
          </w:p>
          <w:p w14:paraId="32AF02E6" w14:textId="77777777" w:rsidR="00CC2D7D" w:rsidRDefault="00CC2D7D" w:rsidP="008F19EE">
            <w:pPr>
              <w:pStyle w:val="Default"/>
              <w:spacing w:before="120" w:after="120"/>
              <w:rPr>
                <w:rFonts w:ascii="Arial" w:hAnsi="Arial" w:cs="Arial"/>
                <w:color w:val="auto"/>
                <w:sz w:val="20"/>
              </w:rPr>
            </w:pPr>
          </w:p>
          <w:p w14:paraId="7F0EFB35" w14:textId="77777777" w:rsidR="00CC2D7D" w:rsidRDefault="00CC2D7D" w:rsidP="008F19EE">
            <w:pPr>
              <w:pStyle w:val="Default"/>
              <w:spacing w:before="120" w:after="120"/>
              <w:rPr>
                <w:rFonts w:ascii="Arial" w:hAnsi="Arial" w:cs="Arial"/>
                <w:color w:val="auto"/>
                <w:sz w:val="20"/>
              </w:rPr>
            </w:pPr>
          </w:p>
          <w:p w14:paraId="7CC80F4B" w14:textId="77777777" w:rsidR="00CC2D7D" w:rsidRPr="008F19EE" w:rsidRDefault="00CC2D7D" w:rsidP="00CC2D7D">
            <w:pPr>
              <w:spacing w:before="120" w:after="120"/>
              <w:rPr>
                <w:rFonts w:cs="Arial"/>
                <w:sz w:val="20"/>
              </w:rPr>
            </w:pPr>
            <w:r w:rsidRPr="008F19EE">
              <w:rPr>
                <w:rFonts w:cs="Arial"/>
                <w:sz w:val="20"/>
              </w:rPr>
              <w:t>Switch to Normal mode</w:t>
            </w:r>
          </w:p>
          <w:p w14:paraId="6A407097" w14:textId="77777777" w:rsidR="00CC2D7D" w:rsidRDefault="00CC2D7D" w:rsidP="008F19EE">
            <w:pPr>
              <w:pStyle w:val="Default"/>
              <w:spacing w:before="120" w:after="120"/>
              <w:rPr>
                <w:rFonts w:ascii="Arial" w:hAnsi="Arial" w:cs="Arial"/>
                <w:color w:val="auto"/>
                <w:sz w:val="20"/>
              </w:rPr>
            </w:pPr>
          </w:p>
          <w:p w14:paraId="4CE44403" w14:textId="77777777" w:rsidR="00CC2D7D" w:rsidRDefault="00CC2D7D" w:rsidP="00CC2D7D">
            <w:pPr>
              <w:spacing w:before="120" w:after="120"/>
              <w:rPr>
                <w:rFonts w:cs="Arial"/>
                <w:sz w:val="20"/>
              </w:rPr>
            </w:pPr>
            <w:r w:rsidRPr="008F19EE">
              <w:rPr>
                <w:rFonts w:cs="Arial"/>
                <w:sz w:val="20"/>
              </w:rPr>
              <w:t xml:space="preserve">Ramp up to -5000 V, dwell for 5 </w:t>
            </w:r>
          </w:p>
          <w:p w14:paraId="452C3B1B" w14:textId="6C1212AF" w:rsidR="00CC2D7D" w:rsidRPr="008F19EE" w:rsidRDefault="00CC2D7D" w:rsidP="00CC2D7D">
            <w:pPr>
              <w:spacing w:before="120" w:after="120"/>
              <w:rPr>
                <w:rFonts w:cs="Arial"/>
                <w:sz w:val="20"/>
              </w:rPr>
            </w:pPr>
            <w:r w:rsidRPr="008F19EE">
              <w:rPr>
                <w:rFonts w:cs="Arial"/>
                <w:sz w:val="20"/>
              </w:rPr>
              <w:t>minutes</w:t>
            </w:r>
          </w:p>
          <w:p w14:paraId="696905E7" w14:textId="77777777" w:rsidR="00CC2D7D" w:rsidRDefault="00CC2D7D" w:rsidP="008F19EE">
            <w:pPr>
              <w:pStyle w:val="Default"/>
              <w:spacing w:before="120" w:after="120"/>
              <w:rPr>
                <w:rFonts w:ascii="Arial" w:hAnsi="Arial" w:cs="Arial"/>
                <w:color w:val="auto"/>
                <w:sz w:val="20"/>
              </w:rPr>
            </w:pPr>
          </w:p>
          <w:p w14:paraId="7D14502C" w14:textId="77777777" w:rsidR="00CC2D7D" w:rsidRDefault="00CC2D7D" w:rsidP="008F19EE">
            <w:pPr>
              <w:pStyle w:val="Default"/>
              <w:spacing w:before="120" w:after="120"/>
              <w:rPr>
                <w:rFonts w:ascii="Arial" w:hAnsi="Arial" w:cs="Arial"/>
                <w:color w:val="auto"/>
                <w:sz w:val="20"/>
              </w:rPr>
            </w:pPr>
          </w:p>
          <w:p w14:paraId="0F549F59" w14:textId="77777777" w:rsidR="00CC2D7D" w:rsidRDefault="00CC2D7D" w:rsidP="008F19EE">
            <w:pPr>
              <w:pStyle w:val="Default"/>
              <w:spacing w:before="120" w:after="120"/>
              <w:rPr>
                <w:rFonts w:ascii="Arial" w:hAnsi="Arial" w:cs="Arial"/>
                <w:color w:val="auto"/>
                <w:sz w:val="20"/>
              </w:rPr>
            </w:pPr>
          </w:p>
          <w:p w14:paraId="3C71DA72" w14:textId="77777777" w:rsidR="00CC2D7D" w:rsidRDefault="00CC2D7D" w:rsidP="008F19EE">
            <w:pPr>
              <w:pStyle w:val="Default"/>
              <w:spacing w:before="120" w:after="120"/>
              <w:rPr>
                <w:rFonts w:ascii="Arial" w:hAnsi="Arial" w:cs="Arial"/>
                <w:color w:val="auto"/>
                <w:sz w:val="20"/>
              </w:rPr>
            </w:pPr>
          </w:p>
          <w:p w14:paraId="0EE37681" w14:textId="77777777" w:rsidR="00CC2D7D" w:rsidRDefault="00CC2D7D" w:rsidP="00CC2D7D">
            <w:pPr>
              <w:spacing w:before="120" w:after="120"/>
              <w:rPr>
                <w:rFonts w:cs="Arial"/>
                <w:sz w:val="20"/>
              </w:rPr>
            </w:pPr>
            <w:r w:rsidRPr="008F19EE">
              <w:rPr>
                <w:rFonts w:cs="Arial"/>
                <w:sz w:val="20"/>
              </w:rPr>
              <w:t xml:space="preserve">Ramp up to -10000 V, dwell for 5 </w:t>
            </w:r>
          </w:p>
          <w:p w14:paraId="76D61B55" w14:textId="4745F89F" w:rsidR="00CC2D7D" w:rsidRPr="008F19EE" w:rsidRDefault="00CC2D7D" w:rsidP="00CC2D7D">
            <w:pPr>
              <w:spacing w:before="120" w:after="120"/>
              <w:rPr>
                <w:rFonts w:cs="Arial"/>
                <w:sz w:val="20"/>
              </w:rPr>
            </w:pPr>
            <w:r w:rsidRPr="008F19EE">
              <w:rPr>
                <w:rFonts w:cs="Arial"/>
                <w:sz w:val="20"/>
              </w:rPr>
              <w:lastRenderedPageBreak/>
              <w:t>minutes</w:t>
            </w:r>
          </w:p>
          <w:p w14:paraId="0FCA8F82" w14:textId="77777777" w:rsidR="00CC2D7D" w:rsidRDefault="00CC2D7D" w:rsidP="008F19EE">
            <w:pPr>
              <w:pStyle w:val="Default"/>
              <w:spacing w:before="120" w:after="120"/>
              <w:rPr>
                <w:rFonts w:ascii="Arial" w:hAnsi="Arial" w:cs="Arial"/>
                <w:color w:val="auto"/>
                <w:sz w:val="20"/>
              </w:rPr>
            </w:pPr>
          </w:p>
          <w:p w14:paraId="68F024C6" w14:textId="77777777" w:rsidR="00CC2D7D" w:rsidRDefault="00CC2D7D" w:rsidP="008F19EE">
            <w:pPr>
              <w:pStyle w:val="Default"/>
              <w:spacing w:before="120" w:after="120"/>
              <w:rPr>
                <w:rFonts w:ascii="Arial" w:hAnsi="Arial" w:cs="Arial"/>
                <w:color w:val="auto"/>
                <w:sz w:val="20"/>
              </w:rPr>
            </w:pPr>
          </w:p>
          <w:p w14:paraId="5FBFA2C2" w14:textId="77777777" w:rsidR="00CC2D7D" w:rsidRDefault="00CC2D7D" w:rsidP="008F19EE">
            <w:pPr>
              <w:pStyle w:val="Default"/>
              <w:spacing w:before="120" w:after="120"/>
              <w:rPr>
                <w:rFonts w:ascii="Arial" w:hAnsi="Arial" w:cs="Arial"/>
                <w:color w:val="auto"/>
                <w:sz w:val="20"/>
              </w:rPr>
            </w:pPr>
          </w:p>
          <w:p w14:paraId="55D3DCB8" w14:textId="77777777" w:rsidR="00CC2D7D" w:rsidRDefault="00CC2D7D" w:rsidP="008F19EE">
            <w:pPr>
              <w:pStyle w:val="Default"/>
              <w:spacing w:before="120" w:after="120"/>
              <w:rPr>
                <w:rFonts w:ascii="Arial" w:hAnsi="Arial" w:cs="Arial"/>
                <w:color w:val="auto"/>
                <w:sz w:val="20"/>
              </w:rPr>
            </w:pPr>
          </w:p>
          <w:p w14:paraId="6A31BCC7" w14:textId="77777777" w:rsidR="00CC2D7D" w:rsidRDefault="00CC2D7D" w:rsidP="00CC2D7D">
            <w:pPr>
              <w:spacing w:before="120" w:after="120"/>
              <w:rPr>
                <w:rFonts w:cs="Arial"/>
                <w:sz w:val="20"/>
              </w:rPr>
            </w:pPr>
            <w:r w:rsidRPr="008F19EE">
              <w:rPr>
                <w:rFonts w:cs="Arial"/>
                <w:sz w:val="20"/>
              </w:rPr>
              <w:t xml:space="preserve">Ramp up to -12000 V, dwell for 5 </w:t>
            </w:r>
          </w:p>
          <w:p w14:paraId="3BC75C6E" w14:textId="11240FD0" w:rsidR="00CC2D7D" w:rsidRPr="008F19EE" w:rsidRDefault="00CC2D7D" w:rsidP="00CC2D7D">
            <w:pPr>
              <w:spacing w:before="120" w:after="120"/>
              <w:rPr>
                <w:rFonts w:cs="Arial"/>
                <w:sz w:val="20"/>
              </w:rPr>
            </w:pPr>
            <w:r w:rsidRPr="008F19EE">
              <w:rPr>
                <w:rFonts w:cs="Arial"/>
                <w:sz w:val="20"/>
              </w:rPr>
              <w:t>minutes</w:t>
            </w:r>
          </w:p>
          <w:p w14:paraId="438C2F05" w14:textId="77777777" w:rsidR="00CC2D7D" w:rsidRDefault="00CC2D7D" w:rsidP="008F19EE">
            <w:pPr>
              <w:pStyle w:val="Default"/>
              <w:spacing w:before="120" w:after="120"/>
              <w:rPr>
                <w:rFonts w:ascii="Arial" w:hAnsi="Arial" w:cs="Arial"/>
                <w:color w:val="auto"/>
                <w:sz w:val="20"/>
              </w:rPr>
            </w:pPr>
          </w:p>
          <w:p w14:paraId="73F4A456" w14:textId="77777777" w:rsidR="00CC2D7D" w:rsidRDefault="00CC2D7D" w:rsidP="008F19EE">
            <w:pPr>
              <w:pStyle w:val="Default"/>
              <w:spacing w:before="120" w:after="120"/>
              <w:rPr>
                <w:rFonts w:ascii="Arial" w:hAnsi="Arial" w:cs="Arial"/>
                <w:color w:val="auto"/>
                <w:sz w:val="20"/>
              </w:rPr>
            </w:pPr>
          </w:p>
          <w:p w14:paraId="0B516910" w14:textId="77777777" w:rsidR="00CC2D7D" w:rsidRDefault="00CC2D7D" w:rsidP="008F19EE">
            <w:pPr>
              <w:pStyle w:val="Default"/>
              <w:spacing w:before="120" w:after="120"/>
              <w:rPr>
                <w:rFonts w:ascii="Arial" w:hAnsi="Arial" w:cs="Arial"/>
                <w:color w:val="auto"/>
                <w:sz w:val="20"/>
              </w:rPr>
            </w:pPr>
          </w:p>
          <w:p w14:paraId="4D383AFE" w14:textId="77777777" w:rsidR="00CC2D7D" w:rsidRDefault="00CC2D7D" w:rsidP="008F19EE">
            <w:pPr>
              <w:pStyle w:val="Default"/>
              <w:spacing w:before="120" w:after="120"/>
              <w:rPr>
                <w:rFonts w:ascii="Arial" w:hAnsi="Arial" w:cs="Arial"/>
                <w:color w:val="auto"/>
                <w:sz w:val="20"/>
              </w:rPr>
            </w:pPr>
          </w:p>
          <w:p w14:paraId="06D07A21" w14:textId="77777777" w:rsidR="00CC2D7D" w:rsidRDefault="00CC2D7D" w:rsidP="00CC2D7D">
            <w:pPr>
              <w:spacing w:before="120" w:after="120"/>
              <w:rPr>
                <w:rFonts w:cs="Arial"/>
                <w:sz w:val="20"/>
              </w:rPr>
            </w:pPr>
            <w:r w:rsidRPr="008F19EE">
              <w:rPr>
                <w:rFonts w:cs="Arial"/>
                <w:sz w:val="20"/>
              </w:rPr>
              <w:t xml:space="preserve">Ramp up to -14000 V, dwell for 5 </w:t>
            </w:r>
          </w:p>
          <w:p w14:paraId="013BF440" w14:textId="06E9F66B" w:rsidR="00CC2D7D" w:rsidRPr="008F19EE" w:rsidRDefault="00CC2D7D" w:rsidP="00CC2D7D">
            <w:pPr>
              <w:spacing w:before="120" w:after="120"/>
              <w:rPr>
                <w:rFonts w:cs="Arial"/>
                <w:sz w:val="20"/>
              </w:rPr>
            </w:pPr>
            <w:r w:rsidRPr="008F19EE">
              <w:rPr>
                <w:rFonts w:cs="Arial"/>
                <w:sz w:val="20"/>
              </w:rPr>
              <w:t>minutes</w:t>
            </w:r>
          </w:p>
          <w:p w14:paraId="7415E3C9" w14:textId="77777777" w:rsidR="00CC2D7D" w:rsidRDefault="00CC2D7D" w:rsidP="008F19EE">
            <w:pPr>
              <w:pStyle w:val="Default"/>
              <w:spacing w:before="120" w:after="120"/>
              <w:rPr>
                <w:rFonts w:ascii="Arial" w:hAnsi="Arial" w:cs="Arial"/>
                <w:color w:val="auto"/>
                <w:sz w:val="20"/>
              </w:rPr>
            </w:pPr>
          </w:p>
          <w:p w14:paraId="6C29E9D6" w14:textId="77777777" w:rsidR="00CC2D7D" w:rsidRDefault="00CC2D7D" w:rsidP="008F19EE">
            <w:pPr>
              <w:pStyle w:val="Default"/>
              <w:spacing w:before="120" w:after="120"/>
              <w:rPr>
                <w:rFonts w:ascii="Arial" w:hAnsi="Arial" w:cs="Arial"/>
                <w:color w:val="auto"/>
                <w:sz w:val="20"/>
              </w:rPr>
            </w:pPr>
          </w:p>
          <w:p w14:paraId="1EFCA617" w14:textId="77777777" w:rsidR="00CC2D7D" w:rsidRDefault="00CC2D7D" w:rsidP="008F19EE">
            <w:pPr>
              <w:pStyle w:val="Default"/>
              <w:spacing w:before="120" w:after="120"/>
              <w:rPr>
                <w:rFonts w:ascii="Arial" w:hAnsi="Arial" w:cs="Arial"/>
                <w:color w:val="auto"/>
                <w:sz w:val="20"/>
              </w:rPr>
            </w:pPr>
          </w:p>
          <w:p w14:paraId="5D7C70D5" w14:textId="77777777" w:rsidR="00CC2D7D" w:rsidRDefault="00CC2D7D" w:rsidP="008F19EE">
            <w:pPr>
              <w:pStyle w:val="Default"/>
              <w:spacing w:before="120" w:after="120"/>
              <w:rPr>
                <w:rFonts w:ascii="Arial" w:hAnsi="Arial" w:cs="Arial"/>
                <w:color w:val="auto"/>
                <w:sz w:val="20"/>
              </w:rPr>
            </w:pPr>
          </w:p>
          <w:p w14:paraId="77FA347C" w14:textId="77777777" w:rsidR="00CC2D7D" w:rsidRDefault="00CC2D7D" w:rsidP="00CC2D7D">
            <w:pPr>
              <w:spacing w:before="120" w:after="120"/>
              <w:rPr>
                <w:rFonts w:cs="Arial"/>
                <w:sz w:val="20"/>
              </w:rPr>
            </w:pPr>
            <w:r w:rsidRPr="008F19EE">
              <w:rPr>
                <w:rFonts w:cs="Arial"/>
                <w:sz w:val="20"/>
              </w:rPr>
              <w:t xml:space="preserve">Ramp up to -15000 V, dwell for 5 </w:t>
            </w:r>
          </w:p>
          <w:p w14:paraId="0A01893A" w14:textId="54BC5EA6" w:rsidR="00CC2D7D" w:rsidRPr="008F19EE" w:rsidRDefault="00CC2D7D" w:rsidP="00CC2D7D">
            <w:pPr>
              <w:spacing w:before="120" w:after="120"/>
              <w:rPr>
                <w:rFonts w:cs="Arial"/>
                <w:sz w:val="20"/>
              </w:rPr>
            </w:pPr>
            <w:r w:rsidRPr="008F19EE">
              <w:rPr>
                <w:rFonts w:cs="Arial"/>
                <w:sz w:val="20"/>
              </w:rPr>
              <w:t>minutes</w:t>
            </w:r>
          </w:p>
          <w:p w14:paraId="4E6F28F0" w14:textId="77777777" w:rsidR="00CC2D7D" w:rsidRDefault="00CC2D7D" w:rsidP="008F19EE">
            <w:pPr>
              <w:pStyle w:val="Default"/>
              <w:spacing w:before="120" w:after="120"/>
              <w:rPr>
                <w:rFonts w:ascii="Arial" w:hAnsi="Arial" w:cs="Arial"/>
                <w:color w:val="auto"/>
                <w:sz w:val="20"/>
              </w:rPr>
            </w:pPr>
          </w:p>
          <w:p w14:paraId="198261DF" w14:textId="77777777" w:rsidR="00CC2D7D" w:rsidRDefault="00CC2D7D" w:rsidP="008F19EE">
            <w:pPr>
              <w:pStyle w:val="Default"/>
              <w:spacing w:before="120" w:after="120"/>
              <w:rPr>
                <w:rFonts w:ascii="Arial" w:hAnsi="Arial" w:cs="Arial"/>
                <w:color w:val="auto"/>
                <w:sz w:val="20"/>
              </w:rPr>
            </w:pPr>
          </w:p>
          <w:p w14:paraId="39F163F4" w14:textId="77777777" w:rsidR="00CC2D7D" w:rsidRDefault="00CC2D7D" w:rsidP="008F19EE">
            <w:pPr>
              <w:pStyle w:val="Default"/>
              <w:spacing w:before="120" w:after="120"/>
              <w:rPr>
                <w:rFonts w:ascii="Arial" w:hAnsi="Arial" w:cs="Arial"/>
                <w:color w:val="auto"/>
                <w:sz w:val="20"/>
              </w:rPr>
            </w:pPr>
          </w:p>
          <w:p w14:paraId="7C946D77" w14:textId="77777777" w:rsidR="00CC2D7D" w:rsidRDefault="00CC2D7D" w:rsidP="008F19EE">
            <w:pPr>
              <w:pStyle w:val="Default"/>
              <w:spacing w:before="120" w:after="120"/>
              <w:rPr>
                <w:rFonts w:ascii="Arial" w:hAnsi="Arial" w:cs="Arial"/>
                <w:color w:val="auto"/>
                <w:sz w:val="20"/>
              </w:rPr>
            </w:pPr>
          </w:p>
          <w:p w14:paraId="4014141B" w14:textId="77777777" w:rsidR="00CC2D7D" w:rsidRDefault="00CC2D7D" w:rsidP="00CC2D7D">
            <w:pPr>
              <w:spacing w:before="120" w:after="120"/>
              <w:rPr>
                <w:rFonts w:cs="Arial"/>
                <w:sz w:val="20"/>
              </w:rPr>
            </w:pPr>
            <w:r w:rsidRPr="008F19EE">
              <w:rPr>
                <w:rFonts w:cs="Arial"/>
                <w:sz w:val="20"/>
              </w:rPr>
              <w:t xml:space="preserve">Ramp up to -16000 V, dwell for 5 </w:t>
            </w:r>
          </w:p>
          <w:p w14:paraId="653868A9" w14:textId="5D541B2F" w:rsidR="00CC2D7D" w:rsidRPr="008F19EE" w:rsidRDefault="00CC2D7D" w:rsidP="00CC2D7D">
            <w:pPr>
              <w:spacing w:before="120" w:after="120"/>
              <w:rPr>
                <w:rFonts w:cs="Arial"/>
                <w:sz w:val="20"/>
              </w:rPr>
            </w:pPr>
            <w:r w:rsidRPr="008F19EE">
              <w:rPr>
                <w:rFonts w:cs="Arial"/>
                <w:sz w:val="20"/>
              </w:rPr>
              <w:t>minutes</w:t>
            </w:r>
          </w:p>
          <w:p w14:paraId="6D6CF94F" w14:textId="77777777" w:rsidR="00CC2D7D" w:rsidRDefault="00CC2D7D" w:rsidP="008F19EE">
            <w:pPr>
              <w:pStyle w:val="Default"/>
              <w:spacing w:before="120" w:after="120"/>
              <w:rPr>
                <w:rFonts w:ascii="Arial" w:hAnsi="Arial" w:cs="Arial"/>
                <w:color w:val="auto"/>
                <w:sz w:val="20"/>
              </w:rPr>
            </w:pPr>
          </w:p>
          <w:p w14:paraId="08A544B6" w14:textId="77777777" w:rsidR="00CC2D7D" w:rsidRDefault="00CC2D7D" w:rsidP="008F19EE">
            <w:pPr>
              <w:pStyle w:val="Default"/>
              <w:spacing w:before="120" w:after="120"/>
              <w:rPr>
                <w:rFonts w:ascii="Arial" w:hAnsi="Arial" w:cs="Arial"/>
                <w:color w:val="auto"/>
                <w:sz w:val="20"/>
              </w:rPr>
            </w:pPr>
          </w:p>
          <w:p w14:paraId="4749BB14" w14:textId="77777777" w:rsidR="00CC2D7D" w:rsidRDefault="00CC2D7D" w:rsidP="008F19EE">
            <w:pPr>
              <w:pStyle w:val="Default"/>
              <w:spacing w:before="120" w:after="120"/>
              <w:rPr>
                <w:rFonts w:ascii="Arial" w:hAnsi="Arial" w:cs="Arial"/>
                <w:color w:val="auto"/>
                <w:sz w:val="20"/>
              </w:rPr>
            </w:pPr>
          </w:p>
          <w:p w14:paraId="729ADA9C" w14:textId="77777777" w:rsidR="00CC2D7D" w:rsidRDefault="00CC2D7D" w:rsidP="008F19EE">
            <w:pPr>
              <w:pStyle w:val="Default"/>
              <w:spacing w:before="120" w:after="120"/>
              <w:rPr>
                <w:rFonts w:ascii="Arial" w:hAnsi="Arial" w:cs="Arial"/>
                <w:color w:val="auto"/>
                <w:sz w:val="20"/>
              </w:rPr>
            </w:pPr>
          </w:p>
          <w:p w14:paraId="502CC424" w14:textId="77777777" w:rsidR="00CC2D7D" w:rsidRDefault="00CC2D7D" w:rsidP="00CC2D7D">
            <w:pPr>
              <w:spacing w:before="120" w:after="120"/>
              <w:rPr>
                <w:rFonts w:cs="Arial"/>
                <w:sz w:val="20"/>
              </w:rPr>
            </w:pPr>
            <w:r w:rsidRPr="008F19EE">
              <w:rPr>
                <w:rFonts w:cs="Arial"/>
                <w:sz w:val="20"/>
              </w:rPr>
              <w:t xml:space="preserve">Ramp up to -17000 V, dwell for 5 </w:t>
            </w:r>
          </w:p>
          <w:p w14:paraId="39C1858A" w14:textId="606D7E14" w:rsidR="00CC2D7D" w:rsidRPr="008F19EE" w:rsidRDefault="00CC2D7D" w:rsidP="00CC2D7D">
            <w:pPr>
              <w:spacing w:before="120" w:after="120"/>
              <w:rPr>
                <w:rFonts w:cs="Arial"/>
                <w:sz w:val="20"/>
              </w:rPr>
            </w:pPr>
            <w:r w:rsidRPr="008F19EE">
              <w:rPr>
                <w:rFonts w:cs="Arial"/>
                <w:sz w:val="20"/>
              </w:rPr>
              <w:t>minutes</w:t>
            </w:r>
          </w:p>
          <w:p w14:paraId="5CEBE818" w14:textId="77777777" w:rsidR="00CC2D7D" w:rsidRDefault="00CC2D7D" w:rsidP="008F19EE">
            <w:pPr>
              <w:pStyle w:val="Default"/>
              <w:spacing w:before="120" w:after="120"/>
              <w:rPr>
                <w:rFonts w:ascii="Arial" w:hAnsi="Arial" w:cs="Arial"/>
                <w:color w:val="auto"/>
                <w:sz w:val="20"/>
              </w:rPr>
            </w:pPr>
          </w:p>
          <w:p w14:paraId="6133C067" w14:textId="77777777" w:rsidR="00CC2D7D" w:rsidRDefault="00CC2D7D" w:rsidP="008F19EE">
            <w:pPr>
              <w:pStyle w:val="Default"/>
              <w:spacing w:before="120" w:after="120"/>
              <w:rPr>
                <w:rFonts w:ascii="Arial" w:hAnsi="Arial" w:cs="Arial"/>
                <w:color w:val="auto"/>
                <w:sz w:val="20"/>
              </w:rPr>
            </w:pPr>
          </w:p>
          <w:p w14:paraId="19690789" w14:textId="77777777" w:rsidR="00CC2D7D" w:rsidRDefault="00CC2D7D" w:rsidP="008F19EE">
            <w:pPr>
              <w:pStyle w:val="Default"/>
              <w:spacing w:before="120" w:after="120"/>
              <w:rPr>
                <w:rFonts w:ascii="Arial" w:hAnsi="Arial" w:cs="Arial"/>
                <w:color w:val="auto"/>
                <w:sz w:val="20"/>
              </w:rPr>
            </w:pPr>
          </w:p>
          <w:p w14:paraId="6D52DD9F" w14:textId="77777777" w:rsidR="00CC2D7D" w:rsidRDefault="00CC2D7D" w:rsidP="008F19EE">
            <w:pPr>
              <w:pStyle w:val="Default"/>
              <w:spacing w:before="120" w:after="120"/>
              <w:rPr>
                <w:rFonts w:ascii="Arial" w:hAnsi="Arial" w:cs="Arial"/>
                <w:color w:val="auto"/>
                <w:sz w:val="20"/>
              </w:rPr>
            </w:pPr>
          </w:p>
          <w:p w14:paraId="5200C560" w14:textId="77777777" w:rsidR="00CC2D7D" w:rsidRDefault="00CC2D7D" w:rsidP="00CC2D7D">
            <w:pPr>
              <w:spacing w:before="120" w:after="120"/>
              <w:rPr>
                <w:rFonts w:cs="Arial"/>
                <w:sz w:val="20"/>
              </w:rPr>
            </w:pPr>
            <w:r w:rsidRPr="008F19EE">
              <w:rPr>
                <w:rFonts w:cs="Arial"/>
                <w:sz w:val="20"/>
              </w:rPr>
              <w:t xml:space="preserve">Ramp up to -18000 V, dwell for 5 </w:t>
            </w:r>
          </w:p>
          <w:p w14:paraId="1F0D0836" w14:textId="02A0D1D7" w:rsidR="00CC2D7D" w:rsidRPr="008F19EE" w:rsidRDefault="00CC2D7D" w:rsidP="00CC2D7D">
            <w:pPr>
              <w:spacing w:before="120" w:after="120"/>
              <w:rPr>
                <w:rFonts w:cs="Arial"/>
                <w:sz w:val="20"/>
              </w:rPr>
            </w:pPr>
            <w:r w:rsidRPr="008F19EE">
              <w:rPr>
                <w:rFonts w:cs="Arial"/>
                <w:sz w:val="20"/>
              </w:rPr>
              <w:t>minutes</w:t>
            </w:r>
          </w:p>
          <w:p w14:paraId="6E9ED009" w14:textId="77777777" w:rsidR="00CC2D7D" w:rsidRDefault="00CC2D7D" w:rsidP="008F19EE">
            <w:pPr>
              <w:pStyle w:val="Default"/>
              <w:spacing w:before="120" w:after="120"/>
              <w:rPr>
                <w:rFonts w:ascii="Arial" w:hAnsi="Arial" w:cs="Arial"/>
                <w:color w:val="auto"/>
                <w:sz w:val="20"/>
              </w:rPr>
            </w:pPr>
          </w:p>
          <w:p w14:paraId="5D9FEC8B" w14:textId="77777777" w:rsidR="00CC2D7D" w:rsidRDefault="00CC2D7D" w:rsidP="008F19EE">
            <w:pPr>
              <w:pStyle w:val="Default"/>
              <w:spacing w:before="120" w:after="120"/>
              <w:rPr>
                <w:rFonts w:ascii="Arial" w:hAnsi="Arial" w:cs="Arial"/>
                <w:color w:val="auto"/>
                <w:sz w:val="20"/>
              </w:rPr>
            </w:pPr>
          </w:p>
          <w:p w14:paraId="5B428A67" w14:textId="77777777" w:rsidR="00CC2D7D" w:rsidRDefault="00CC2D7D" w:rsidP="008F19EE">
            <w:pPr>
              <w:pStyle w:val="Default"/>
              <w:spacing w:before="120" w:after="120"/>
              <w:rPr>
                <w:rFonts w:ascii="Arial" w:hAnsi="Arial" w:cs="Arial"/>
                <w:color w:val="auto"/>
                <w:sz w:val="20"/>
              </w:rPr>
            </w:pPr>
          </w:p>
          <w:p w14:paraId="22C47F91" w14:textId="77777777" w:rsidR="00CC2D7D" w:rsidRDefault="00CC2D7D" w:rsidP="008F19EE">
            <w:pPr>
              <w:pStyle w:val="Default"/>
              <w:spacing w:before="120" w:after="120"/>
              <w:rPr>
                <w:rFonts w:ascii="Arial" w:hAnsi="Arial" w:cs="Arial"/>
                <w:color w:val="auto"/>
                <w:sz w:val="20"/>
              </w:rPr>
            </w:pPr>
          </w:p>
          <w:p w14:paraId="57D2FC0A" w14:textId="77777777" w:rsidR="00CC2D7D" w:rsidRDefault="00CC2D7D" w:rsidP="00CC2D7D">
            <w:pPr>
              <w:spacing w:before="120" w:after="120"/>
              <w:rPr>
                <w:rFonts w:cs="Arial"/>
                <w:sz w:val="20"/>
              </w:rPr>
            </w:pPr>
            <w:r w:rsidRPr="008F19EE">
              <w:rPr>
                <w:rFonts w:cs="Arial"/>
                <w:sz w:val="20"/>
              </w:rPr>
              <w:t xml:space="preserve">Ramp up to -19000 V, dwell for 5 </w:t>
            </w:r>
          </w:p>
          <w:p w14:paraId="53ED75F4" w14:textId="541BE2C6" w:rsidR="00CC2D7D" w:rsidRPr="008F19EE" w:rsidRDefault="00CC2D7D" w:rsidP="00CC2D7D">
            <w:pPr>
              <w:spacing w:before="120" w:after="120"/>
              <w:rPr>
                <w:rFonts w:cs="Arial"/>
                <w:sz w:val="20"/>
              </w:rPr>
            </w:pPr>
            <w:r w:rsidRPr="008F19EE">
              <w:rPr>
                <w:rFonts w:cs="Arial"/>
                <w:sz w:val="20"/>
              </w:rPr>
              <w:lastRenderedPageBreak/>
              <w:t>minutes</w:t>
            </w:r>
          </w:p>
          <w:p w14:paraId="675E9199" w14:textId="77777777" w:rsidR="00CC2D7D" w:rsidRDefault="00CC2D7D" w:rsidP="008F19EE">
            <w:pPr>
              <w:pStyle w:val="Default"/>
              <w:spacing w:before="120" w:after="120"/>
              <w:rPr>
                <w:rFonts w:ascii="Arial" w:hAnsi="Arial" w:cs="Arial"/>
                <w:color w:val="auto"/>
                <w:sz w:val="20"/>
              </w:rPr>
            </w:pPr>
          </w:p>
          <w:p w14:paraId="32049611" w14:textId="77777777" w:rsidR="00CC2D7D" w:rsidRDefault="00CC2D7D" w:rsidP="008F19EE">
            <w:pPr>
              <w:pStyle w:val="Default"/>
              <w:spacing w:before="120" w:after="120"/>
              <w:rPr>
                <w:rFonts w:ascii="Arial" w:hAnsi="Arial" w:cs="Arial"/>
                <w:color w:val="auto"/>
                <w:sz w:val="20"/>
              </w:rPr>
            </w:pPr>
          </w:p>
          <w:p w14:paraId="74FDCAD6" w14:textId="77777777" w:rsidR="00CC2D7D" w:rsidRDefault="00CC2D7D" w:rsidP="008F19EE">
            <w:pPr>
              <w:pStyle w:val="Default"/>
              <w:spacing w:before="120" w:after="120"/>
              <w:rPr>
                <w:rFonts w:ascii="Arial" w:hAnsi="Arial" w:cs="Arial"/>
                <w:color w:val="auto"/>
                <w:sz w:val="20"/>
              </w:rPr>
            </w:pPr>
          </w:p>
          <w:p w14:paraId="475B6A94" w14:textId="77777777" w:rsidR="00CC2D7D" w:rsidRDefault="00CC2D7D" w:rsidP="008F19EE">
            <w:pPr>
              <w:pStyle w:val="Default"/>
              <w:spacing w:before="120" w:after="120"/>
              <w:rPr>
                <w:rFonts w:ascii="Arial" w:hAnsi="Arial" w:cs="Arial"/>
                <w:color w:val="auto"/>
                <w:sz w:val="20"/>
              </w:rPr>
            </w:pPr>
          </w:p>
          <w:p w14:paraId="1DFEF7AB" w14:textId="77777777" w:rsidR="00CC2D7D" w:rsidRDefault="00CC2D7D" w:rsidP="00CC2D7D">
            <w:pPr>
              <w:spacing w:before="120" w:after="120"/>
              <w:rPr>
                <w:rFonts w:cs="Arial"/>
                <w:sz w:val="20"/>
              </w:rPr>
            </w:pPr>
            <w:r w:rsidRPr="008F19EE">
              <w:rPr>
                <w:rFonts w:cs="Arial"/>
                <w:sz w:val="20"/>
              </w:rPr>
              <w:t xml:space="preserve">Ramp up to -20000 V, dwell for 5 </w:t>
            </w:r>
          </w:p>
          <w:p w14:paraId="088629D1" w14:textId="59700C33" w:rsidR="00CC2D7D" w:rsidRPr="008F19EE" w:rsidRDefault="00CC2D7D" w:rsidP="00CC2D7D">
            <w:pPr>
              <w:spacing w:before="120" w:after="120"/>
              <w:rPr>
                <w:rFonts w:cs="Arial"/>
                <w:sz w:val="20"/>
              </w:rPr>
            </w:pPr>
            <w:r w:rsidRPr="008F19EE">
              <w:rPr>
                <w:rFonts w:cs="Arial"/>
                <w:sz w:val="20"/>
              </w:rPr>
              <w:t>minutes</w:t>
            </w:r>
          </w:p>
          <w:p w14:paraId="19148CE7" w14:textId="77777777" w:rsidR="00CC2D7D" w:rsidRDefault="00CC2D7D" w:rsidP="008F19EE">
            <w:pPr>
              <w:pStyle w:val="Default"/>
              <w:spacing w:before="120" w:after="120"/>
              <w:rPr>
                <w:rFonts w:ascii="Arial" w:hAnsi="Arial" w:cs="Arial"/>
                <w:color w:val="auto"/>
                <w:sz w:val="20"/>
              </w:rPr>
            </w:pPr>
          </w:p>
          <w:p w14:paraId="446E4B4A" w14:textId="77777777" w:rsidR="00CC2D7D" w:rsidRDefault="00CC2D7D" w:rsidP="008F19EE">
            <w:pPr>
              <w:pStyle w:val="Default"/>
              <w:spacing w:before="120" w:after="120"/>
              <w:rPr>
                <w:rFonts w:ascii="Arial" w:hAnsi="Arial" w:cs="Arial"/>
                <w:color w:val="auto"/>
                <w:sz w:val="20"/>
              </w:rPr>
            </w:pPr>
          </w:p>
          <w:p w14:paraId="564B39C3" w14:textId="77777777" w:rsidR="00CC2D7D" w:rsidRDefault="00CC2D7D" w:rsidP="008F19EE">
            <w:pPr>
              <w:pStyle w:val="Default"/>
              <w:spacing w:before="120" w:after="120"/>
              <w:rPr>
                <w:rFonts w:ascii="Arial" w:hAnsi="Arial" w:cs="Arial"/>
                <w:color w:val="auto"/>
                <w:sz w:val="20"/>
              </w:rPr>
            </w:pPr>
          </w:p>
          <w:p w14:paraId="1EF3CC8D" w14:textId="77777777" w:rsidR="00CC2D7D" w:rsidRDefault="00CC2D7D" w:rsidP="008F19EE">
            <w:pPr>
              <w:pStyle w:val="Default"/>
              <w:spacing w:before="120" w:after="120"/>
              <w:rPr>
                <w:rFonts w:ascii="Arial" w:hAnsi="Arial" w:cs="Arial"/>
                <w:color w:val="auto"/>
                <w:sz w:val="20"/>
              </w:rPr>
            </w:pPr>
          </w:p>
          <w:p w14:paraId="6B560619" w14:textId="77777777" w:rsidR="00CC2D7D" w:rsidRDefault="00CC2D7D" w:rsidP="00CC2D7D">
            <w:pPr>
              <w:spacing w:before="120" w:after="120"/>
              <w:rPr>
                <w:rFonts w:cs="Arial"/>
                <w:sz w:val="20"/>
              </w:rPr>
            </w:pPr>
            <w:r w:rsidRPr="008F19EE">
              <w:rPr>
                <w:rFonts w:cs="Arial"/>
                <w:sz w:val="20"/>
              </w:rPr>
              <w:t xml:space="preserve">Ramp up to -20500 V, dwell for 10 </w:t>
            </w:r>
          </w:p>
          <w:p w14:paraId="61F0BB80" w14:textId="5E34DCCC" w:rsidR="00CC2D7D" w:rsidRPr="008F19EE" w:rsidRDefault="00CC2D7D" w:rsidP="00CC2D7D">
            <w:pPr>
              <w:spacing w:before="120" w:after="120"/>
              <w:rPr>
                <w:rFonts w:cs="Arial"/>
                <w:sz w:val="20"/>
              </w:rPr>
            </w:pPr>
            <w:r w:rsidRPr="008F19EE">
              <w:rPr>
                <w:rFonts w:cs="Arial"/>
                <w:sz w:val="20"/>
              </w:rPr>
              <w:t>minutes</w:t>
            </w:r>
          </w:p>
          <w:p w14:paraId="09FB077B" w14:textId="77777777" w:rsidR="00CC2D7D" w:rsidRDefault="00CC2D7D" w:rsidP="008F19EE">
            <w:pPr>
              <w:pStyle w:val="Default"/>
              <w:spacing w:before="120" w:after="120"/>
              <w:rPr>
                <w:rFonts w:ascii="Arial" w:hAnsi="Arial" w:cs="Arial"/>
                <w:color w:val="auto"/>
                <w:sz w:val="20"/>
              </w:rPr>
            </w:pPr>
          </w:p>
          <w:p w14:paraId="7E5AAD61" w14:textId="77777777" w:rsidR="00CC2D7D" w:rsidRDefault="00CC2D7D" w:rsidP="008F19EE">
            <w:pPr>
              <w:pStyle w:val="Default"/>
              <w:spacing w:before="120" w:after="120"/>
              <w:rPr>
                <w:rFonts w:ascii="Arial" w:hAnsi="Arial" w:cs="Arial"/>
                <w:color w:val="auto"/>
                <w:sz w:val="20"/>
              </w:rPr>
            </w:pPr>
          </w:p>
          <w:p w14:paraId="77BA6F2D" w14:textId="77777777" w:rsidR="00CC2D7D" w:rsidRDefault="00CC2D7D" w:rsidP="008F19EE">
            <w:pPr>
              <w:pStyle w:val="Default"/>
              <w:spacing w:before="120" w:after="120"/>
              <w:rPr>
                <w:rFonts w:ascii="Arial" w:hAnsi="Arial" w:cs="Arial"/>
                <w:color w:val="auto"/>
                <w:sz w:val="20"/>
              </w:rPr>
            </w:pPr>
          </w:p>
          <w:p w14:paraId="0624C8BD" w14:textId="77777777" w:rsidR="00CC2D7D" w:rsidRDefault="00CC2D7D" w:rsidP="008F19EE">
            <w:pPr>
              <w:pStyle w:val="Default"/>
              <w:spacing w:before="120" w:after="120"/>
              <w:rPr>
                <w:rFonts w:ascii="Arial" w:hAnsi="Arial" w:cs="Arial"/>
                <w:color w:val="auto"/>
                <w:sz w:val="20"/>
              </w:rPr>
            </w:pPr>
          </w:p>
          <w:p w14:paraId="43A837E7" w14:textId="77777777" w:rsidR="00CC2D7D" w:rsidRDefault="00CC2D7D" w:rsidP="00CC2D7D">
            <w:pPr>
              <w:spacing w:before="120" w:after="120"/>
              <w:rPr>
                <w:rFonts w:cs="Arial"/>
                <w:sz w:val="20"/>
              </w:rPr>
            </w:pPr>
            <w:r w:rsidRPr="008F19EE">
              <w:rPr>
                <w:rFonts w:cs="Arial"/>
                <w:sz w:val="20"/>
              </w:rPr>
              <w:t xml:space="preserve">Ramp up to -21000 V, dwell for 10 </w:t>
            </w:r>
          </w:p>
          <w:p w14:paraId="4C35B687" w14:textId="2775711C" w:rsidR="00CC2D7D" w:rsidRPr="008F19EE" w:rsidRDefault="00CC2D7D" w:rsidP="00CC2D7D">
            <w:pPr>
              <w:spacing w:before="120" w:after="120"/>
              <w:rPr>
                <w:rFonts w:cs="Arial"/>
                <w:sz w:val="20"/>
              </w:rPr>
            </w:pPr>
            <w:r w:rsidRPr="008F19EE">
              <w:rPr>
                <w:rFonts w:cs="Arial"/>
                <w:sz w:val="20"/>
              </w:rPr>
              <w:t>minutes</w:t>
            </w:r>
          </w:p>
          <w:p w14:paraId="7575C799" w14:textId="77777777" w:rsidR="00CC2D7D" w:rsidRDefault="00CC2D7D" w:rsidP="008F19EE">
            <w:pPr>
              <w:pStyle w:val="Default"/>
              <w:spacing w:before="120" w:after="120"/>
              <w:rPr>
                <w:rFonts w:ascii="Arial" w:hAnsi="Arial" w:cs="Arial"/>
                <w:color w:val="auto"/>
                <w:sz w:val="20"/>
              </w:rPr>
            </w:pPr>
          </w:p>
          <w:p w14:paraId="427724EE" w14:textId="77777777" w:rsidR="00CC2D7D" w:rsidRDefault="00CC2D7D" w:rsidP="008F19EE">
            <w:pPr>
              <w:pStyle w:val="Default"/>
              <w:spacing w:before="120" w:after="120"/>
              <w:rPr>
                <w:rFonts w:ascii="Arial" w:hAnsi="Arial" w:cs="Arial"/>
                <w:color w:val="auto"/>
                <w:sz w:val="20"/>
              </w:rPr>
            </w:pPr>
          </w:p>
          <w:p w14:paraId="6FD08B1C" w14:textId="77777777" w:rsidR="00CC2D7D" w:rsidRDefault="00CC2D7D" w:rsidP="008F19EE">
            <w:pPr>
              <w:pStyle w:val="Default"/>
              <w:spacing w:before="120" w:after="120"/>
              <w:rPr>
                <w:rFonts w:ascii="Arial" w:hAnsi="Arial" w:cs="Arial"/>
                <w:color w:val="auto"/>
                <w:sz w:val="20"/>
              </w:rPr>
            </w:pPr>
          </w:p>
          <w:p w14:paraId="2E75AA68" w14:textId="77777777" w:rsidR="00CC2D7D" w:rsidRDefault="00CC2D7D" w:rsidP="008F19EE">
            <w:pPr>
              <w:pStyle w:val="Default"/>
              <w:spacing w:before="120" w:after="120"/>
              <w:rPr>
                <w:rFonts w:ascii="Arial" w:hAnsi="Arial" w:cs="Arial"/>
                <w:color w:val="auto"/>
                <w:sz w:val="20"/>
              </w:rPr>
            </w:pPr>
          </w:p>
          <w:p w14:paraId="0D00638D" w14:textId="77777777" w:rsidR="00CC2D7D" w:rsidRDefault="00CC2D7D" w:rsidP="00CC2D7D">
            <w:pPr>
              <w:spacing w:before="120" w:after="120"/>
              <w:rPr>
                <w:rFonts w:cs="Arial"/>
                <w:sz w:val="20"/>
              </w:rPr>
            </w:pPr>
            <w:r w:rsidRPr="008F19EE">
              <w:rPr>
                <w:rFonts w:cs="Arial"/>
                <w:sz w:val="20"/>
              </w:rPr>
              <w:t xml:space="preserve">Ramp up to -21500 V, dwell for 10 </w:t>
            </w:r>
          </w:p>
          <w:p w14:paraId="5B41F928" w14:textId="62F7E0E7" w:rsidR="00CC2D7D" w:rsidRPr="008F19EE" w:rsidRDefault="00CC2D7D" w:rsidP="00CC2D7D">
            <w:pPr>
              <w:spacing w:before="120" w:after="120"/>
              <w:rPr>
                <w:rFonts w:cs="Arial"/>
                <w:sz w:val="20"/>
              </w:rPr>
            </w:pPr>
            <w:r w:rsidRPr="008F19EE">
              <w:rPr>
                <w:rFonts w:cs="Arial"/>
                <w:sz w:val="20"/>
              </w:rPr>
              <w:t>minutes</w:t>
            </w:r>
          </w:p>
          <w:p w14:paraId="5D2AB279" w14:textId="77777777" w:rsidR="00CC2D7D" w:rsidRDefault="00CC2D7D" w:rsidP="008F19EE">
            <w:pPr>
              <w:pStyle w:val="Default"/>
              <w:spacing w:before="120" w:after="120"/>
              <w:rPr>
                <w:rFonts w:ascii="Arial" w:hAnsi="Arial" w:cs="Arial"/>
                <w:color w:val="auto"/>
                <w:sz w:val="20"/>
              </w:rPr>
            </w:pPr>
          </w:p>
          <w:p w14:paraId="4A0DB77B" w14:textId="77777777" w:rsidR="00CC2D7D" w:rsidRDefault="00CC2D7D" w:rsidP="008F19EE">
            <w:pPr>
              <w:pStyle w:val="Default"/>
              <w:spacing w:before="120" w:after="120"/>
              <w:rPr>
                <w:rFonts w:ascii="Arial" w:hAnsi="Arial" w:cs="Arial"/>
                <w:color w:val="auto"/>
                <w:sz w:val="20"/>
              </w:rPr>
            </w:pPr>
          </w:p>
          <w:p w14:paraId="0B44B644" w14:textId="77777777" w:rsidR="00CC2D7D" w:rsidRDefault="00CC2D7D" w:rsidP="008F19EE">
            <w:pPr>
              <w:pStyle w:val="Default"/>
              <w:spacing w:before="120" w:after="120"/>
              <w:rPr>
                <w:rFonts w:ascii="Arial" w:hAnsi="Arial" w:cs="Arial"/>
                <w:color w:val="auto"/>
                <w:sz w:val="20"/>
              </w:rPr>
            </w:pPr>
          </w:p>
          <w:p w14:paraId="6610F43D" w14:textId="77777777" w:rsidR="00CC2D7D" w:rsidRDefault="00CC2D7D" w:rsidP="008F19EE">
            <w:pPr>
              <w:pStyle w:val="Default"/>
              <w:spacing w:before="120" w:after="120"/>
              <w:rPr>
                <w:rFonts w:ascii="Arial" w:hAnsi="Arial" w:cs="Arial"/>
                <w:color w:val="auto"/>
                <w:sz w:val="20"/>
              </w:rPr>
            </w:pPr>
          </w:p>
          <w:p w14:paraId="6EF44953" w14:textId="77777777" w:rsidR="00CC2D7D" w:rsidRDefault="00CC2D7D" w:rsidP="00CC2D7D">
            <w:pPr>
              <w:spacing w:before="120" w:after="120"/>
              <w:rPr>
                <w:rFonts w:cs="Arial"/>
                <w:sz w:val="20"/>
              </w:rPr>
            </w:pPr>
            <w:r w:rsidRPr="008F19EE">
              <w:rPr>
                <w:rFonts w:cs="Arial"/>
                <w:sz w:val="20"/>
              </w:rPr>
              <w:t xml:space="preserve">Ramp up to -22000 V, dwell for 10 </w:t>
            </w:r>
          </w:p>
          <w:p w14:paraId="3376C870" w14:textId="2CADF0C9" w:rsidR="00CC2D7D" w:rsidRPr="008F19EE" w:rsidRDefault="00CC2D7D" w:rsidP="00CC2D7D">
            <w:pPr>
              <w:spacing w:before="120" w:after="120"/>
              <w:rPr>
                <w:rFonts w:cs="Arial"/>
                <w:sz w:val="20"/>
              </w:rPr>
            </w:pPr>
            <w:r w:rsidRPr="008F19EE">
              <w:rPr>
                <w:rFonts w:cs="Arial"/>
                <w:sz w:val="20"/>
              </w:rPr>
              <w:t>minutes</w:t>
            </w:r>
          </w:p>
          <w:p w14:paraId="67B1E4BB" w14:textId="77777777" w:rsidR="00CC2D7D" w:rsidRDefault="00CC2D7D" w:rsidP="008F19EE">
            <w:pPr>
              <w:pStyle w:val="Default"/>
              <w:spacing w:before="120" w:after="120"/>
              <w:rPr>
                <w:rFonts w:ascii="Arial" w:hAnsi="Arial" w:cs="Arial"/>
                <w:color w:val="auto"/>
                <w:sz w:val="20"/>
              </w:rPr>
            </w:pPr>
          </w:p>
          <w:p w14:paraId="2EA0D5CB" w14:textId="77777777" w:rsidR="00CC2D7D" w:rsidRDefault="00CC2D7D" w:rsidP="008F19EE">
            <w:pPr>
              <w:pStyle w:val="Default"/>
              <w:spacing w:before="120" w:after="120"/>
              <w:rPr>
                <w:rFonts w:ascii="Arial" w:hAnsi="Arial" w:cs="Arial"/>
                <w:color w:val="auto"/>
                <w:sz w:val="20"/>
              </w:rPr>
            </w:pPr>
          </w:p>
          <w:p w14:paraId="6B3689E3" w14:textId="77777777" w:rsidR="00CC2D7D" w:rsidRDefault="00CC2D7D" w:rsidP="008F19EE">
            <w:pPr>
              <w:pStyle w:val="Default"/>
              <w:spacing w:before="120" w:after="120"/>
              <w:rPr>
                <w:rFonts w:ascii="Arial" w:hAnsi="Arial" w:cs="Arial"/>
                <w:color w:val="auto"/>
                <w:sz w:val="20"/>
              </w:rPr>
            </w:pPr>
          </w:p>
          <w:p w14:paraId="2654ABB3" w14:textId="77777777" w:rsidR="00CC2D7D" w:rsidRDefault="00CC2D7D" w:rsidP="008F19EE">
            <w:pPr>
              <w:pStyle w:val="Default"/>
              <w:spacing w:before="120" w:after="120"/>
              <w:rPr>
                <w:rFonts w:ascii="Arial" w:hAnsi="Arial" w:cs="Arial"/>
                <w:color w:val="auto"/>
                <w:sz w:val="20"/>
              </w:rPr>
            </w:pPr>
          </w:p>
          <w:p w14:paraId="06DC8EBF" w14:textId="77777777" w:rsidR="00CC2D7D" w:rsidRDefault="00CC2D7D" w:rsidP="00CC2D7D">
            <w:pPr>
              <w:spacing w:before="120" w:after="120"/>
              <w:rPr>
                <w:rFonts w:cs="Arial"/>
                <w:sz w:val="20"/>
              </w:rPr>
            </w:pPr>
            <w:r w:rsidRPr="008F19EE">
              <w:rPr>
                <w:rFonts w:cs="Arial"/>
                <w:sz w:val="20"/>
              </w:rPr>
              <w:t xml:space="preserve">Ramp up to -22500 V, dwell for 10 </w:t>
            </w:r>
          </w:p>
          <w:p w14:paraId="194BAA9A" w14:textId="565CDCB9" w:rsidR="00CC2D7D" w:rsidRPr="008F19EE" w:rsidRDefault="00CC2D7D" w:rsidP="00CC2D7D">
            <w:pPr>
              <w:spacing w:before="120" w:after="120"/>
              <w:rPr>
                <w:rFonts w:cs="Arial"/>
                <w:sz w:val="20"/>
              </w:rPr>
            </w:pPr>
            <w:r w:rsidRPr="008F19EE">
              <w:rPr>
                <w:rFonts w:cs="Arial"/>
                <w:sz w:val="20"/>
              </w:rPr>
              <w:t>minutes</w:t>
            </w:r>
          </w:p>
          <w:p w14:paraId="0206891C" w14:textId="77777777" w:rsidR="00CC2D7D" w:rsidRDefault="00CC2D7D" w:rsidP="008F19EE">
            <w:pPr>
              <w:pStyle w:val="Default"/>
              <w:spacing w:before="120" w:after="120"/>
              <w:rPr>
                <w:rFonts w:ascii="Arial" w:hAnsi="Arial" w:cs="Arial"/>
                <w:color w:val="auto"/>
                <w:sz w:val="20"/>
              </w:rPr>
            </w:pPr>
          </w:p>
          <w:p w14:paraId="4FC6AF11" w14:textId="77777777" w:rsidR="00CC2D7D" w:rsidRDefault="00CC2D7D" w:rsidP="008F19EE">
            <w:pPr>
              <w:pStyle w:val="Default"/>
              <w:spacing w:before="120" w:after="120"/>
              <w:rPr>
                <w:rFonts w:ascii="Arial" w:hAnsi="Arial" w:cs="Arial"/>
                <w:color w:val="auto"/>
                <w:sz w:val="20"/>
              </w:rPr>
            </w:pPr>
          </w:p>
          <w:p w14:paraId="14370C5A" w14:textId="77777777" w:rsidR="00CC2D7D" w:rsidRDefault="00CC2D7D" w:rsidP="008F19EE">
            <w:pPr>
              <w:pStyle w:val="Default"/>
              <w:spacing w:before="120" w:after="120"/>
              <w:rPr>
                <w:rFonts w:ascii="Arial" w:hAnsi="Arial" w:cs="Arial"/>
                <w:color w:val="auto"/>
                <w:sz w:val="20"/>
              </w:rPr>
            </w:pPr>
          </w:p>
          <w:p w14:paraId="1EE195C4" w14:textId="77777777" w:rsidR="00CC2D7D" w:rsidRDefault="00CC2D7D" w:rsidP="008F19EE">
            <w:pPr>
              <w:pStyle w:val="Default"/>
              <w:spacing w:before="120" w:after="120"/>
              <w:rPr>
                <w:rFonts w:ascii="Arial" w:hAnsi="Arial" w:cs="Arial"/>
                <w:color w:val="auto"/>
                <w:sz w:val="20"/>
              </w:rPr>
            </w:pPr>
          </w:p>
          <w:p w14:paraId="2D71096D" w14:textId="77777777" w:rsidR="00CC2D7D" w:rsidRDefault="00CC2D7D" w:rsidP="00CC2D7D">
            <w:pPr>
              <w:spacing w:before="120" w:after="120"/>
              <w:rPr>
                <w:rFonts w:cs="Arial"/>
                <w:sz w:val="20"/>
              </w:rPr>
            </w:pPr>
            <w:r w:rsidRPr="008F19EE">
              <w:rPr>
                <w:rFonts w:cs="Arial"/>
                <w:sz w:val="20"/>
              </w:rPr>
              <w:t xml:space="preserve">Ramp up to -23000 V, dwell for 10 </w:t>
            </w:r>
          </w:p>
          <w:p w14:paraId="4F3B351A" w14:textId="64837269" w:rsidR="00CC2D7D" w:rsidRPr="008F19EE" w:rsidRDefault="00CC2D7D" w:rsidP="00CC2D7D">
            <w:pPr>
              <w:spacing w:before="120" w:after="120"/>
              <w:rPr>
                <w:rFonts w:cs="Arial"/>
                <w:sz w:val="20"/>
              </w:rPr>
            </w:pPr>
            <w:r w:rsidRPr="008F19EE">
              <w:rPr>
                <w:rFonts w:cs="Arial"/>
                <w:sz w:val="20"/>
              </w:rPr>
              <w:lastRenderedPageBreak/>
              <w:t>minutes</w:t>
            </w:r>
          </w:p>
          <w:p w14:paraId="3C247DC4" w14:textId="77777777" w:rsidR="00CC2D7D" w:rsidRDefault="00CC2D7D" w:rsidP="008F19EE">
            <w:pPr>
              <w:pStyle w:val="Default"/>
              <w:spacing w:before="120" w:after="120"/>
              <w:rPr>
                <w:rFonts w:ascii="Arial" w:hAnsi="Arial" w:cs="Arial"/>
                <w:color w:val="auto"/>
                <w:sz w:val="20"/>
              </w:rPr>
            </w:pPr>
          </w:p>
          <w:p w14:paraId="5EF98C50" w14:textId="77777777" w:rsidR="00CC2D7D" w:rsidRDefault="00CC2D7D" w:rsidP="008F19EE">
            <w:pPr>
              <w:pStyle w:val="Default"/>
              <w:spacing w:before="120" w:after="120"/>
              <w:rPr>
                <w:rFonts w:ascii="Arial" w:hAnsi="Arial" w:cs="Arial"/>
                <w:color w:val="auto"/>
                <w:sz w:val="20"/>
              </w:rPr>
            </w:pPr>
          </w:p>
          <w:p w14:paraId="2688B72D" w14:textId="77777777" w:rsidR="00CC2D7D" w:rsidRDefault="00CC2D7D" w:rsidP="008F19EE">
            <w:pPr>
              <w:pStyle w:val="Default"/>
              <w:spacing w:before="120" w:after="120"/>
              <w:rPr>
                <w:rFonts w:ascii="Arial" w:hAnsi="Arial" w:cs="Arial"/>
                <w:color w:val="auto"/>
                <w:sz w:val="20"/>
              </w:rPr>
            </w:pPr>
          </w:p>
          <w:p w14:paraId="65E7F237" w14:textId="77777777" w:rsidR="00CC2D7D" w:rsidRDefault="00CC2D7D" w:rsidP="008F19EE">
            <w:pPr>
              <w:pStyle w:val="Default"/>
              <w:spacing w:before="120" w:after="120"/>
              <w:rPr>
                <w:rFonts w:ascii="Arial" w:hAnsi="Arial" w:cs="Arial"/>
                <w:color w:val="auto"/>
                <w:sz w:val="20"/>
              </w:rPr>
            </w:pPr>
          </w:p>
          <w:p w14:paraId="67000DAB" w14:textId="77777777" w:rsidR="00CC2D7D" w:rsidRDefault="00CC2D7D" w:rsidP="00CC2D7D">
            <w:pPr>
              <w:spacing w:before="120" w:after="120"/>
              <w:rPr>
                <w:rFonts w:cs="Arial"/>
                <w:sz w:val="20"/>
              </w:rPr>
            </w:pPr>
            <w:r w:rsidRPr="008F19EE">
              <w:rPr>
                <w:rFonts w:cs="Arial"/>
                <w:sz w:val="20"/>
              </w:rPr>
              <w:t xml:space="preserve">Ramp up to -23500 V, dwell for 10 </w:t>
            </w:r>
          </w:p>
          <w:p w14:paraId="0E442304" w14:textId="08194253" w:rsidR="00CC2D7D" w:rsidRPr="008F19EE" w:rsidRDefault="00CC2D7D" w:rsidP="00CC2D7D">
            <w:pPr>
              <w:spacing w:before="120" w:after="120"/>
              <w:rPr>
                <w:rFonts w:cs="Arial"/>
                <w:sz w:val="20"/>
              </w:rPr>
            </w:pPr>
            <w:r w:rsidRPr="008F19EE">
              <w:rPr>
                <w:rFonts w:cs="Arial"/>
                <w:sz w:val="20"/>
              </w:rPr>
              <w:t>minutes</w:t>
            </w:r>
          </w:p>
          <w:p w14:paraId="6E29F99B" w14:textId="77777777" w:rsidR="00CC2D7D" w:rsidRDefault="00CC2D7D" w:rsidP="008F19EE">
            <w:pPr>
              <w:pStyle w:val="Default"/>
              <w:spacing w:before="120" w:after="120"/>
              <w:rPr>
                <w:rFonts w:ascii="Arial" w:hAnsi="Arial" w:cs="Arial"/>
                <w:color w:val="auto"/>
                <w:sz w:val="20"/>
              </w:rPr>
            </w:pPr>
          </w:p>
          <w:p w14:paraId="5B59A3F8" w14:textId="77777777" w:rsidR="00CC2D7D" w:rsidRDefault="00CC2D7D" w:rsidP="008F19EE">
            <w:pPr>
              <w:pStyle w:val="Default"/>
              <w:spacing w:before="120" w:after="120"/>
              <w:rPr>
                <w:rFonts w:ascii="Arial" w:hAnsi="Arial" w:cs="Arial"/>
                <w:color w:val="auto"/>
                <w:sz w:val="20"/>
              </w:rPr>
            </w:pPr>
          </w:p>
          <w:p w14:paraId="18F45A41" w14:textId="77777777" w:rsidR="00CC2D7D" w:rsidRDefault="00CC2D7D" w:rsidP="008F19EE">
            <w:pPr>
              <w:pStyle w:val="Default"/>
              <w:spacing w:before="120" w:after="120"/>
              <w:rPr>
                <w:rFonts w:ascii="Arial" w:hAnsi="Arial" w:cs="Arial"/>
                <w:color w:val="auto"/>
                <w:sz w:val="20"/>
              </w:rPr>
            </w:pPr>
          </w:p>
          <w:p w14:paraId="71373E6F" w14:textId="77777777" w:rsidR="00CC2D7D" w:rsidRDefault="00CC2D7D" w:rsidP="008F19EE">
            <w:pPr>
              <w:pStyle w:val="Default"/>
              <w:spacing w:before="120" w:after="120"/>
              <w:rPr>
                <w:rFonts w:ascii="Arial" w:hAnsi="Arial" w:cs="Arial"/>
                <w:color w:val="auto"/>
                <w:sz w:val="20"/>
              </w:rPr>
            </w:pPr>
          </w:p>
          <w:p w14:paraId="4A950F19" w14:textId="77777777" w:rsidR="00CC2D7D" w:rsidRDefault="00CC2D7D" w:rsidP="00CC2D7D">
            <w:pPr>
              <w:spacing w:before="120" w:after="120"/>
              <w:rPr>
                <w:rFonts w:cs="Arial"/>
                <w:sz w:val="20"/>
              </w:rPr>
            </w:pPr>
            <w:r w:rsidRPr="008F19EE">
              <w:rPr>
                <w:rFonts w:cs="Arial"/>
                <w:sz w:val="20"/>
              </w:rPr>
              <w:t xml:space="preserve">Ramp up to -24000 V, dwell for 10 </w:t>
            </w:r>
          </w:p>
          <w:p w14:paraId="6F632BD2" w14:textId="53711D01" w:rsidR="00CC2D7D" w:rsidRPr="008F19EE" w:rsidRDefault="00CC2D7D" w:rsidP="00CC2D7D">
            <w:pPr>
              <w:spacing w:before="120" w:after="120"/>
              <w:rPr>
                <w:rFonts w:cs="Arial"/>
                <w:sz w:val="20"/>
              </w:rPr>
            </w:pPr>
            <w:r w:rsidRPr="008F19EE">
              <w:rPr>
                <w:rFonts w:cs="Arial"/>
                <w:sz w:val="20"/>
              </w:rPr>
              <w:t>minutes</w:t>
            </w:r>
          </w:p>
          <w:p w14:paraId="072E743F" w14:textId="77777777" w:rsidR="00CC2D7D" w:rsidRDefault="00CC2D7D" w:rsidP="008F19EE">
            <w:pPr>
              <w:pStyle w:val="Default"/>
              <w:spacing w:before="120" w:after="120"/>
              <w:rPr>
                <w:rFonts w:ascii="Arial" w:hAnsi="Arial" w:cs="Arial"/>
                <w:color w:val="auto"/>
                <w:sz w:val="20"/>
              </w:rPr>
            </w:pPr>
          </w:p>
          <w:p w14:paraId="1C2E4571" w14:textId="77777777" w:rsidR="00CC2D7D" w:rsidRDefault="00CC2D7D" w:rsidP="008F19EE">
            <w:pPr>
              <w:pStyle w:val="Default"/>
              <w:spacing w:before="120" w:after="120"/>
              <w:rPr>
                <w:rFonts w:ascii="Arial" w:hAnsi="Arial" w:cs="Arial"/>
                <w:color w:val="auto"/>
                <w:sz w:val="20"/>
              </w:rPr>
            </w:pPr>
          </w:p>
          <w:p w14:paraId="362ACE80" w14:textId="77777777" w:rsidR="00CC2D7D" w:rsidRDefault="00CC2D7D" w:rsidP="008F19EE">
            <w:pPr>
              <w:pStyle w:val="Default"/>
              <w:spacing w:before="120" w:after="120"/>
              <w:rPr>
                <w:rFonts w:ascii="Arial" w:hAnsi="Arial" w:cs="Arial"/>
                <w:color w:val="auto"/>
                <w:sz w:val="20"/>
              </w:rPr>
            </w:pPr>
          </w:p>
          <w:p w14:paraId="2340E529" w14:textId="77777777" w:rsidR="00CC2D7D" w:rsidRDefault="00CC2D7D" w:rsidP="008F19EE">
            <w:pPr>
              <w:pStyle w:val="Default"/>
              <w:spacing w:before="120" w:after="120"/>
              <w:rPr>
                <w:rFonts w:ascii="Arial" w:hAnsi="Arial" w:cs="Arial"/>
                <w:color w:val="auto"/>
                <w:sz w:val="20"/>
              </w:rPr>
            </w:pPr>
          </w:p>
          <w:p w14:paraId="30D9FE3C" w14:textId="77777777" w:rsidR="00CC2D7D" w:rsidRDefault="00CC2D7D" w:rsidP="00CC2D7D">
            <w:pPr>
              <w:spacing w:before="120" w:after="120"/>
              <w:rPr>
                <w:rFonts w:cs="Arial"/>
                <w:sz w:val="20"/>
              </w:rPr>
            </w:pPr>
            <w:r w:rsidRPr="008F19EE">
              <w:rPr>
                <w:rFonts w:cs="Arial"/>
                <w:sz w:val="20"/>
              </w:rPr>
              <w:t xml:space="preserve">Ramp up to -24500 V, dwell for 10 </w:t>
            </w:r>
          </w:p>
          <w:p w14:paraId="0BA41583" w14:textId="35FB0DC1" w:rsidR="00CC2D7D" w:rsidRPr="008F19EE" w:rsidRDefault="00CC2D7D" w:rsidP="00CC2D7D">
            <w:pPr>
              <w:spacing w:before="120" w:after="120"/>
              <w:rPr>
                <w:rFonts w:cs="Arial"/>
                <w:sz w:val="20"/>
              </w:rPr>
            </w:pPr>
            <w:r w:rsidRPr="008F19EE">
              <w:rPr>
                <w:rFonts w:cs="Arial"/>
                <w:sz w:val="20"/>
              </w:rPr>
              <w:t>minutes</w:t>
            </w:r>
          </w:p>
          <w:p w14:paraId="162D7809" w14:textId="77777777" w:rsidR="00CC2D7D" w:rsidRDefault="00CC2D7D" w:rsidP="008F19EE">
            <w:pPr>
              <w:pStyle w:val="Default"/>
              <w:spacing w:before="120" w:after="120"/>
              <w:rPr>
                <w:rFonts w:ascii="Arial" w:hAnsi="Arial" w:cs="Arial"/>
                <w:color w:val="auto"/>
                <w:sz w:val="20"/>
              </w:rPr>
            </w:pPr>
          </w:p>
          <w:p w14:paraId="6962BCDF" w14:textId="77777777" w:rsidR="00CC2D7D" w:rsidRDefault="00CC2D7D" w:rsidP="008F19EE">
            <w:pPr>
              <w:pStyle w:val="Default"/>
              <w:spacing w:before="120" w:after="120"/>
              <w:rPr>
                <w:rFonts w:ascii="Arial" w:hAnsi="Arial" w:cs="Arial"/>
                <w:color w:val="auto"/>
                <w:sz w:val="20"/>
              </w:rPr>
            </w:pPr>
          </w:p>
          <w:p w14:paraId="0BF49B6B" w14:textId="77777777" w:rsidR="00CC2D7D" w:rsidRDefault="00CC2D7D" w:rsidP="008F19EE">
            <w:pPr>
              <w:pStyle w:val="Default"/>
              <w:spacing w:before="120" w:after="120"/>
              <w:rPr>
                <w:rFonts w:ascii="Arial" w:hAnsi="Arial" w:cs="Arial"/>
                <w:color w:val="auto"/>
                <w:sz w:val="20"/>
              </w:rPr>
            </w:pPr>
          </w:p>
          <w:p w14:paraId="41FB1AA2" w14:textId="77777777" w:rsidR="00CC2D7D" w:rsidRDefault="00CC2D7D" w:rsidP="008F19EE">
            <w:pPr>
              <w:pStyle w:val="Default"/>
              <w:spacing w:before="120" w:after="120"/>
              <w:rPr>
                <w:rFonts w:ascii="Arial" w:hAnsi="Arial" w:cs="Arial"/>
                <w:color w:val="auto"/>
                <w:sz w:val="20"/>
              </w:rPr>
            </w:pPr>
          </w:p>
          <w:p w14:paraId="0FD48C74" w14:textId="77777777" w:rsidR="00CC2D7D" w:rsidRDefault="00CC2D7D" w:rsidP="00CC2D7D">
            <w:pPr>
              <w:spacing w:before="120" w:after="120"/>
              <w:rPr>
                <w:rFonts w:cs="Arial"/>
                <w:sz w:val="20"/>
              </w:rPr>
            </w:pPr>
            <w:r w:rsidRPr="008F19EE">
              <w:rPr>
                <w:rFonts w:cs="Arial"/>
                <w:sz w:val="20"/>
              </w:rPr>
              <w:t xml:space="preserve">Ramp up to -25000 V, dwell for 60 </w:t>
            </w:r>
          </w:p>
          <w:p w14:paraId="59398C9F" w14:textId="681CE5B3" w:rsidR="00CC2D7D" w:rsidRPr="008F19EE" w:rsidRDefault="00CC2D7D" w:rsidP="00CC2D7D">
            <w:pPr>
              <w:spacing w:before="120" w:after="120"/>
              <w:rPr>
                <w:rFonts w:cs="Arial"/>
                <w:sz w:val="20"/>
              </w:rPr>
            </w:pPr>
            <w:r w:rsidRPr="008F19EE">
              <w:rPr>
                <w:rFonts w:cs="Arial"/>
                <w:sz w:val="20"/>
              </w:rPr>
              <w:t>minutes</w:t>
            </w:r>
          </w:p>
          <w:p w14:paraId="50162350" w14:textId="77777777" w:rsidR="00CC2D7D" w:rsidRDefault="00CC2D7D" w:rsidP="008F19EE">
            <w:pPr>
              <w:pStyle w:val="Default"/>
              <w:spacing w:before="120" w:after="120"/>
              <w:rPr>
                <w:rFonts w:ascii="Arial" w:hAnsi="Arial" w:cs="Arial"/>
                <w:color w:val="auto"/>
                <w:sz w:val="20"/>
              </w:rPr>
            </w:pPr>
          </w:p>
          <w:p w14:paraId="7C559371" w14:textId="77777777" w:rsidR="00CC2D7D" w:rsidRDefault="00CC2D7D" w:rsidP="008F19EE">
            <w:pPr>
              <w:pStyle w:val="Default"/>
              <w:spacing w:before="120" w:after="120"/>
              <w:rPr>
                <w:rFonts w:ascii="Arial" w:hAnsi="Arial" w:cs="Arial"/>
                <w:color w:val="auto"/>
                <w:sz w:val="20"/>
              </w:rPr>
            </w:pPr>
          </w:p>
          <w:p w14:paraId="7A065F04" w14:textId="77777777" w:rsidR="00CC2D7D" w:rsidRDefault="00CC2D7D" w:rsidP="008F19EE">
            <w:pPr>
              <w:pStyle w:val="Default"/>
              <w:spacing w:before="120" w:after="120"/>
              <w:rPr>
                <w:rFonts w:ascii="Arial" w:hAnsi="Arial" w:cs="Arial"/>
                <w:color w:val="auto"/>
                <w:sz w:val="20"/>
              </w:rPr>
            </w:pPr>
          </w:p>
          <w:p w14:paraId="61781E27" w14:textId="77777777" w:rsidR="00CC2D7D" w:rsidRDefault="00CC2D7D" w:rsidP="008F19EE">
            <w:pPr>
              <w:pStyle w:val="Default"/>
              <w:spacing w:before="120" w:after="120"/>
              <w:rPr>
                <w:rFonts w:ascii="Arial" w:hAnsi="Arial" w:cs="Arial"/>
                <w:color w:val="auto"/>
                <w:sz w:val="20"/>
              </w:rPr>
            </w:pPr>
          </w:p>
          <w:p w14:paraId="51263A77" w14:textId="77777777" w:rsidR="00CC2D7D" w:rsidRDefault="00CC2D7D" w:rsidP="00CC2D7D">
            <w:pPr>
              <w:spacing w:before="120" w:after="120"/>
              <w:rPr>
                <w:rFonts w:cs="Arial"/>
                <w:sz w:val="20"/>
              </w:rPr>
            </w:pPr>
            <w:r w:rsidRPr="008F19EE">
              <w:rPr>
                <w:rFonts w:cs="Arial"/>
                <w:sz w:val="20"/>
              </w:rPr>
              <w:t xml:space="preserve">Ramp down to -20000 V, dwell for 10 </w:t>
            </w:r>
          </w:p>
          <w:p w14:paraId="5829A831" w14:textId="429DB8D4" w:rsidR="00CC2D7D" w:rsidRPr="008F19EE" w:rsidRDefault="00CC2D7D" w:rsidP="00CC2D7D">
            <w:pPr>
              <w:spacing w:before="120" w:after="120"/>
              <w:rPr>
                <w:rFonts w:cs="Arial"/>
                <w:sz w:val="20"/>
              </w:rPr>
            </w:pPr>
            <w:r w:rsidRPr="008F19EE">
              <w:rPr>
                <w:rFonts w:cs="Arial"/>
                <w:sz w:val="20"/>
              </w:rPr>
              <w:t>minutes</w:t>
            </w:r>
          </w:p>
          <w:p w14:paraId="1F67EE09" w14:textId="77777777" w:rsidR="00CC2D7D" w:rsidRDefault="00CC2D7D" w:rsidP="008F19EE">
            <w:pPr>
              <w:pStyle w:val="Default"/>
              <w:spacing w:before="120" w:after="120"/>
              <w:rPr>
                <w:rFonts w:ascii="Arial" w:hAnsi="Arial" w:cs="Arial"/>
                <w:color w:val="auto"/>
                <w:sz w:val="20"/>
              </w:rPr>
            </w:pPr>
          </w:p>
          <w:p w14:paraId="71239AA5" w14:textId="77777777" w:rsidR="00CC2D7D" w:rsidRDefault="00CC2D7D" w:rsidP="008F19EE">
            <w:pPr>
              <w:pStyle w:val="Default"/>
              <w:spacing w:before="120" w:after="120"/>
              <w:rPr>
                <w:rFonts w:ascii="Arial" w:hAnsi="Arial" w:cs="Arial"/>
                <w:color w:val="auto"/>
                <w:sz w:val="20"/>
              </w:rPr>
            </w:pPr>
          </w:p>
          <w:p w14:paraId="7DF0A1CD" w14:textId="77777777" w:rsidR="00CC2D7D" w:rsidRDefault="00CC2D7D" w:rsidP="008F19EE">
            <w:pPr>
              <w:pStyle w:val="Default"/>
              <w:spacing w:before="120" w:after="120"/>
              <w:rPr>
                <w:rFonts w:ascii="Arial" w:hAnsi="Arial" w:cs="Arial"/>
                <w:color w:val="auto"/>
                <w:sz w:val="20"/>
              </w:rPr>
            </w:pPr>
          </w:p>
          <w:p w14:paraId="137C2B0A" w14:textId="77777777" w:rsidR="00CC2D7D" w:rsidRDefault="00CC2D7D" w:rsidP="008F19EE">
            <w:pPr>
              <w:pStyle w:val="Default"/>
              <w:spacing w:before="120" w:after="120"/>
              <w:rPr>
                <w:rFonts w:ascii="Arial" w:hAnsi="Arial" w:cs="Arial"/>
                <w:color w:val="auto"/>
                <w:sz w:val="20"/>
              </w:rPr>
            </w:pPr>
          </w:p>
          <w:p w14:paraId="18028E1B" w14:textId="77777777" w:rsidR="00CC2D7D" w:rsidRDefault="00CC2D7D" w:rsidP="00CC2D7D">
            <w:pPr>
              <w:spacing w:before="120" w:after="120"/>
              <w:rPr>
                <w:rFonts w:cs="Arial"/>
                <w:sz w:val="20"/>
              </w:rPr>
            </w:pPr>
            <w:r w:rsidRPr="008F19EE">
              <w:rPr>
                <w:rFonts w:cs="Arial"/>
                <w:sz w:val="20"/>
              </w:rPr>
              <w:t xml:space="preserve">Ramp down to -15000 V, dwell for 10 </w:t>
            </w:r>
          </w:p>
          <w:p w14:paraId="1D8BD1F6" w14:textId="35125D14" w:rsidR="00CC2D7D" w:rsidRPr="008F19EE" w:rsidRDefault="00CC2D7D" w:rsidP="00CC2D7D">
            <w:pPr>
              <w:spacing w:before="120" w:after="120"/>
              <w:rPr>
                <w:rFonts w:cs="Arial"/>
                <w:sz w:val="20"/>
              </w:rPr>
            </w:pPr>
            <w:r w:rsidRPr="008F19EE">
              <w:rPr>
                <w:rFonts w:cs="Arial"/>
                <w:sz w:val="20"/>
              </w:rPr>
              <w:t>minutes</w:t>
            </w:r>
          </w:p>
          <w:p w14:paraId="4055831D" w14:textId="77777777" w:rsidR="00CC2D7D" w:rsidRDefault="00CC2D7D" w:rsidP="008F19EE">
            <w:pPr>
              <w:pStyle w:val="Default"/>
              <w:spacing w:before="120" w:after="120"/>
              <w:rPr>
                <w:rFonts w:ascii="Arial" w:hAnsi="Arial" w:cs="Arial"/>
                <w:color w:val="auto"/>
                <w:sz w:val="20"/>
              </w:rPr>
            </w:pPr>
          </w:p>
          <w:p w14:paraId="2B93CCAC" w14:textId="77777777" w:rsidR="00CC2D7D" w:rsidRDefault="00CC2D7D" w:rsidP="008F19EE">
            <w:pPr>
              <w:pStyle w:val="Default"/>
              <w:spacing w:before="120" w:after="120"/>
              <w:rPr>
                <w:rFonts w:ascii="Arial" w:hAnsi="Arial" w:cs="Arial"/>
                <w:color w:val="auto"/>
                <w:sz w:val="20"/>
              </w:rPr>
            </w:pPr>
          </w:p>
          <w:p w14:paraId="601FB3DB" w14:textId="77777777" w:rsidR="00CC2D7D" w:rsidRDefault="00CC2D7D" w:rsidP="008F19EE">
            <w:pPr>
              <w:pStyle w:val="Default"/>
              <w:spacing w:before="120" w:after="120"/>
              <w:rPr>
                <w:rFonts w:ascii="Arial" w:hAnsi="Arial" w:cs="Arial"/>
                <w:color w:val="auto"/>
                <w:sz w:val="20"/>
              </w:rPr>
            </w:pPr>
          </w:p>
          <w:p w14:paraId="3B43BC70" w14:textId="77777777" w:rsidR="00CC2D7D" w:rsidRPr="00CC2D7D" w:rsidRDefault="00CC2D7D" w:rsidP="008F19EE">
            <w:pPr>
              <w:pStyle w:val="Default"/>
              <w:spacing w:before="120" w:after="120"/>
              <w:rPr>
                <w:rFonts w:ascii="Arial" w:hAnsi="Arial" w:cs="Arial"/>
                <w:color w:val="auto"/>
                <w:sz w:val="20"/>
              </w:rPr>
            </w:pPr>
          </w:p>
          <w:p w14:paraId="29A65A4F" w14:textId="77777777" w:rsidR="00CC2D7D" w:rsidRDefault="00CC2D7D" w:rsidP="008F19EE">
            <w:pPr>
              <w:pStyle w:val="Default"/>
              <w:spacing w:before="120" w:after="120"/>
              <w:rPr>
                <w:rFonts w:ascii="Arial" w:hAnsi="Arial" w:cs="Arial"/>
                <w:sz w:val="20"/>
              </w:rPr>
            </w:pPr>
            <w:r w:rsidRPr="00CC2D7D">
              <w:rPr>
                <w:rFonts w:ascii="Arial" w:hAnsi="Arial" w:cs="Arial"/>
                <w:sz w:val="20"/>
              </w:rPr>
              <w:t xml:space="preserve">Ramp down to -10000 V, dwell for 10 </w:t>
            </w:r>
          </w:p>
          <w:p w14:paraId="75869FAE" w14:textId="1195227B" w:rsidR="00CC2D7D" w:rsidRDefault="00507EE5" w:rsidP="008F19EE">
            <w:pPr>
              <w:pStyle w:val="Default"/>
              <w:spacing w:before="120" w:after="120"/>
              <w:rPr>
                <w:rFonts w:ascii="Arial" w:hAnsi="Arial" w:cs="Arial"/>
                <w:sz w:val="20"/>
              </w:rPr>
            </w:pPr>
            <w:r w:rsidRPr="00CC2D7D">
              <w:rPr>
                <w:rFonts w:ascii="Arial" w:hAnsi="Arial" w:cs="Arial"/>
                <w:sz w:val="20"/>
              </w:rPr>
              <w:lastRenderedPageBreak/>
              <w:t>M</w:t>
            </w:r>
            <w:r w:rsidR="00CC2D7D" w:rsidRPr="00CC2D7D">
              <w:rPr>
                <w:rFonts w:ascii="Arial" w:hAnsi="Arial" w:cs="Arial"/>
                <w:sz w:val="20"/>
              </w:rPr>
              <w:t>inutes</w:t>
            </w:r>
          </w:p>
          <w:p w14:paraId="21587EA2" w14:textId="77777777" w:rsidR="00507EE5" w:rsidRDefault="00507EE5" w:rsidP="008F19EE">
            <w:pPr>
              <w:pStyle w:val="Default"/>
              <w:spacing w:before="120" w:after="120"/>
              <w:rPr>
                <w:rFonts w:ascii="Arial" w:hAnsi="Arial" w:cs="Arial"/>
                <w:sz w:val="20"/>
              </w:rPr>
            </w:pPr>
          </w:p>
          <w:p w14:paraId="5AFEDE4C" w14:textId="77777777" w:rsidR="00507EE5" w:rsidRDefault="00507EE5" w:rsidP="008F19EE">
            <w:pPr>
              <w:pStyle w:val="Default"/>
              <w:spacing w:before="120" w:after="120"/>
              <w:rPr>
                <w:rFonts w:ascii="Arial" w:hAnsi="Arial" w:cs="Arial"/>
                <w:sz w:val="20"/>
              </w:rPr>
            </w:pPr>
          </w:p>
          <w:p w14:paraId="7EA2F474" w14:textId="77777777" w:rsidR="00507EE5" w:rsidRDefault="00507EE5" w:rsidP="008F19EE">
            <w:pPr>
              <w:pStyle w:val="Default"/>
              <w:spacing w:before="120" w:after="120"/>
              <w:rPr>
                <w:rFonts w:ascii="Arial" w:hAnsi="Arial" w:cs="Arial"/>
                <w:sz w:val="20"/>
              </w:rPr>
            </w:pPr>
          </w:p>
          <w:p w14:paraId="4C890717" w14:textId="77777777" w:rsidR="00507EE5" w:rsidRDefault="00507EE5" w:rsidP="008F19EE">
            <w:pPr>
              <w:pStyle w:val="Default"/>
              <w:spacing w:before="120" w:after="120"/>
              <w:rPr>
                <w:rFonts w:ascii="Arial" w:hAnsi="Arial" w:cs="Arial"/>
                <w:sz w:val="20"/>
              </w:rPr>
            </w:pPr>
          </w:p>
          <w:p w14:paraId="3A549E6F" w14:textId="77777777" w:rsidR="00507EE5" w:rsidRDefault="00507EE5" w:rsidP="00507EE5">
            <w:pPr>
              <w:spacing w:before="120" w:after="120"/>
              <w:rPr>
                <w:rFonts w:cs="Arial"/>
                <w:sz w:val="20"/>
              </w:rPr>
            </w:pPr>
            <w:r w:rsidRPr="008F19EE">
              <w:rPr>
                <w:rFonts w:cs="Arial"/>
                <w:sz w:val="20"/>
              </w:rPr>
              <w:t xml:space="preserve">Ramp down to -5000 V, dwell for 10 </w:t>
            </w:r>
          </w:p>
          <w:p w14:paraId="4B98A73D" w14:textId="5B4EE8E8" w:rsidR="00507EE5" w:rsidRPr="008F19EE" w:rsidRDefault="00507EE5" w:rsidP="00507EE5">
            <w:pPr>
              <w:spacing w:before="120" w:after="120"/>
              <w:rPr>
                <w:rFonts w:cs="Arial"/>
                <w:sz w:val="20"/>
              </w:rPr>
            </w:pPr>
            <w:r w:rsidRPr="008F19EE">
              <w:rPr>
                <w:rFonts w:cs="Arial"/>
                <w:sz w:val="20"/>
              </w:rPr>
              <w:t>minutes</w:t>
            </w:r>
          </w:p>
          <w:p w14:paraId="3FE1EE6C" w14:textId="77777777" w:rsidR="00507EE5" w:rsidRDefault="00507EE5" w:rsidP="008F19EE">
            <w:pPr>
              <w:pStyle w:val="Default"/>
              <w:spacing w:before="120" w:after="120"/>
              <w:rPr>
                <w:rFonts w:ascii="Arial" w:hAnsi="Arial" w:cs="Arial"/>
                <w:sz w:val="20"/>
              </w:rPr>
            </w:pPr>
          </w:p>
          <w:p w14:paraId="598482BE" w14:textId="77777777" w:rsidR="00507EE5" w:rsidRDefault="00507EE5" w:rsidP="008F19EE">
            <w:pPr>
              <w:pStyle w:val="Default"/>
              <w:spacing w:before="120" w:after="120"/>
              <w:rPr>
                <w:rFonts w:ascii="Arial" w:hAnsi="Arial" w:cs="Arial"/>
                <w:sz w:val="20"/>
              </w:rPr>
            </w:pPr>
          </w:p>
          <w:p w14:paraId="17D45C03" w14:textId="77777777" w:rsidR="00507EE5" w:rsidRDefault="00507EE5" w:rsidP="008F19EE">
            <w:pPr>
              <w:pStyle w:val="Default"/>
              <w:spacing w:before="120" w:after="120"/>
              <w:rPr>
                <w:rFonts w:ascii="Arial" w:hAnsi="Arial" w:cs="Arial"/>
                <w:color w:val="auto"/>
                <w:sz w:val="20"/>
              </w:rPr>
            </w:pPr>
          </w:p>
          <w:p w14:paraId="48DAA8BF" w14:textId="77777777" w:rsidR="00507EE5" w:rsidRDefault="00507EE5" w:rsidP="008F19EE">
            <w:pPr>
              <w:pStyle w:val="Default"/>
              <w:spacing w:before="120" w:after="120"/>
              <w:rPr>
                <w:rFonts w:ascii="Arial" w:hAnsi="Arial" w:cs="Arial"/>
                <w:color w:val="auto"/>
                <w:sz w:val="20"/>
              </w:rPr>
            </w:pPr>
          </w:p>
          <w:p w14:paraId="18401D5C" w14:textId="77777777" w:rsidR="00507EE5" w:rsidRPr="008F19EE" w:rsidRDefault="00507EE5" w:rsidP="00507EE5">
            <w:pPr>
              <w:spacing w:before="120" w:after="120"/>
              <w:rPr>
                <w:rFonts w:cs="Arial"/>
                <w:sz w:val="20"/>
              </w:rPr>
            </w:pPr>
            <w:r w:rsidRPr="008F19EE">
              <w:rPr>
                <w:rFonts w:cs="Arial"/>
                <w:sz w:val="20"/>
              </w:rPr>
              <w:t>Ramp down to 0 V</w:t>
            </w:r>
          </w:p>
          <w:p w14:paraId="07887012" w14:textId="77777777" w:rsidR="00507EE5" w:rsidRDefault="00507EE5" w:rsidP="008F19EE">
            <w:pPr>
              <w:pStyle w:val="Default"/>
              <w:spacing w:before="120" w:after="120"/>
              <w:rPr>
                <w:rFonts w:ascii="Arial" w:hAnsi="Arial" w:cs="Arial"/>
                <w:color w:val="auto"/>
                <w:sz w:val="20"/>
              </w:rPr>
            </w:pPr>
          </w:p>
          <w:p w14:paraId="6857534C" w14:textId="77777777" w:rsidR="00507EE5" w:rsidRDefault="00507EE5" w:rsidP="008F19EE">
            <w:pPr>
              <w:pStyle w:val="Default"/>
              <w:spacing w:before="120" w:after="120"/>
              <w:rPr>
                <w:rFonts w:ascii="Arial" w:hAnsi="Arial" w:cs="Arial"/>
                <w:color w:val="auto"/>
                <w:sz w:val="20"/>
              </w:rPr>
            </w:pPr>
          </w:p>
          <w:p w14:paraId="79237D9F" w14:textId="77777777" w:rsidR="00507EE5" w:rsidRDefault="00507EE5" w:rsidP="008F19EE">
            <w:pPr>
              <w:pStyle w:val="Default"/>
              <w:spacing w:before="120" w:after="120"/>
              <w:rPr>
                <w:rFonts w:ascii="Arial" w:hAnsi="Arial" w:cs="Arial"/>
                <w:color w:val="auto"/>
                <w:sz w:val="20"/>
              </w:rPr>
            </w:pPr>
          </w:p>
          <w:p w14:paraId="619735FE" w14:textId="77777777" w:rsidR="00507EE5" w:rsidRDefault="00507EE5" w:rsidP="008F19EE">
            <w:pPr>
              <w:pStyle w:val="Default"/>
              <w:spacing w:before="120" w:after="120"/>
              <w:rPr>
                <w:rFonts w:ascii="Arial" w:hAnsi="Arial" w:cs="Arial"/>
                <w:color w:val="auto"/>
                <w:sz w:val="20"/>
              </w:rPr>
            </w:pPr>
          </w:p>
          <w:p w14:paraId="00FF4D95" w14:textId="77777777" w:rsidR="00507EE5" w:rsidRDefault="00507EE5" w:rsidP="008F19EE">
            <w:pPr>
              <w:pStyle w:val="Default"/>
              <w:spacing w:before="120" w:after="120"/>
              <w:rPr>
                <w:rFonts w:ascii="Arial" w:hAnsi="Arial" w:cs="Arial"/>
                <w:color w:val="auto"/>
                <w:sz w:val="20"/>
              </w:rPr>
            </w:pPr>
          </w:p>
          <w:p w14:paraId="5D500DB7" w14:textId="06DEE3E8" w:rsidR="00507EE5" w:rsidRPr="008F19EE" w:rsidRDefault="00507EE5" w:rsidP="00507EE5">
            <w:pPr>
              <w:spacing w:before="120" w:after="120"/>
              <w:rPr>
                <w:rFonts w:cs="Arial"/>
                <w:sz w:val="20"/>
              </w:rPr>
            </w:pPr>
            <w:r>
              <w:rPr>
                <w:rFonts w:cs="Arial"/>
                <w:sz w:val="20"/>
              </w:rPr>
              <w:t>G</w:t>
            </w:r>
            <w:r w:rsidRPr="008F19EE">
              <w:rPr>
                <w:rFonts w:cs="Arial"/>
                <w:sz w:val="20"/>
              </w:rPr>
              <w:t>o to HVSTDBY mode</w:t>
            </w:r>
          </w:p>
          <w:p w14:paraId="36F819DF" w14:textId="77777777" w:rsidR="00507EE5" w:rsidRDefault="00507EE5" w:rsidP="00507EE5">
            <w:pPr>
              <w:spacing w:before="120" w:after="120"/>
              <w:rPr>
                <w:rFonts w:cs="Arial"/>
                <w:sz w:val="20"/>
                <w:lang w:eastAsia="en-GB"/>
              </w:rPr>
            </w:pPr>
          </w:p>
          <w:p w14:paraId="3BBC0427" w14:textId="77777777" w:rsidR="00507EE5" w:rsidRPr="008F19EE" w:rsidRDefault="00507EE5" w:rsidP="00507EE5">
            <w:pPr>
              <w:spacing w:before="120" w:after="120"/>
              <w:rPr>
                <w:rFonts w:cs="Arial"/>
                <w:sz w:val="20"/>
              </w:rPr>
            </w:pPr>
            <w:r w:rsidRPr="008F19EE">
              <w:rPr>
                <w:rFonts w:cs="Arial"/>
                <w:sz w:val="20"/>
              </w:rPr>
              <w:t>Disable PA</w:t>
            </w:r>
          </w:p>
          <w:p w14:paraId="64B53505" w14:textId="6DE362C3" w:rsidR="00507EE5" w:rsidRPr="008F19EE" w:rsidRDefault="00507EE5" w:rsidP="008F19EE">
            <w:pPr>
              <w:pStyle w:val="Default"/>
              <w:spacing w:before="120" w:after="120"/>
              <w:rPr>
                <w:rFonts w:ascii="Arial" w:hAnsi="Arial" w:cs="Arial"/>
                <w:color w:val="auto"/>
                <w:sz w:val="20"/>
              </w:rPr>
            </w:pPr>
          </w:p>
        </w:tc>
        <w:tc>
          <w:tcPr>
            <w:tcW w:w="2120" w:type="pct"/>
            <w:gridSpan w:val="2"/>
          </w:tcPr>
          <w:p w14:paraId="78A1EA1C" w14:textId="5C8B2FF7" w:rsidR="008F19EE" w:rsidRPr="000A0C99" w:rsidRDefault="00797414" w:rsidP="008F19EE">
            <w:pPr>
              <w:spacing w:before="120" w:after="120"/>
              <w:rPr>
                <w:rFonts w:cs="Arial"/>
                <w:b/>
                <w:color w:val="000000"/>
                <w:sz w:val="20"/>
                <w:szCs w:val="20"/>
              </w:rPr>
            </w:pPr>
            <w:r>
              <w:rPr>
                <w:rFonts w:cs="Arial"/>
                <w:b/>
                <w:color w:val="000000"/>
                <w:sz w:val="20"/>
                <w:szCs w:val="20"/>
              </w:rPr>
              <w:lastRenderedPageBreak/>
              <w:t>PDOR_SSWA_</w:t>
            </w:r>
            <w:r w:rsidR="008F19EE">
              <w:rPr>
                <w:rFonts w:cs="Arial"/>
                <w:b/>
                <w:color w:val="000000"/>
                <w:sz w:val="20"/>
                <w:szCs w:val="20"/>
              </w:rPr>
              <w:t>HIS</w:t>
            </w:r>
            <w:r w:rsidR="008F19EE" w:rsidRPr="000A0C99">
              <w:rPr>
                <w:rFonts w:cs="Arial"/>
                <w:b/>
                <w:color w:val="000000"/>
                <w:sz w:val="20"/>
                <w:szCs w:val="20"/>
              </w:rPr>
              <w:t>_</w:t>
            </w:r>
            <w:r>
              <w:rPr>
                <w:rFonts w:cs="Arial"/>
                <w:b/>
                <w:color w:val="000000"/>
                <w:sz w:val="20"/>
                <w:szCs w:val="20"/>
              </w:rPr>
              <w:t>PA</w:t>
            </w:r>
            <w:r w:rsidR="008F19EE" w:rsidRPr="000A0C99">
              <w:rPr>
                <w:rFonts w:cs="Arial"/>
                <w:b/>
                <w:color w:val="000000"/>
                <w:sz w:val="20"/>
                <w:szCs w:val="20"/>
              </w:rPr>
              <w:t>_00001.SOL</w:t>
            </w:r>
          </w:p>
          <w:p w14:paraId="1E6F4A3D" w14:textId="77777777" w:rsidR="008F19EE" w:rsidRDefault="008F19EE" w:rsidP="008F19EE">
            <w:pPr>
              <w:spacing w:before="120" w:after="120"/>
              <w:rPr>
                <w:rFonts w:cs="Arial"/>
                <w:sz w:val="20"/>
              </w:rPr>
            </w:pPr>
          </w:p>
          <w:p w14:paraId="71417E7B" w14:textId="39E203A5" w:rsidR="008F19EE" w:rsidRPr="008F19EE" w:rsidRDefault="008F19EE" w:rsidP="008F19EE">
            <w:pPr>
              <w:spacing w:before="120" w:after="120"/>
              <w:rPr>
                <w:rFonts w:cs="Arial"/>
                <w:sz w:val="20"/>
              </w:rPr>
            </w:pPr>
          </w:p>
          <w:p w14:paraId="66B08D9C" w14:textId="3C60F7DC" w:rsidR="008F19EE" w:rsidRPr="008F19EE" w:rsidRDefault="008F19EE" w:rsidP="008F19EE">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1E357E74" w14:textId="77777777" w:rsidR="008F19EE" w:rsidRPr="008F19EE" w:rsidRDefault="008F19EE" w:rsidP="008F19EE">
            <w:pPr>
              <w:spacing w:before="120" w:after="120"/>
              <w:rPr>
                <w:rFonts w:cs="Arial"/>
                <w:sz w:val="20"/>
              </w:rPr>
            </w:pPr>
          </w:p>
          <w:p w14:paraId="69F592C3" w14:textId="0E46928B" w:rsidR="008F19EE" w:rsidRPr="008F19EE" w:rsidRDefault="008F19EE" w:rsidP="008F19EE">
            <w:pPr>
              <w:spacing w:before="120" w:after="120"/>
              <w:rPr>
                <w:rFonts w:cs="Arial"/>
                <w:sz w:val="20"/>
              </w:rPr>
            </w:pPr>
            <w:r w:rsidRPr="008F19EE">
              <w:rPr>
                <w:rFonts w:cs="Arial"/>
                <w:sz w:val="20"/>
              </w:rPr>
              <w:t>ZIA58931, PIA59056</w:t>
            </w:r>
            <w:r>
              <w:rPr>
                <w:rFonts w:cs="Arial"/>
                <w:sz w:val="20"/>
              </w:rPr>
              <w:t xml:space="preserve"> = </w:t>
            </w:r>
            <w:r w:rsidRPr="008F19EE">
              <w:rPr>
                <w:rFonts w:cs="Arial"/>
                <w:sz w:val="20"/>
              </w:rPr>
              <w:t>HK_TREP</w:t>
            </w:r>
          </w:p>
          <w:p w14:paraId="0D0C2586" w14:textId="3AF9862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PIA60361</w:t>
            </w:r>
            <w:r w:rsidR="008F19EE">
              <w:rPr>
                <w:rFonts w:cs="Arial"/>
                <w:sz w:val="20"/>
              </w:rPr>
              <w:t xml:space="preserve"> = </w:t>
            </w:r>
            <w:r w:rsidR="008F19EE" w:rsidRPr="008F19EE">
              <w:rPr>
                <w:rFonts w:cs="Arial"/>
                <w:sz w:val="20"/>
              </w:rPr>
              <w:t>1</w:t>
            </w:r>
            <w:del w:id="226" w:author="Loeffler, Chad" w:date="2020-01-29T13:38:00Z">
              <w:r w:rsidR="008F19EE" w:rsidRPr="008F19EE" w:rsidDel="00B71A26">
                <w:rPr>
                  <w:rFonts w:cs="Arial"/>
                  <w:sz w:val="20"/>
                </w:rPr>
                <w:delText>0</w:delText>
              </w:r>
            </w:del>
          </w:p>
          <w:p w14:paraId="260841A0" w14:textId="77777777" w:rsidR="008F19EE" w:rsidRPr="008F19EE" w:rsidRDefault="008F19EE" w:rsidP="008F19EE">
            <w:pPr>
              <w:spacing w:before="120" w:after="120"/>
              <w:rPr>
                <w:rFonts w:cs="Arial"/>
                <w:sz w:val="20"/>
              </w:rPr>
            </w:pPr>
          </w:p>
          <w:p w14:paraId="71A5004B" w14:textId="79AA7B6F" w:rsidR="008F19EE" w:rsidRPr="008F19EE" w:rsidRDefault="008F19EE" w:rsidP="008F19EE">
            <w:pPr>
              <w:spacing w:before="120" w:after="120"/>
              <w:rPr>
                <w:rFonts w:cs="Arial"/>
                <w:sz w:val="20"/>
              </w:rPr>
            </w:pPr>
            <w:r w:rsidRPr="008F19EE">
              <w:rPr>
                <w:rFonts w:cs="Arial"/>
                <w:sz w:val="20"/>
              </w:rPr>
              <w:t>ZIA58939, PIA60763</w:t>
            </w:r>
            <w:r>
              <w:rPr>
                <w:rFonts w:cs="Arial"/>
                <w:sz w:val="20"/>
              </w:rPr>
              <w:t xml:space="preserve"> = </w:t>
            </w:r>
            <w:r w:rsidRPr="008F19EE">
              <w:rPr>
                <w:rFonts w:cs="Arial"/>
                <w:sz w:val="20"/>
              </w:rPr>
              <w:t>PA_HVPS_V_1</w:t>
            </w:r>
          </w:p>
          <w:p w14:paraId="6209210C" w14:textId="47DCBD7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PIA60764</w:t>
            </w:r>
            <w:r w:rsidR="008F19EE">
              <w:rPr>
                <w:rFonts w:cs="Arial"/>
                <w:sz w:val="20"/>
              </w:rPr>
              <w:t xml:space="preserve"> = </w:t>
            </w:r>
            <w:r w:rsidR="008F19EE" w:rsidRPr="008F19EE">
              <w:rPr>
                <w:rFonts w:cs="Arial"/>
                <w:sz w:val="20"/>
              </w:rPr>
              <w:t>65535</w:t>
            </w:r>
          </w:p>
          <w:p w14:paraId="1345C777" w14:textId="4BA61A2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PIA60765</w:t>
            </w:r>
            <w:r w:rsidR="008F19EE">
              <w:rPr>
                <w:rFonts w:cs="Arial"/>
                <w:sz w:val="20"/>
              </w:rPr>
              <w:t xml:space="preserve"> = </w:t>
            </w:r>
            <w:r w:rsidR="008F19EE" w:rsidRPr="008F19EE">
              <w:rPr>
                <w:rFonts w:cs="Arial"/>
                <w:sz w:val="20"/>
              </w:rPr>
              <w:t>2341</w:t>
            </w:r>
          </w:p>
          <w:p w14:paraId="7701EE9A" w14:textId="38FC3F4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PIA60766</w:t>
            </w:r>
            <w:r w:rsidR="008F19EE">
              <w:rPr>
                <w:rFonts w:cs="Arial"/>
                <w:sz w:val="20"/>
              </w:rPr>
              <w:t xml:space="preserve"> = </w:t>
            </w:r>
            <w:r w:rsidR="008F19EE" w:rsidRPr="008F19EE">
              <w:rPr>
                <w:rFonts w:cs="Arial"/>
                <w:sz w:val="20"/>
              </w:rPr>
              <w:t>65535</w:t>
            </w:r>
          </w:p>
          <w:p w14:paraId="202B8A00" w14:textId="57C07CD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PIA60767</w:t>
            </w:r>
            <w:r w:rsidR="008F19EE">
              <w:rPr>
                <w:rFonts w:cs="Arial"/>
                <w:sz w:val="20"/>
              </w:rPr>
              <w:t xml:space="preserve"> = </w:t>
            </w:r>
            <w:r w:rsidR="008F19EE" w:rsidRPr="008F19EE">
              <w:rPr>
                <w:rFonts w:cs="Arial"/>
                <w:sz w:val="20"/>
              </w:rPr>
              <w:t>65535</w:t>
            </w:r>
          </w:p>
          <w:p w14:paraId="4159E5CF" w14:textId="31141AF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PIA60768</w:t>
            </w:r>
            <w:r w:rsidR="008F19EE">
              <w:rPr>
                <w:rFonts w:cs="Arial"/>
                <w:sz w:val="20"/>
              </w:rPr>
              <w:t xml:space="preserve"> = </w:t>
            </w:r>
            <w:r w:rsidR="008F19EE" w:rsidRPr="008F19EE">
              <w:rPr>
                <w:rFonts w:cs="Arial"/>
                <w:sz w:val="20"/>
              </w:rPr>
              <w:t>65535</w:t>
            </w:r>
          </w:p>
          <w:p w14:paraId="30D21ECD" w14:textId="28EBA70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PIA60769</w:t>
            </w:r>
            <w:r w:rsidR="008F19EE">
              <w:rPr>
                <w:rFonts w:cs="Arial"/>
                <w:sz w:val="20"/>
              </w:rPr>
              <w:t xml:space="preserve"> = </w:t>
            </w:r>
            <w:r w:rsidR="008F19EE" w:rsidRPr="008F19EE">
              <w:rPr>
                <w:rFonts w:cs="Arial"/>
                <w:sz w:val="20"/>
              </w:rPr>
              <w:t>2660</w:t>
            </w:r>
          </w:p>
          <w:p w14:paraId="07F467D5" w14:textId="117AB76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PIA60770</w:t>
            </w:r>
            <w:r w:rsidR="008F19EE">
              <w:rPr>
                <w:rFonts w:cs="Arial"/>
                <w:sz w:val="20"/>
              </w:rPr>
              <w:t xml:space="preserve"> = </w:t>
            </w:r>
            <w:r w:rsidR="008F19EE" w:rsidRPr="008F19EE">
              <w:rPr>
                <w:rFonts w:cs="Arial"/>
                <w:sz w:val="20"/>
              </w:rPr>
              <w:t>65535</w:t>
            </w:r>
          </w:p>
          <w:p w14:paraId="46400330" w14:textId="2296F9D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PIA60771</w:t>
            </w:r>
            <w:r w:rsidR="008F19EE">
              <w:rPr>
                <w:rFonts w:cs="Arial"/>
                <w:sz w:val="20"/>
              </w:rPr>
              <w:t xml:space="preserve"> = </w:t>
            </w:r>
            <w:r w:rsidR="008F19EE" w:rsidRPr="008F19EE">
              <w:rPr>
                <w:rFonts w:cs="Arial"/>
                <w:sz w:val="20"/>
              </w:rPr>
              <w:t>65535</w:t>
            </w:r>
          </w:p>
          <w:p w14:paraId="20C713BE" w14:textId="77777777" w:rsidR="008F19EE" w:rsidRPr="008F19EE" w:rsidRDefault="008F19EE" w:rsidP="008F19EE">
            <w:pPr>
              <w:spacing w:before="120" w:after="120"/>
              <w:rPr>
                <w:rFonts w:cs="Arial"/>
                <w:sz w:val="20"/>
              </w:rPr>
            </w:pPr>
          </w:p>
          <w:p w14:paraId="7B19A2D4" w14:textId="1C12C8CB"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102EA63B" w14:textId="063A970B"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SENS_TEST_PKT_EN</w:t>
            </w:r>
          </w:p>
          <w:p w14:paraId="68ABE0A0" w14:textId="18F7A18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1</w:t>
            </w:r>
          </w:p>
          <w:p w14:paraId="24D546FF" w14:textId="77777777" w:rsidR="008F19EE" w:rsidRPr="008F19EE" w:rsidRDefault="008F19EE" w:rsidP="008F19EE">
            <w:pPr>
              <w:spacing w:before="120" w:after="120"/>
              <w:rPr>
                <w:rFonts w:cs="Arial"/>
                <w:sz w:val="20"/>
              </w:rPr>
            </w:pPr>
          </w:p>
          <w:p w14:paraId="2ABDC50A" w14:textId="03A64604"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5FB7588D" w14:textId="77777777" w:rsidR="00F50945" w:rsidRDefault="00F50945" w:rsidP="008F19EE">
            <w:pPr>
              <w:spacing w:before="120" w:after="120"/>
              <w:rPr>
                <w:rFonts w:cs="Arial"/>
                <w:sz w:val="20"/>
              </w:rPr>
            </w:pPr>
          </w:p>
          <w:p w14:paraId="3041CC14" w14:textId="5D385FCE"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MATRIX_EN_NORM</w:t>
            </w:r>
          </w:p>
          <w:p w14:paraId="673ED6E8" w14:textId="15EF680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0xFFFFFFFF</w:t>
            </w:r>
          </w:p>
          <w:p w14:paraId="70C77299" w14:textId="77777777" w:rsidR="008F19EE" w:rsidRPr="008F19EE" w:rsidRDefault="008F19EE" w:rsidP="008F19EE">
            <w:pPr>
              <w:spacing w:before="120" w:after="120"/>
              <w:rPr>
                <w:rFonts w:cs="Arial"/>
                <w:sz w:val="20"/>
              </w:rPr>
            </w:pPr>
          </w:p>
          <w:p w14:paraId="2203DB91" w14:textId="1CD8C56C"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64B7C47D" w14:textId="77777777" w:rsidR="00CC2D7D" w:rsidRDefault="00CC2D7D" w:rsidP="008F19EE">
            <w:pPr>
              <w:spacing w:before="120" w:after="120"/>
              <w:rPr>
                <w:rFonts w:cs="Arial"/>
                <w:sz w:val="20"/>
              </w:rPr>
            </w:pPr>
          </w:p>
          <w:p w14:paraId="0590337E" w14:textId="2394AF41"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SW_EN_ANALYZER</w:t>
            </w:r>
          </w:p>
          <w:p w14:paraId="08140A0C" w14:textId="0A9D75D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03D2145A" w14:textId="77777777" w:rsidR="008F19EE" w:rsidRPr="008F19EE" w:rsidRDefault="008F19EE" w:rsidP="008F19EE">
            <w:pPr>
              <w:spacing w:before="120" w:after="120"/>
              <w:rPr>
                <w:rFonts w:cs="Arial"/>
                <w:sz w:val="20"/>
              </w:rPr>
            </w:pPr>
          </w:p>
          <w:p w14:paraId="5BF3A794" w14:textId="431A7C07"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44EC136E" w14:textId="77777777" w:rsidR="00CC2D7D" w:rsidRDefault="00CC2D7D" w:rsidP="008F19EE">
            <w:pPr>
              <w:spacing w:before="120" w:after="120"/>
              <w:rPr>
                <w:rFonts w:cs="Arial"/>
                <w:sz w:val="20"/>
              </w:rPr>
            </w:pPr>
          </w:p>
          <w:p w14:paraId="572799FD" w14:textId="18CCEA1E"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SW_EN_TOP_DFL</w:t>
            </w:r>
          </w:p>
          <w:p w14:paraId="254B64F7" w14:textId="3906438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586D1A57" w14:textId="77777777" w:rsidR="008F19EE" w:rsidRPr="008F19EE" w:rsidRDefault="008F19EE" w:rsidP="008F19EE">
            <w:pPr>
              <w:spacing w:before="120" w:after="120"/>
              <w:rPr>
                <w:rFonts w:cs="Arial"/>
                <w:sz w:val="20"/>
              </w:rPr>
            </w:pPr>
          </w:p>
          <w:p w14:paraId="2DD30867" w14:textId="6A14F06E"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521B1E85" w14:textId="77777777" w:rsidR="00CC2D7D" w:rsidRDefault="00CC2D7D" w:rsidP="008F19EE">
            <w:pPr>
              <w:spacing w:before="120" w:after="120"/>
              <w:rPr>
                <w:rFonts w:cs="Arial"/>
                <w:sz w:val="20"/>
              </w:rPr>
            </w:pPr>
          </w:p>
          <w:p w14:paraId="64E99860" w14:textId="27A11760"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SW_EN_BOT_DFL</w:t>
            </w:r>
          </w:p>
          <w:p w14:paraId="7087760F" w14:textId="4CC42D9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17C91FD4" w14:textId="77777777" w:rsidR="008F19EE" w:rsidRPr="008F19EE" w:rsidRDefault="008F19EE" w:rsidP="008F19EE">
            <w:pPr>
              <w:spacing w:before="120" w:after="120"/>
              <w:rPr>
                <w:rFonts w:cs="Arial"/>
                <w:sz w:val="20"/>
              </w:rPr>
            </w:pPr>
          </w:p>
          <w:p w14:paraId="5E341ED3" w14:textId="4058AEA3" w:rsidR="008F19EE" w:rsidRPr="008F19EE" w:rsidRDefault="008F19EE" w:rsidP="008F19EE">
            <w:pPr>
              <w:spacing w:before="120" w:after="120"/>
              <w:rPr>
                <w:rFonts w:cs="Arial"/>
                <w:sz w:val="20"/>
              </w:rPr>
            </w:pPr>
            <w:r>
              <w:rPr>
                <w:rFonts w:cs="Arial"/>
                <w:sz w:val="20"/>
              </w:rPr>
              <w:lastRenderedPageBreak/>
              <w:t xml:space="preserve">Wait </w:t>
            </w:r>
            <w:r w:rsidRPr="008F19EE">
              <w:rPr>
                <w:rFonts w:cs="Arial"/>
                <w:sz w:val="20"/>
              </w:rPr>
              <w:t>0:00:01</w:t>
            </w:r>
            <w:r w:rsidR="00507EE5">
              <w:rPr>
                <w:rFonts w:cs="Arial"/>
                <w:sz w:val="20"/>
              </w:rPr>
              <w:t xml:space="preserve"> (1 second)</w:t>
            </w:r>
          </w:p>
          <w:p w14:paraId="39ADF9C0" w14:textId="77777777" w:rsidR="00CC2D7D" w:rsidRDefault="00CC2D7D" w:rsidP="008F19EE">
            <w:pPr>
              <w:spacing w:before="120" w:after="120"/>
              <w:rPr>
                <w:rFonts w:cs="Arial"/>
                <w:sz w:val="20"/>
              </w:rPr>
            </w:pPr>
          </w:p>
          <w:p w14:paraId="670C1ABD" w14:textId="73D10CF9"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SW_EN_TOP_PLATE</w:t>
            </w:r>
          </w:p>
          <w:p w14:paraId="566AA0E5" w14:textId="5647E19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53AB6208" w14:textId="77777777" w:rsidR="008F19EE" w:rsidRPr="008F19EE" w:rsidRDefault="008F19EE" w:rsidP="008F19EE">
            <w:pPr>
              <w:spacing w:before="120" w:after="120"/>
              <w:rPr>
                <w:rFonts w:cs="Arial"/>
                <w:sz w:val="20"/>
              </w:rPr>
            </w:pPr>
          </w:p>
          <w:p w14:paraId="77402101" w14:textId="31953D62" w:rsidR="008F19EE" w:rsidRPr="008F19EE" w:rsidRDefault="008F19EE" w:rsidP="008F19EE">
            <w:pPr>
              <w:spacing w:before="120" w:after="120"/>
              <w:rPr>
                <w:rFonts w:cs="Arial"/>
                <w:sz w:val="20"/>
              </w:rPr>
            </w:pPr>
            <w:r w:rsidRPr="008F19EE">
              <w:rPr>
                <w:rFonts w:cs="Arial"/>
                <w:sz w:val="20"/>
              </w:rPr>
              <w:t>ZIA58913, PIA60001</w:t>
            </w:r>
            <w:r>
              <w:rPr>
                <w:rFonts w:cs="Arial"/>
                <w:sz w:val="20"/>
              </w:rPr>
              <w:t xml:space="preserve"> = </w:t>
            </w:r>
            <w:r w:rsidRPr="008F19EE">
              <w:rPr>
                <w:rFonts w:cs="Arial"/>
                <w:sz w:val="20"/>
              </w:rPr>
              <w:t>30</w:t>
            </w:r>
          </w:p>
          <w:p w14:paraId="723F0E82" w14:textId="77777777" w:rsidR="008F19EE" w:rsidRPr="008F19EE" w:rsidRDefault="008F19EE" w:rsidP="008F19EE">
            <w:pPr>
              <w:spacing w:before="120" w:after="120"/>
              <w:rPr>
                <w:rFonts w:cs="Arial"/>
                <w:sz w:val="20"/>
              </w:rPr>
            </w:pPr>
          </w:p>
          <w:p w14:paraId="71993E29" w14:textId="77777777" w:rsidR="00CC2D7D" w:rsidRDefault="00CC2D7D" w:rsidP="008F19EE">
            <w:pPr>
              <w:spacing w:before="120" w:after="120"/>
              <w:rPr>
                <w:rFonts w:cs="Arial"/>
                <w:sz w:val="20"/>
              </w:rPr>
            </w:pPr>
          </w:p>
          <w:p w14:paraId="1EF29BAA" w14:textId="77777777" w:rsidR="00CC2D7D" w:rsidRDefault="00CC2D7D" w:rsidP="008F19EE">
            <w:pPr>
              <w:spacing w:before="120" w:after="120"/>
              <w:rPr>
                <w:rFonts w:cs="Arial"/>
                <w:sz w:val="20"/>
              </w:rPr>
            </w:pPr>
          </w:p>
          <w:p w14:paraId="3F80E02F" w14:textId="2779E3F1" w:rsidR="008F19EE" w:rsidRPr="008F19EE" w:rsidRDefault="008F19EE" w:rsidP="008F19EE">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ENABLE</w:t>
            </w:r>
          </w:p>
          <w:p w14:paraId="4E2532A1" w14:textId="5809E4C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PIA59006</w:t>
            </w:r>
            <w:r w:rsidR="008F19EE">
              <w:rPr>
                <w:rFonts w:cs="Arial"/>
                <w:sz w:val="20"/>
              </w:rPr>
              <w:t xml:space="preserve"> = </w:t>
            </w:r>
            <w:r w:rsidR="008F19EE" w:rsidRPr="008F19EE">
              <w:rPr>
                <w:rFonts w:cs="Arial"/>
                <w:sz w:val="20"/>
              </w:rPr>
              <w:t>PA</w:t>
            </w:r>
          </w:p>
          <w:p w14:paraId="0414363D" w14:textId="77777777" w:rsidR="008F19EE" w:rsidRPr="008F19EE" w:rsidRDefault="008F19EE" w:rsidP="008F19EE">
            <w:pPr>
              <w:spacing w:before="120" w:after="120"/>
              <w:rPr>
                <w:rFonts w:cs="Arial"/>
                <w:sz w:val="20"/>
              </w:rPr>
            </w:pPr>
          </w:p>
          <w:p w14:paraId="1C6E71B4" w14:textId="46BC932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PIA59011</w:t>
            </w:r>
            <w:r w:rsidR="008F19EE">
              <w:rPr>
                <w:rFonts w:cs="Arial"/>
                <w:sz w:val="20"/>
              </w:rPr>
              <w:t xml:space="preserve"> = </w:t>
            </w:r>
            <w:r w:rsidR="008F19EE" w:rsidRPr="008F19EE">
              <w:rPr>
                <w:rFonts w:cs="Arial"/>
                <w:sz w:val="20"/>
              </w:rPr>
              <w:t>NORMAL_SCI</w:t>
            </w:r>
          </w:p>
          <w:p w14:paraId="540CD477" w14:textId="77777777" w:rsidR="008F19EE" w:rsidRPr="008F19EE" w:rsidRDefault="008F19EE" w:rsidP="008F19EE">
            <w:pPr>
              <w:spacing w:before="120" w:after="120"/>
              <w:rPr>
                <w:rFonts w:cs="Arial"/>
                <w:sz w:val="20"/>
              </w:rPr>
            </w:pPr>
          </w:p>
          <w:p w14:paraId="094B06F0" w14:textId="067EF7D3"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E55D751" w14:textId="7EC720F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-612</w:t>
            </w:r>
          </w:p>
          <w:p w14:paraId="5E3205C2" w14:textId="4C7124F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4013BA52" w14:textId="4CEFCEC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FDFA345" w14:textId="687E0E0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18772D8" w14:textId="77777777" w:rsidR="008F19EE" w:rsidRPr="008F19EE" w:rsidRDefault="008F19EE" w:rsidP="008F19EE">
            <w:pPr>
              <w:spacing w:before="120" w:after="120"/>
              <w:rPr>
                <w:rFonts w:cs="Arial"/>
                <w:sz w:val="20"/>
              </w:rPr>
            </w:pPr>
          </w:p>
          <w:p w14:paraId="23694EFB" w14:textId="0EFC56B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A07AF21" w14:textId="791A0DE9" w:rsidR="008F19EE" w:rsidRPr="008F19EE" w:rsidRDefault="00507EE5" w:rsidP="008F19EE">
            <w:pPr>
              <w:spacing w:before="120" w:after="120"/>
              <w:rPr>
                <w:rFonts w:cs="Arial"/>
                <w:sz w:val="20"/>
              </w:rPr>
            </w:pPr>
            <w:r w:rsidRPr="000A0C99">
              <w:rPr>
                <w:rFonts w:cs="Arial"/>
                <w:sz w:val="20"/>
              </w:rPr>
              <w:lastRenderedPageBreak/>
              <w:t xml:space="preserve">                  </w:t>
            </w:r>
            <w:r w:rsidR="008F19EE" w:rsidRPr="008F19EE">
              <w:rPr>
                <w:rFonts w:cs="Arial"/>
                <w:sz w:val="20"/>
              </w:rPr>
              <w:t>PIA60354</w:t>
            </w:r>
            <w:r w:rsidR="008F19EE">
              <w:rPr>
                <w:rFonts w:cs="Arial"/>
                <w:sz w:val="20"/>
              </w:rPr>
              <w:t xml:space="preserve"> = </w:t>
            </w:r>
            <w:r w:rsidR="008F19EE" w:rsidRPr="008F19EE">
              <w:rPr>
                <w:rFonts w:cs="Arial"/>
                <w:sz w:val="20"/>
              </w:rPr>
              <w:t>-1223</w:t>
            </w:r>
          </w:p>
          <w:p w14:paraId="33D64474" w14:textId="19F4895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E0CEA36" w14:textId="3EDC7B1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081EBD1" w14:textId="6633203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3406E5D" w14:textId="77777777" w:rsidR="008F19EE" w:rsidRPr="008F19EE" w:rsidRDefault="008F19EE" w:rsidP="008F19EE">
            <w:pPr>
              <w:spacing w:before="120" w:after="120"/>
              <w:rPr>
                <w:rFonts w:cs="Arial"/>
                <w:sz w:val="20"/>
              </w:rPr>
            </w:pPr>
          </w:p>
          <w:p w14:paraId="6A3B9BDD" w14:textId="7ABDEB77"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BD74EEC" w14:textId="736D9D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-1468</w:t>
            </w:r>
          </w:p>
          <w:p w14:paraId="5DFB5AD8" w14:textId="3E85206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D909A2" w14:textId="7CD137D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7533450" w14:textId="526A3FC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0E0ABE34" w14:textId="77777777" w:rsidR="008F19EE" w:rsidRPr="008F19EE" w:rsidRDefault="008F19EE" w:rsidP="008F19EE">
            <w:pPr>
              <w:spacing w:before="120" w:after="120"/>
              <w:rPr>
                <w:rFonts w:cs="Arial"/>
                <w:sz w:val="20"/>
              </w:rPr>
            </w:pPr>
          </w:p>
          <w:p w14:paraId="044EDA87" w14:textId="2D77A02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02220D1" w14:textId="7212362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-1712</w:t>
            </w:r>
          </w:p>
          <w:p w14:paraId="1851DF79" w14:textId="7074490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17F6EDDD" w14:textId="25574E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100701" w14:textId="38F2A65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CE9BBC2" w14:textId="77777777" w:rsidR="008F19EE" w:rsidRPr="008F19EE" w:rsidRDefault="008F19EE" w:rsidP="008F19EE">
            <w:pPr>
              <w:spacing w:before="120" w:after="120"/>
              <w:rPr>
                <w:rFonts w:cs="Arial"/>
                <w:sz w:val="20"/>
              </w:rPr>
            </w:pPr>
          </w:p>
          <w:p w14:paraId="7CF41733" w14:textId="07D62641"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B2B0AD2" w14:textId="01048BA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-1835</w:t>
            </w:r>
          </w:p>
          <w:p w14:paraId="7D4AE789" w14:textId="1B99A00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DA17D63" w14:textId="5919AC9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541A4D" w14:textId="172BB8B1" w:rsidR="008F19EE" w:rsidRPr="008F19EE" w:rsidRDefault="00507EE5" w:rsidP="008F19EE">
            <w:pPr>
              <w:spacing w:before="120" w:after="120"/>
              <w:rPr>
                <w:rFonts w:cs="Arial"/>
                <w:sz w:val="20"/>
              </w:rPr>
            </w:pPr>
            <w:r w:rsidRPr="000A0C99">
              <w:rPr>
                <w:rFonts w:cs="Arial"/>
                <w:sz w:val="20"/>
              </w:rPr>
              <w:lastRenderedPageBreak/>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081E5EB" w14:textId="77777777" w:rsidR="008F19EE" w:rsidRPr="008F19EE" w:rsidRDefault="008F19EE" w:rsidP="008F19EE">
            <w:pPr>
              <w:spacing w:before="120" w:after="120"/>
              <w:rPr>
                <w:rFonts w:cs="Arial"/>
                <w:sz w:val="20"/>
              </w:rPr>
            </w:pPr>
          </w:p>
          <w:p w14:paraId="5F4E7824" w14:textId="775B46A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063D664" w14:textId="0E5EAAB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-1957</w:t>
            </w:r>
          </w:p>
          <w:p w14:paraId="7124A7F2" w14:textId="480FC88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64BE527" w14:textId="325EEA8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8A2D4EC" w14:textId="295AFCF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9CF2DB7" w14:textId="77777777" w:rsidR="008F19EE" w:rsidRPr="008F19EE" w:rsidRDefault="008F19EE" w:rsidP="008F19EE">
            <w:pPr>
              <w:spacing w:before="120" w:after="120"/>
              <w:rPr>
                <w:rFonts w:cs="Arial"/>
                <w:sz w:val="20"/>
              </w:rPr>
            </w:pPr>
          </w:p>
          <w:p w14:paraId="5D207372" w14:textId="4766C4CE"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0F9B667" w14:textId="111B979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-2079</w:t>
            </w:r>
          </w:p>
          <w:p w14:paraId="46D76D07" w14:textId="0D1DC00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517E76B1" w14:textId="7D3D8AC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B9C3346" w14:textId="749EEE5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267EF81" w14:textId="77777777" w:rsidR="008F19EE" w:rsidRPr="008F19EE" w:rsidRDefault="008F19EE" w:rsidP="008F19EE">
            <w:pPr>
              <w:spacing w:before="120" w:after="120"/>
              <w:rPr>
                <w:rFonts w:cs="Arial"/>
                <w:sz w:val="20"/>
              </w:rPr>
            </w:pPr>
          </w:p>
          <w:p w14:paraId="6C7C5719" w14:textId="2045345C"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9265ABB" w14:textId="217426A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-2201</w:t>
            </w:r>
          </w:p>
          <w:p w14:paraId="4F73B37D" w14:textId="7F58302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4B9B07B" w14:textId="50FFF7F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02B43202" w14:textId="17C767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5EF299A" w14:textId="77777777" w:rsidR="008F19EE" w:rsidRPr="008F19EE" w:rsidRDefault="008F19EE" w:rsidP="008F19EE">
            <w:pPr>
              <w:spacing w:before="120" w:after="120"/>
              <w:rPr>
                <w:rFonts w:cs="Arial"/>
                <w:sz w:val="20"/>
              </w:rPr>
            </w:pPr>
          </w:p>
          <w:p w14:paraId="4C7AF0B5" w14:textId="1EC57A1A"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3712E17" w14:textId="7D132D56" w:rsidR="008F19EE" w:rsidRPr="008F19EE" w:rsidRDefault="00507EE5" w:rsidP="008F19EE">
            <w:pPr>
              <w:spacing w:before="120" w:after="120"/>
              <w:rPr>
                <w:rFonts w:cs="Arial"/>
                <w:sz w:val="20"/>
              </w:rPr>
            </w:pPr>
            <w:r w:rsidRPr="000A0C99">
              <w:rPr>
                <w:rFonts w:cs="Arial"/>
                <w:sz w:val="20"/>
              </w:rPr>
              <w:lastRenderedPageBreak/>
              <w:t xml:space="preserve">                  </w:t>
            </w:r>
            <w:r w:rsidR="008F19EE" w:rsidRPr="008F19EE">
              <w:rPr>
                <w:rFonts w:cs="Arial"/>
                <w:sz w:val="20"/>
              </w:rPr>
              <w:t>PIA60354</w:t>
            </w:r>
            <w:r w:rsidR="008F19EE">
              <w:rPr>
                <w:rFonts w:cs="Arial"/>
                <w:sz w:val="20"/>
              </w:rPr>
              <w:t xml:space="preserve"> = </w:t>
            </w:r>
            <w:r w:rsidR="008F19EE" w:rsidRPr="008F19EE">
              <w:rPr>
                <w:rFonts w:cs="Arial"/>
                <w:sz w:val="20"/>
              </w:rPr>
              <w:t>-2324</w:t>
            </w:r>
          </w:p>
          <w:p w14:paraId="4801F622" w14:textId="3BD1E3E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4C3EA9" w14:textId="4D8BDB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E0C97BD" w14:textId="130D30B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425E5EE" w14:textId="77777777" w:rsidR="008F19EE" w:rsidRPr="008F19EE" w:rsidRDefault="008F19EE" w:rsidP="008F19EE">
            <w:pPr>
              <w:spacing w:before="120" w:after="120"/>
              <w:rPr>
                <w:rFonts w:cs="Arial"/>
                <w:sz w:val="20"/>
              </w:rPr>
            </w:pPr>
          </w:p>
          <w:p w14:paraId="46EC08E3" w14:textId="081F986B"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81DD06B" w14:textId="1EE2160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-2446</w:t>
            </w:r>
          </w:p>
          <w:p w14:paraId="5AD17E8C" w14:textId="26DBF12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1F0AD5B" w14:textId="5B7BE73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937567E" w14:textId="1B9F62B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AFE2931" w14:textId="77777777" w:rsidR="008F19EE" w:rsidRPr="008F19EE" w:rsidRDefault="008F19EE" w:rsidP="008F19EE">
            <w:pPr>
              <w:spacing w:before="120" w:after="120"/>
              <w:rPr>
                <w:rFonts w:cs="Arial"/>
                <w:sz w:val="20"/>
              </w:rPr>
            </w:pPr>
          </w:p>
          <w:p w14:paraId="4ACA1A97" w14:textId="3F641C9D"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66AFBAE" w14:textId="4BEFB3C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-2507</w:t>
            </w:r>
          </w:p>
          <w:p w14:paraId="11462079" w14:textId="1291FF2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4A5888C4" w14:textId="54C94F2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18393A1" w14:textId="7CAE3BE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FC36BD1" w14:textId="77777777" w:rsidR="008F19EE" w:rsidRPr="008F19EE" w:rsidRDefault="008F19EE" w:rsidP="008F19EE">
            <w:pPr>
              <w:spacing w:before="120" w:after="120"/>
              <w:rPr>
                <w:rFonts w:cs="Arial"/>
                <w:sz w:val="20"/>
              </w:rPr>
            </w:pPr>
          </w:p>
          <w:p w14:paraId="2C022BB8" w14:textId="4AAA579A"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A53F713" w14:textId="11763D5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-2568</w:t>
            </w:r>
          </w:p>
          <w:p w14:paraId="323A8DD0" w14:textId="572EC5D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B5F2C59" w14:textId="24567A6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5D350642" w14:textId="14C50D19" w:rsidR="008F19EE" w:rsidRPr="008F19EE" w:rsidRDefault="00507EE5" w:rsidP="008F19EE">
            <w:pPr>
              <w:spacing w:before="120" w:after="120"/>
              <w:rPr>
                <w:rFonts w:cs="Arial"/>
                <w:sz w:val="20"/>
              </w:rPr>
            </w:pPr>
            <w:r w:rsidRPr="000A0C99">
              <w:rPr>
                <w:rFonts w:cs="Arial"/>
                <w:sz w:val="20"/>
              </w:rPr>
              <w:lastRenderedPageBreak/>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63DE718" w14:textId="77777777" w:rsidR="008F19EE" w:rsidRPr="008F19EE" w:rsidRDefault="008F19EE" w:rsidP="008F19EE">
            <w:pPr>
              <w:spacing w:before="120" w:after="120"/>
              <w:rPr>
                <w:rFonts w:cs="Arial"/>
                <w:sz w:val="20"/>
              </w:rPr>
            </w:pPr>
          </w:p>
          <w:p w14:paraId="4BCDEB14" w14:textId="314CF00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5C04A63" w14:textId="5EDBED2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-2630</w:t>
            </w:r>
          </w:p>
          <w:p w14:paraId="2CF295ED" w14:textId="713518C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716E7664" w14:textId="3CA494E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5C0DD9A" w14:textId="1DD9E58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43023FC7" w14:textId="77777777" w:rsidR="008F19EE" w:rsidRPr="008F19EE" w:rsidRDefault="008F19EE" w:rsidP="008F19EE">
            <w:pPr>
              <w:spacing w:before="120" w:after="120"/>
              <w:rPr>
                <w:rFonts w:cs="Arial"/>
                <w:sz w:val="20"/>
              </w:rPr>
            </w:pPr>
          </w:p>
          <w:p w14:paraId="6A32DC13" w14:textId="16FFF7F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C31A5EF" w14:textId="15E4046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-2691</w:t>
            </w:r>
          </w:p>
          <w:p w14:paraId="57B7A447" w14:textId="41D6EE2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B262B8F" w14:textId="3237991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261D8C7" w14:textId="25642ED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EC61D3D" w14:textId="77777777" w:rsidR="008F19EE" w:rsidRPr="008F19EE" w:rsidRDefault="008F19EE" w:rsidP="008F19EE">
            <w:pPr>
              <w:spacing w:before="120" w:after="120"/>
              <w:rPr>
                <w:rFonts w:cs="Arial"/>
                <w:sz w:val="20"/>
              </w:rPr>
            </w:pPr>
          </w:p>
          <w:p w14:paraId="7C141681" w14:textId="7E2C05E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9B05517" w14:textId="59F49F0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-2752</w:t>
            </w:r>
          </w:p>
          <w:p w14:paraId="6CBD2181" w14:textId="34871E8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EBB3D03" w14:textId="1629A84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60206C56" w14:textId="0C58173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6E90DAF" w14:textId="77777777" w:rsidR="008F19EE" w:rsidRPr="008F19EE" w:rsidRDefault="008F19EE" w:rsidP="008F19EE">
            <w:pPr>
              <w:spacing w:before="120" w:after="120"/>
              <w:rPr>
                <w:rFonts w:cs="Arial"/>
                <w:sz w:val="20"/>
              </w:rPr>
            </w:pPr>
          </w:p>
          <w:p w14:paraId="14A67652" w14:textId="3323733B"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115D8B7" w14:textId="6ABCFA33" w:rsidR="008F19EE" w:rsidRPr="008F19EE" w:rsidRDefault="00507EE5" w:rsidP="008F19EE">
            <w:pPr>
              <w:spacing w:before="120" w:after="120"/>
              <w:rPr>
                <w:rFonts w:cs="Arial"/>
                <w:sz w:val="20"/>
              </w:rPr>
            </w:pPr>
            <w:r w:rsidRPr="000A0C99">
              <w:rPr>
                <w:rFonts w:cs="Arial"/>
                <w:sz w:val="20"/>
              </w:rPr>
              <w:lastRenderedPageBreak/>
              <w:t xml:space="preserve">                  </w:t>
            </w:r>
            <w:r w:rsidR="008F19EE" w:rsidRPr="008F19EE">
              <w:rPr>
                <w:rFonts w:cs="Arial"/>
                <w:sz w:val="20"/>
              </w:rPr>
              <w:t>PIA60354</w:t>
            </w:r>
            <w:r w:rsidR="008F19EE">
              <w:rPr>
                <w:rFonts w:cs="Arial"/>
                <w:sz w:val="20"/>
              </w:rPr>
              <w:t xml:space="preserve"> = </w:t>
            </w:r>
            <w:r w:rsidR="008F19EE" w:rsidRPr="008F19EE">
              <w:rPr>
                <w:rFonts w:cs="Arial"/>
                <w:sz w:val="20"/>
              </w:rPr>
              <w:t>-2813</w:t>
            </w:r>
          </w:p>
          <w:p w14:paraId="4E27D5C6" w14:textId="5807573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940D8FB" w14:textId="1BC9F04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D0FD08" w14:textId="62DCE0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78812AB" w14:textId="77777777" w:rsidR="008F19EE" w:rsidRPr="008F19EE" w:rsidRDefault="008F19EE" w:rsidP="008F19EE">
            <w:pPr>
              <w:spacing w:before="120" w:after="120"/>
              <w:rPr>
                <w:rFonts w:cs="Arial"/>
                <w:sz w:val="20"/>
              </w:rPr>
            </w:pPr>
          </w:p>
          <w:p w14:paraId="1B64D545" w14:textId="23C553E5"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6567416" w14:textId="14A1858E"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-2874</w:t>
            </w:r>
          </w:p>
          <w:p w14:paraId="3DB0366D" w14:textId="2FFF043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C24C38C" w14:textId="11B92FD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96EA46F" w14:textId="5D09F6C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44A6F03E" w14:textId="77777777" w:rsidR="008F19EE" w:rsidRPr="008F19EE" w:rsidRDefault="008F19EE" w:rsidP="008F19EE">
            <w:pPr>
              <w:spacing w:before="120" w:after="120"/>
              <w:rPr>
                <w:rFonts w:cs="Arial"/>
                <w:sz w:val="20"/>
              </w:rPr>
            </w:pPr>
          </w:p>
          <w:p w14:paraId="66D303F1" w14:textId="14884CA7"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84B2D8F" w14:textId="403A0F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-2935</w:t>
            </w:r>
          </w:p>
          <w:p w14:paraId="071FAE34" w14:textId="0746389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56ABFE7" w14:textId="0C0BFD1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B50F7E7" w14:textId="7DAB965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C4343D6" w14:textId="77777777" w:rsidR="008F19EE" w:rsidRPr="008F19EE" w:rsidRDefault="008F19EE" w:rsidP="008F19EE">
            <w:pPr>
              <w:spacing w:before="120" w:after="120"/>
              <w:rPr>
                <w:rFonts w:cs="Arial"/>
                <w:sz w:val="20"/>
              </w:rPr>
            </w:pPr>
          </w:p>
          <w:p w14:paraId="49A970FE" w14:textId="3AB5A83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460A1AF" w14:textId="1AAC1A0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-2996</w:t>
            </w:r>
          </w:p>
          <w:p w14:paraId="0A276F26" w14:textId="796A354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5DFBD9A" w14:textId="2FB8DAFE"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3798AA6" w14:textId="3598DB14" w:rsidR="008F19EE" w:rsidRPr="008F19EE" w:rsidRDefault="00B52136" w:rsidP="008F19EE">
            <w:pPr>
              <w:spacing w:before="120" w:after="120"/>
              <w:rPr>
                <w:rFonts w:cs="Arial"/>
                <w:sz w:val="20"/>
              </w:rPr>
            </w:pPr>
            <w:r w:rsidRPr="000A0C99">
              <w:rPr>
                <w:rFonts w:cs="Arial"/>
                <w:sz w:val="20"/>
              </w:rPr>
              <w:lastRenderedPageBreak/>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8C8C3A5" w14:textId="77777777" w:rsidR="008F19EE" w:rsidRPr="008F19EE" w:rsidRDefault="008F19EE" w:rsidP="008F19EE">
            <w:pPr>
              <w:spacing w:before="120" w:after="120"/>
              <w:rPr>
                <w:rFonts w:cs="Arial"/>
                <w:sz w:val="20"/>
              </w:rPr>
            </w:pPr>
          </w:p>
          <w:p w14:paraId="648FD23E" w14:textId="022E703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C8178D9" w14:textId="059AF7E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-3058</w:t>
            </w:r>
          </w:p>
          <w:p w14:paraId="0E06255B" w14:textId="0D5A9C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1CD3C5BD" w14:textId="4E4F10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0355A78D" w14:textId="699135E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08096F11" w14:textId="77777777" w:rsidR="008F19EE" w:rsidRPr="008F19EE" w:rsidRDefault="008F19EE" w:rsidP="008F19EE">
            <w:pPr>
              <w:spacing w:before="120" w:after="120"/>
              <w:rPr>
                <w:rFonts w:cs="Arial"/>
                <w:sz w:val="20"/>
              </w:rPr>
            </w:pPr>
          </w:p>
          <w:p w14:paraId="5ADEB0C9" w14:textId="59D5C575"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C310662" w14:textId="583F8FC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-2446</w:t>
            </w:r>
          </w:p>
          <w:p w14:paraId="6FCE9EA3" w14:textId="1C9BF82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4A8C687" w14:textId="5E6F424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9D517DD" w14:textId="64D4BCE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F014590" w14:textId="77777777" w:rsidR="008F19EE" w:rsidRPr="008F19EE" w:rsidRDefault="008F19EE" w:rsidP="008F19EE">
            <w:pPr>
              <w:spacing w:before="120" w:after="120"/>
              <w:rPr>
                <w:rFonts w:cs="Arial"/>
                <w:sz w:val="20"/>
              </w:rPr>
            </w:pPr>
          </w:p>
          <w:p w14:paraId="5D22C61C" w14:textId="10A9D47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A16FB70" w14:textId="6D5AE78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-1835</w:t>
            </w:r>
          </w:p>
          <w:p w14:paraId="7EB8B44D" w14:textId="137AEDC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E9EC28" w14:textId="54BCD63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F156983" w14:textId="2CE043E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4DC9500" w14:textId="65426CD1" w:rsidR="008F19EE" w:rsidRPr="008F19EE" w:rsidRDefault="008F19EE" w:rsidP="008F19EE">
            <w:pPr>
              <w:spacing w:before="120" w:after="120"/>
              <w:rPr>
                <w:rFonts w:cs="Arial"/>
                <w:sz w:val="20"/>
              </w:rPr>
            </w:pPr>
          </w:p>
          <w:p w14:paraId="50609678" w14:textId="1DB11056"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4795D2D" w14:textId="0177B4AC" w:rsidR="008F19EE" w:rsidRPr="008F19EE" w:rsidRDefault="00507EE5" w:rsidP="008F19EE">
            <w:pPr>
              <w:spacing w:before="120" w:after="120"/>
              <w:rPr>
                <w:rFonts w:cs="Arial"/>
                <w:sz w:val="20"/>
              </w:rPr>
            </w:pPr>
            <w:r w:rsidRPr="000A0C99">
              <w:rPr>
                <w:rFonts w:cs="Arial"/>
                <w:sz w:val="20"/>
              </w:rPr>
              <w:lastRenderedPageBreak/>
              <w:t xml:space="preserve">                  </w:t>
            </w:r>
            <w:r w:rsidR="008F19EE" w:rsidRPr="008F19EE">
              <w:rPr>
                <w:rFonts w:cs="Arial"/>
                <w:sz w:val="20"/>
              </w:rPr>
              <w:t>PIA60354</w:t>
            </w:r>
            <w:r w:rsidR="008F19EE">
              <w:rPr>
                <w:rFonts w:cs="Arial"/>
                <w:sz w:val="20"/>
              </w:rPr>
              <w:t xml:space="preserve"> = </w:t>
            </w:r>
            <w:r w:rsidR="008F19EE" w:rsidRPr="008F19EE">
              <w:rPr>
                <w:rFonts w:cs="Arial"/>
                <w:sz w:val="20"/>
              </w:rPr>
              <w:t>-1223</w:t>
            </w:r>
          </w:p>
          <w:p w14:paraId="5EF84A2F" w14:textId="7DCEBCE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7642C7CF" w14:textId="7DDD1CE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AF84F20" w14:textId="12BF569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3007371" w14:textId="77777777" w:rsidR="008F19EE" w:rsidRPr="008F19EE" w:rsidRDefault="008F19EE" w:rsidP="008F19EE">
            <w:pPr>
              <w:spacing w:before="120" w:after="120"/>
              <w:rPr>
                <w:rFonts w:cs="Arial"/>
                <w:sz w:val="20"/>
              </w:rPr>
            </w:pPr>
          </w:p>
          <w:p w14:paraId="1F0F95F8" w14:textId="6CC27CD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3F90CBB" w14:textId="357BA6B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-612</w:t>
            </w:r>
          </w:p>
          <w:p w14:paraId="746A4044" w14:textId="394E278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B3064D8" w14:textId="734635C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A997AEC" w14:textId="227DAAC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D0DA25F" w14:textId="77777777" w:rsidR="008F19EE" w:rsidRPr="008F19EE" w:rsidRDefault="008F19EE" w:rsidP="008F19EE">
            <w:pPr>
              <w:spacing w:before="120" w:after="120"/>
              <w:rPr>
                <w:rFonts w:cs="Arial"/>
                <w:sz w:val="20"/>
              </w:rPr>
            </w:pPr>
          </w:p>
          <w:p w14:paraId="65714624" w14:textId="337768A3"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59CC724" w14:textId="2FEAD7F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0</w:t>
            </w:r>
          </w:p>
          <w:p w14:paraId="2A9097C8" w14:textId="43DC260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81B961F" w14:textId="1E90703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255ADB29" w14:textId="66C6D04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9967AB4" w14:textId="77777777" w:rsidR="008F19EE" w:rsidRPr="008F19EE" w:rsidRDefault="008F19EE" w:rsidP="008F19EE">
            <w:pPr>
              <w:spacing w:before="120" w:after="120"/>
              <w:rPr>
                <w:rFonts w:cs="Arial"/>
                <w:sz w:val="20"/>
              </w:rPr>
            </w:pPr>
          </w:p>
          <w:p w14:paraId="492EF975" w14:textId="27B015CB" w:rsidR="008F19EE" w:rsidRPr="008F19EE" w:rsidRDefault="008F19EE" w:rsidP="008F19EE">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4FA8DC28" w14:textId="77777777" w:rsidR="00507EE5" w:rsidRDefault="00507EE5" w:rsidP="008F19EE">
            <w:pPr>
              <w:spacing w:before="120" w:after="120"/>
              <w:rPr>
                <w:rFonts w:cs="Arial"/>
                <w:sz w:val="20"/>
              </w:rPr>
            </w:pPr>
          </w:p>
          <w:p w14:paraId="7B808702" w14:textId="394E0080" w:rsidR="008F19EE" w:rsidRPr="008F19EE" w:rsidRDefault="008F19EE" w:rsidP="008F19EE">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DISABLE</w:t>
            </w:r>
          </w:p>
          <w:p w14:paraId="16BFEA51" w14:textId="44196F00" w:rsidR="008F19EE" w:rsidRPr="000A0C99" w:rsidRDefault="00507EE5" w:rsidP="008F19EE">
            <w:pPr>
              <w:spacing w:before="120" w:after="120"/>
              <w:rPr>
                <w:rFonts w:cs="Arial"/>
                <w:sz w:val="20"/>
              </w:rPr>
            </w:pPr>
            <w:r>
              <w:rPr>
                <w:rFonts w:cs="Arial"/>
                <w:sz w:val="20"/>
              </w:rPr>
              <w:t xml:space="preserve">                 </w:t>
            </w:r>
            <w:r w:rsidR="008F19EE" w:rsidRPr="008F19EE">
              <w:rPr>
                <w:rFonts w:cs="Arial"/>
                <w:sz w:val="20"/>
              </w:rPr>
              <w:t xml:space="preserve"> PIA59006</w:t>
            </w:r>
            <w:r w:rsidR="008F19EE">
              <w:rPr>
                <w:rFonts w:cs="Arial"/>
                <w:sz w:val="20"/>
              </w:rPr>
              <w:t xml:space="preserve"> = </w:t>
            </w:r>
            <w:r w:rsidR="008F19EE" w:rsidRPr="008F19EE">
              <w:rPr>
                <w:rFonts w:cs="Arial"/>
                <w:sz w:val="20"/>
              </w:rPr>
              <w:t>PA</w:t>
            </w:r>
          </w:p>
        </w:tc>
        <w:tc>
          <w:tcPr>
            <w:tcW w:w="1438" w:type="pct"/>
          </w:tcPr>
          <w:p w14:paraId="5B8CF5AC" w14:textId="77777777" w:rsidR="008F19EE" w:rsidRPr="000A0C99" w:rsidRDefault="008F19EE" w:rsidP="008F19EE">
            <w:pPr>
              <w:spacing w:before="120" w:after="120"/>
              <w:rPr>
                <w:rFonts w:cs="Arial"/>
                <w:sz w:val="20"/>
              </w:rPr>
            </w:pPr>
          </w:p>
        </w:tc>
      </w:tr>
    </w:tbl>
    <w:p w14:paraId="0C952060" w14:textId="77777777" w:rsidR="002A31B0" w:rsidRDefault="002A31B0" w:rsidP="002A31B0"/>
    <w:p w14:paraId="67E9A3B8" w14:textId="6089AD55" w:rsidR="00F50945" w:rsidRPr="000A0C99" w:rsidRDefault="00F50945" w:rsidP="00A526EA">
      <w:pPr>
        <w:pStyle w:val="Heading2"/>
      </w:pPr>
      <w:bookmarkStart w:id="227" w:name="_Toc441855176"/>
      <w:r w:rsidRPr="000A0C99">
        <w:t xml:space="preserve">End of </w:t>
      </w:r>
      <w:r>
        <w:t>SWA-3 (</w:t>
      </w:r>
      <w:r w:rsidRPr="000A0C99">
        <w:t>IA-3</w:t>
      </w:r>
      <w:r>
        <w:t>) Day 3</w:t>
      </w:r>
      <w:r w:rsidRPr="000A0C99">
        <w:t xml:space="preserve"> Power Down</w:t>
      </w:r>
      <w:bookmarkEnd w:id="22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50945" w:rsidRPr="000A0C99" w14:paraId="19C78780" w14:textId="77777777" w:rsidTr="00F50945">
        <w:trPr>
          <w:trHeight w:val="716"/>
          <w:tblHeader/>
        </w:trPr>
        <w:tc>
          <w:tcPr>
            <w:tcW w:w="240" w:type="pct"/>
            <w:shd w:val="clear" w:color="auto" w:fill="auto"/>
          </w:tcPr>
          <w:p w14:paraId="093AB9CA" w14:textId="77777777" w:rsidR="00F50945" w:rsidRPr="000A0C99" w:rsidRDefault="00F50945" w:rsidP="00F50945">
            <w:pPr>
              <w:spacing w:before="120" w:after="120"/>
              <w:rPr>
                <w:rFonts w:cs="Arial"/>
                <w:sz w:val="20"/>
                <w:szCs w:val="20"/>
              </w:rPr>
            </w:pPr>
            <w:r w:rsidRPr="000A0C99">
              <w:rPr>
                <w:rFonts w:cs="Arial"/>
                <w:b/>
                <w:sz w:val="20"/>
              </w:rPr>
              <w:t>Step N°</w:t>
            </w:r>
          </w:p>
        </w:tc>
        <w:tc>
          <w:tcPr>
            <w:tcW w:w="1154" w:type="pct"/>
            <w:shd w:val="clear" w:color="auto" w:fill="auto"/>
          </w:tcPr>
          <w:p w14:paraId="2CF63C19" w14:textId="77777777" w:rsidR="00F50945" w:rsidRPr="000A0C99" w:rsidRDefault="00F50945" w:rsidP="00F5094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D6C4A05" w14:textId="77777777" w:rsidR="00F50945" w:rsidRPr="000A0C99" w:rsidRDefault="00F50945" w:rsidP="00F50945">
            <w:pPr>
              <w:spacing w:before="120" w:after="120"/>
              <w:rPr>
                <w:rFonts w:cs="Arial"/>
                <w:sz w:val="20"/>
              </w:rPr>
            </w:pPr>
            <w:r w:rsidRPr="000A0C99">
              <w:rPr>
                <w:rFonts w:cs="Arial"/>
                <w:b/>
                <w:sz w:val="20"/>
              </w:rPr>
              <w:t>FCP ID or PDOR title &amp; contents</w:t>
            </w:r>
          </w:p>
        </w:tc>
        <w:tc>
          <w:tcPr>
            <w:tcW w:w="1438" w:type="pct"/>
          </w:tcPr>
          <w:p w14:paraId="3E6091D6" w14:textId="77777777" w:rsidR="00F50945" w:rsidRPr="000A0C99" w:rsidRDefault="00F50945" w:rsidP="00F50945">
            <w:pPr>
              <w:spacing w:before="120" w:after="120"/>
              <w:rPr>
                <w:rFonts w:cs="Arial"/>
                <w:sz w:val="20"/>
              </w:rPr>
            </w:pPr>
            <w:r w:rsidRPr="000A0C99">
              <w:rPr>
                <w:rFonts w:cs="Arial"/>
                <w:b/>
                <w:sz w:val="20"/>
              </w:rPr>
              <w:t>Comments</w:t>
            </w:r>
          </w:p>
        </w:tc>
      </w:tr>
      <w:tr w:rsidR="00F64EB2" w:rsidRPr="000A0C99" w14:paraId="5E640C47" w14:textId="77777777" w:rsidTr="00F50945">
        <w:trPr>
          <w:trHeight w:val="716"/>
        </w:trPr>
        <w:tc>
          <w:tcPr>
            <w:tcW w:w="240" w:type="pct"/>
            <w:shd w:val="clear" w:color="auto" w:fill="auto"/>
          </w:tcPr>
          <w:p w14:paraId="16A5FB4A"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28" w:author="Loeffler, Chad" w:date="2020-01-29T13:37:00Z" w:original="10.6.1"/>
              </w:fldChar>
            </w:r>
          </w:p>
        </w:tc>
        <w:tc>
          <w:tcPr>
            <w:tcW w:w="1154" w:type="pct"/>
            <w:shd w:val="clear" w:color="auto" w:fill="auto"/>
          </w:tcPr>
          <w:p w14:paraId="78A60BCA"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51F3048" w14:textId="77777777" w:rsidR="00F64EB2" w:rsidRPr="000A0C99" w:rsidRDefault="00F64EB2" w:rsidP="00F50945">
            <w:pPr>
              <w:spacing w:before="120" w:after="120"/>
              <w:rPr>
                <w:rFonts w:cs="Arial"/>
                <w:sz w:val="20"/>
              </w:rPr>
            </w:pPr>
            <w:r w:rsidRPr="000A0C99">
              <w:rPr>
                <w:rFonts w:cs="Arial"/>
                <w:sz w:val="20"/>
              </w:rPr>
              <w:t>IA-FCP-007</w:t>
            </w:r>
          </w:p>
        </w:tc>
        <w:tc>
          <w:tcPr>
            <w:tcW w:w="1438" w:type="pct"/>
          </w:tcPr>
          <w:p w14:paraId="688C0336" w14:textId="5DA57DB3" w:rsidR="00F64EB2" w:rsidRPr="000A0C99" w:rsidRDefault="00F64EB2" w:rsidP="00F50945">
            <w:pPr>
              <w:spacing w:before="120" w:after="120"/>
              <w:rPr>
                <w:rFonts w:cs="Arial"/>
                <w:sz w:val="20"/>
              </w:rPr>
            </w:pPr>
            <w:r>
              <w:rPr>
                <w:rFonts w:cs="Arial"/>
                <w:color w:val="FF0000"/>
                <w:sz w:val="20"/>
              </w:rPr>
              <w:t>T</w:t>
            </w:r>
            <w:r w:rsidRPr="009D4B90">
              <w:rPr>
                <w:rFonts w:cs="Arial"/>
                <w:color w:val="FF0000"/>
                <w:sz w:val="20"/>
              </w:rPr>
              <w:t>his does not contain any HV ramp down/ off TCs at present</w:t>
            </w:r>
          </w:p>
        </w:tc>
      </w:tr>
      <w:tr w:rsidR="00F64EB2" w:rsidRPr="000A0C99" w14:paraId="171309B4" w14:textId="77777777" w:rsidTr="00F50945">
        <w:trPr>
          <w:trHeight w:val="716"/>
        </w:trPr>
        <w:tc>
          <w:tcPr>
            <w:tcW w:w="240" w:type="pct"/>
            <w:shd w:val="clear" w:color="auto" w:fill="auto"/>
          </w:tcPr>
          <w:p w14:paraId="3F37DB95"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29" w:author="Loeffler, Chad" w:date="2020-01-29T13:37:00Z" w:original="10.6.2"/>
              </w:fldChar>
            </w:r>
          </w:p>
        </w:tc>
        <w:tc>
          <w:tcPr>
            <w:tcW w:w="1154" w:type="pct"/>
            <w:shd w:val="clear" w:color="auto" w:fill="auto"/>
          </w:tcPr>
          <w:p w14:paraId="5CEFAA29"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5FC839" w14:textId="77777777" w:rsidR="00F64EB2" w:rsidRPr="000A0C99" w:rsidRDefault="00F64EB2" w:rsidP="00F50945">
            <w:pPr>
              <w:spacing w:before="120" w:after="120"/>
              <w:rPr>
                <w:rFonts w:cs="Arial"/>
                <w:sz w:val="20"/>
              </w:rPr>
            </w:pPr>
            <w:r w:rsidRPr="000A0C99">
              <w:rPr>
                <w:rFonts w:cs="Arial"/>
                <w:sz w:val="20"/>
              </w:rPr>
              <w:t>IA-FCP-004</w:t>
            </w:r>
          </w:p>
        </w:tc>
        <w:tc>
          <w:tcPr>
            <w:tcW w:w="1438" w:type="pct"/>
          </w:tcPr>
          <w:p w14:paraId="0291310A" w14:textId="30D4314B" w:rsidR="00F64EB2" w:rsidRPr="000A0C99" w:rsidRDefault="00F64EB2" w:rsidP="00F5094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04B54134" w14:textId="77777777" w:rsidTr="00F50945">
        <w:trPr>
          <w:trHeight w:val="716"/>
        </w:trPr>
        <w:tc>
          <w:tcPr>
            <w:tcW w:w="240" w:type="pct"/>
            <w:shd w:val="clear" w:color="auto" w:fill="auto"/>
          </w:tcPr>
          <w:p w14:paraId="5067F34B"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30" w:author="Loeffler, Chad" w:date="2020-01-29T13:37:00Z" w:original="10.6.3"/>
              </w:fldChar>
            </w:r>
          </w:p>
        </w:tc>
        <w:tc>
          <w:tcPr>
            <w:tcW w:w="1154" w:type="pct"/>
            <w:shd w:val="clear" w:color="auto" w:fill="auto"/>
          </w:tcPr>
          <w:p w14:paraId="3EED57DE"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3250AE66" w14:textId="77777777" w:rsidR="00F64EB2" w:rsidRPr="000A0C99" w:rsidRDefault="00F64EB2" w:rsidP="00F50945">
            <w:pPr>
              <w:spacing w:before="120" w:after="120"/>
              <w:rPr>
                <w:rFonts w:cs="Arial"/>
                <w:sz w:val="20"/>
              </w:rPr>
            </w:pPr>
            <w:r w:rsidRPr="000A0C99">
              <w:rPr>
                <w:rFonts w:cs="Arial"/>
                <w:sz w:val="20"/>
              </w:rPr>
              <w:t>IA-FCP-005</w:t>
            </w:r>
          </w:p>
        </w:tc>
        <w:tc>
          <w:tcPr>
            <w:tcW w:w="1438" w:type="pct"/>
          </w:tcPr>
          <w:p w14:paraId="5C3F5539" w14:textId="5773C7FC" w:rsidR="00F64EB2" w:rsidRPr="000A0C99" w:rsidRDefault="00F64EB2" w:rsidP="00F5094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423D0CD4" w14:textId="77777777" w:rsidTr="00F50945">
        <w:trPr>
          <w:trHeight w:val="716"/>
        </w:trPr>
        <w:tc>
          <w:tcPr>
            <w:tcW w:w="240" w:type="pct"/>
            <w:shd w:val="clear" w:color="auto" w:fill="auto"/>
          </w:tcPr>
          <w:p w14:paraId="38932508"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31" w:author="Loeffler, Chad" w:date="2020-01-29T13:37:00Z" w:original="10.6.4"/>
              </w:fldChar>
            </w:r>
          </w:p>
        </w:tc>
        <w:tc>
          <w:tcPr>
            <w:tcW w:w="1154" w:type="pct"/>
            <w:shd w:val="clear" w:color="auto" w:fill="auto"/>
          </w:tcPr>
          <w:p w14:paraId="00008624"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2F26CB93" w14:textId="77777777" w:rsidR="00F64EB2" w:rsidRPr="000A0C99" w:rsidRDefault="00F64EB2" w:rsidP="00F50945">
            <w:pPr>
              <w:spacing w:before="120" w:after="120"/>
              <w:rPr>
                <w:rFonts w:cs="Arial"/>
                <w:sz w:val="20"/>
              </w:rPr>
            </w:pPr>
            <w:r w:rsidRPr="000A0C99">
              <w:rPr>
                <w:rFonts w:cs="Arial"/>
                <w:sz w:val="20"/>
              </w:rPr>
              <w:t>IA-FCP-002</w:t>
            </w:r>
          </w:p>
        </w:tc>
        <w:tc>
          <w:tcPr>
            <w:tcW w:w="1438" w:type="pct"/>
          </w:tcPr>
          <w:p w14:paraId="7E5C9E97" w14:textId="77777777" w:rsidR="00F64EB2" w:rsidRPr="000A0C99" w:rsidRDefault="00F64EB2" w:rsidP="00F50945">
            <w:pPr>
              <w:spacing w:before="120" w:after="120"/>
              <w:rPr>
                <w:rFonts w:cs="Arial"/>
                <w:sz w:val="20"/>
              </w:rPr>
            </w:pPr>
          </w:p>
        </w:tc>
      </w:tr>
    </w:tbl>
    <w:p w14:paraId="449F81E5" w14:textId="77777777" w:rsidR="00690315" w:rsidRDefault="00690315" w:rsidP="002A31B0"/>
    <w:p w14:paraId="36470D5A" w14:textId="77777777" w:rsidR="00690315" w:rsidRDefault="00690315" w:rsidP="002A31B0"/>
    <w:p w14:paraId="5ED80365" w14:textId="77777777" w:rsidR="00690315" w:rsidRDefault="00690315" w:rsidP="002A31B0"/>
    <w:p w14:paraId="5C77064C" w14:textId="77777777" w:rsidR="00A30A58" w:rsidRDefault="00A30A58">
      <w:pPr>
        <w:overflowPunct/>
        <w:autoSpaceDE/>
        <w:autoSpaceDN/>
        <w:adjustRightInd/>
        <w:textAlignment w:val="auto"/>
        <w:rPr>
          <w:b/>
        </w:rPr>
      </w:pPr>
      <w:r>
        <w:br w:type="page"/>
      </w:r>
    </w:p>
    <w:p w14:paraId="51088218" w14:textId="2F5E2007" w:rsidR="002A31B0" w:rsidRDefault="002A31B0" w:rsidP="00C36415">
      <w:pPr>
        <w:pStyle w:val="Heading1"/>
      </w:pPr>
      <w:bookmarkStart w:id="232" w:name="_Toc441855177"/>
      <w:r>
        <w:lastRenderedPageBreak/>
        <w:t xml:space="preserve">SWA-3 </w:t>
      </w:r>
      <w:r w:rsidR="00C36415">
        <w:t xml:space="preserve">(IA-3) </w:t>
      </w:r>
      <w:r>
        <w:t>Day 4</w:t>
      </w:r>
      <w:bookmarkEnd w:id="232"/>
    </w:p>
    <w:p w14:paraId="0413D894" w14:textId="77777777" w:rsidR="00C36415" w:rsidRDefault="00C36415" w:rsidP="00C36415">
      <w:pPr>
        <w:rPr>
          <w:b/>
        </w:rPr>
      </w:pPr>
    </w:p>
    <w:p w14:paraId="08685041" w14:textId="35ECE3FC" w:rsidR="00C36415" w:rsidRPr="006F1A6A" w:rsidRDefault="00827924" w:rsidP="00C36415">
      <w:pPr>
        <w:pStyle w:val="Heading2"/>
      </w:pPr>
      <w:bookmarkStart w:id="233" w:name="_Toc441855178"/>
      <w:r>
        <w:t xml:space="preserve">DPU </w:t>
      </w:r>
      <w:r w:rsidR="00C36415" w:rsidRPr="006F1A6A">
        <w:t>Power up</w:t>
      </w:r>
      <w:bookmarkEnd w:id="23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36415" w:rsidRPr="000A0C99" w14:paraId="3DB4BEB5" w14:textId="77777777" w:rsidTr="00C36415">
        <w:trPr>
          <w:trHeight w:val="716"/>
          <w:tblHeader/>
        </w:trPr>
        <w:tc>
          <w:tcPr>
            <w:tcW w:w="240" w:type="pct"/>
            <w:shd w:val="clear" w:color="auto" w:fill="auto"/>
            <w:hideMark/>
          </w:tcPr>
          <w:p w14:paraId="24DB80B7" w14:textId="77777777" w:rsidR="00C36415" w:rsidRPr="000A0C99" w:rsidRDefault="00C36415" w:rsidP="00C36415">
            <w:pPr>
              <w:spacing w:before="120" w:after="120"/>
              <w:rPr>
                <w:rFonts w:cs="Arial"/>
                <w:b/>
                <w:sz w:val="20"/>
              </w:rPr>
            </w:pPr>
            <w:r w:rsidRPr="000A0C99">
              <w:rPr>
                <w:rFonts w:cs="Arial"/>
                <w:b/>
                <w:sz w:val="20"/>
              </w:rPr>
              <w:t>Step N°</w:t>
            </w:r>
          </w:p>
        </w:tc>
        <w:tc>
          <w:tcPr>
            <w:tcW w:w="1154" w:type="pct"/>
            <w:shd w:val="clear" w:color="auto" w:fill="auto"/>
            <w:hideMark/>
          </w:tcPr>
          <w:p w14:paraId="13E5C1AD" w14:textId="77777777" w:rsidR="00C36415" w:rsidRPr="000A0C99" w:rsidRDefault="00C36415" w:rsidP="00C36415">
            <w:pPr>
              <w:spacing w:before="120" w:after="120"/>
              <w:rPr>
                <w:rFonts w:cs="Arial"/>
                <w:b/>
                <w:sz w:val="20"/>
              </w:rPr>
            </w:pPr>
            <w:r w:rsidRPr="000A0C99">
              <w:rPr>
                <w:rFonts w:cs="Arial"/>
                <w:b/>
                <w:sz w:val="20"/>
              </w:rPr>
              <w:t>Commanding Flow</w:t>
            </w:r>
          </w:p>
        </w:tc>
        <w:tc>
          <w:tcPr>
            <w:tcW w:w="2164" w:type="pct"/>
          </w:tcPr>
          <w:p w14:paraId="7043D17A" w14:textId="77777777" w:rsidR="00C36415" w:rsidRPr="000A0C99" w:rsidRDefault="00C36415" w:rsidP="00C36415">
            <w:pPr>
              <w:spacing w:before="120" w:after="120"/>
              <w:rPr>
                <w:rFonts w:cs="Arial"/>
                <w:b/>
                <w:sz w:val="20"/>
              </w:rPr>
            </w:pPr>
            <w:r w:rsidRPr="000A0C99">
              <w:rPr>
                <w:rFonts w:cs="Arial"/>
                <w:b/>
                <w:sz w:val="20"/>
              </w:rPr>
              <w:t>FCP ID or PDOR title &amp; contents</w:t>
            </w:r>
          </w:p>
        </w:tc>
        <w:tc>
          <w:tcPr>
            <w:tcW w:w="1443" w:type="pct"/>
          </w:tcPr>
          <w:p w14:paraId="74C82808" w14:textId="77777777" w:rsidR="00C36415" w:rsidRPr="000A0C99" w:rsidRDefault="00C36415" w:rsidP="00C36415">
            <w:pPr>
              <w:spacing w:before="120" w:after="120"/>
              <w:rPr>
                <w:rFonts w:cs="Arial"/>
                <w:b/>
                <w:sz w:val="20"/>
              </w:rPr>
            </w:pPr>
            <w:r w:rsidRPr="000A0C99">
              <w:rPr>
                <w:rFonts w:cs="Arial"/>
                <w:b/>
                <w:sz w:val="20"/>
              </w:rPr>
              <w:t>Comments</w:t>
            </w:r>
          </w:p>
        </w:tc>
      </w:tr>
      <w:tr w:rsidR="00C36415" w:rsidRPr="000A0C99" w14:paraId="19EB20CF" w14:textId="77777777" w:rsidTr="00C36415">
        <w:trPr>
          <w:trHeight w:val="716"/>
        </w:trPr>
        <w:tc>
          <w:tcPr>
            <w:tcW w:w="240" w:type="pct"/>
            <w:shd w:val="clear" w:color="auto" w:fill="auto"/>
          </w:tcPr>
          <w:p w14:paraId="5A04ECB6"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34" w:author="Loeffler, Chad" w:date="2020-01-29T13:37:00Z" w:original="11.1.1"/>
              </w:fldChar>
            </w:r>
          </w:p>
        </w:tc>
        <w:tc>
          <w:tcPr>
            <w:tcW w:w="1154" w:type="pct"/>
            <w:shd w:val="clear" w:color="auto" w:fill="auto"/>
          </w:tcPr>
          <w:p w14:paraId="09F9DC7C"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18C36C5" w14:textId="77777777" w:rsidR="00C36415" w:rsidRPr="000A0C99" w:rsidRDefault="00C36415" w:rsidP="00C36415">
            <w:pPr>
              <w:spacing w:before="120" w:after="120"/>
              <w:rPr>
                <w:rFonts w:cs="Arial"/>
                <w:sz w:val="20"/>
              </w:rPr>
            </w:pPr>
            <w:r>
              <w:rPr>
                <w:rFonts w:cs="Arial"/>
                <w:sz w:val="20"/>
              </w:rPr>
              <w:t>IA-FCP-011</w:t>
            </w:r>
          </w:p>
        </w:tc>
        <w:tc>
          <w:tcPr>
            <w:tcW w:w="1443" w:type="pct"/>
          </w:tcPr>
          <w:p w14:paraId="0B1E067A" w14:textId="77777777" w:rsidR="00C36415" w:rsidRPr="000A0C99" w:rsidRDefault="00C36415" w:rsidP="00C36415">
            <w:pPr>
              <w:spacing w:before="120" w:after="120"/>
              <w:rPr>
                <w:rFonts w:cs="Arial"/>
                <w:sz w:val="20"/>
              </w:rPr>
            </w:pPr>
          </w:p>
        </w:tc>
      </w:tr>
      <w:tr w:rsidR="00C36415" w:rsidRPr="000A0C99" w14:paraId="41C283FB" w14:textId="77777777" w:rsidTr="00C36415">
        <w:trPr>
          <w:trHeight w:val="716"/>
        </w:trPr>
        <w:tc>
          <w:tcPr>
            <w:tcW w:w="240" w:type="pct"/>
            <w:shd w:val="clear" w:color="auto" w:fill="auto"/>
          </w:tcPr>
          <w:p w14:paraId="6C56584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35" w:author="Loeffler, Chad" w:date="2020-01-29T13:37:00Z" w:original="11.1.2"/>
              </w:fldChar>
            </w:r>
          </w:p>
        </w:tc>
        <w:tc>
          <w:tcPr>
            <w:tcW w:w="1154" w:type="pct"/>
            <w:shd w:val="clear" w:color="auto" w:fill="auto"/>
          </w:tcPr>
          <w:p w14:paraId="4786572A"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7CAD455" w14:textId="77777777" w:rsidR="00C36415" w:rsidRPr="000A0C99" w:rsidRDefault="00C36415" w:rsidP="00C36415">
            <w:pPr>
              <w:spacing w:before="120" w:after="120"/>
              <w:rPr>
                <w:rFonts w:cs="Arial"/>
                <w:sz w:val="20"/>
              </w:rPr>
            </w:pPr>
            <w:r w:rsidRPr="000A0C99">
              <w:rPr>
                <w:rFonts w:cs="Arial"/>
                <w:sz w:val="20"/>
              </w:rPr>
              <w:t>IA-FCP-030</w:t>
            </w:r>
          </w:p>
        </w:tc>
        <w:tc>
          <w:tcPr>
            <w:tcW w:w="1443" w:type="pct"/>
          </w:tcPr>
          <w:p w14:paraId="0B406DD7" w14:textId="77777777" w:rsidR="00C36415" w:rsidRPr="000A0C99" w:rsidRDefault="00C36415" w:rsidP="00C36415">
            <w:pPr>
              <w:spacing w:before="120" w:after="120"/>
              <w:rPr>
                <w:rFonts w:cs="Arial"/>
                <w:sz w:val="20"/>
              </w:rPr>
            </w:pPr>
          </w:p>
        </w:tc>
      </w:tr>
    </w:tbl>
    <w:p w14:paraId="5E4E1AD5" w14:textId="77777777" w:rsidR="00C36415" w:rsidRDefault="00C36415" w:rsidP="00C36415"/>
    <w:p w14:paraId="756857BC" w14:textId="012C8BF3" w:rsidR="00C36415" w:rsidRPr="00DC7829" w:rsidRDefault="00827924" w:rsidP="00C36415">
      <w:pPr>
        <w:pStyle w:val="Heading2"/>
      </w:pPr>
      <w:bookmarkStart w:id="236" w:name="_Toc441855179"/>
      <w:r>
        <w:t xml:space="preserve">EAS </w:t>
      </w:r>
      <w:r w:rsidR="00C36415" w:rsidRPr="000A0C99">
        <w:t>Power up</w:t>
      </w:r>
      <w:bookmarkEnd w:id="23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C36415" w:rsidRPr="000A0C99" w14:paraId="14D1A13F" w14:textId="77777777" w:rsidTr="00C36415">
        <w:trPr>
          <w:trHeight w:val="716"/>
          <w:tblHeader/>
        </w:trPr>
        <w:tc>
          <w:tcPr>
            <w:tcW w:w="240" w:type="pct"/>
            <w:shd w:val="clear" w:color="auto" w:fill="auto"/>
          </w:tcPr>
          <w:p w14:paraId="3EFAB8E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393C464"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46E207B2"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684E098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C36415" w:rsidRPr="000A0C99" w14:paraId="75E011F2" w14:textId="77777777" w:rsidTr="00C36415">
        <w:trPr>
          <w:trHeight w:val="716"/>
        </w:trPr>
        <w:tc>
          <w:tcPr>
            <w:tcW w:w="240" w:type="pct"/>
            <w:shd w:val="clear" w:color="auto" w:fill="auto"/>
          </w:tcPr>
          <w:p w14:paraId="4923AFC0"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37" w:author="Loeffler, Chad" w:date="2020-01-29T13:37:00Z" w:original="11.2.1"/>
              </w:fldChar>
            </w:r>
          </w:p>
        </w:tc>
        <w:tc>
          <w:tcPr>
            <w:tcW w:w="1202" w:type="pct"/>
            <w:shd w:val="clear" w:color="auto" w:fill="auto"/>
          </w:tcPr>
          <w:p w14:paraId="7B2252E6" w14:textId="1A17DDAA"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371BDD6B" w14:textId="42E5AE7A"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EAS1_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30A1BFA" w14:textId="77777777" w:rsidR="00C36415" w:rsidRPr="000A0C99" w:rsidRDefault="00C36415" w:rsidP="00C36415">
            <w:pPr>
              <w:spacing w:before="120" w:after="120"/>
              <w:rPr>
                <w:rFonts w:cs="Arial"/>
                <w:sz w:val="20"/>
              </w:rPr>
            </w:pPr>
          </w:p>
        </w:tc>
      </w:tr>
      <w:tr w:rsidR="00C36415" w:rsidRPr="000A0C99" w14:paraId="3B6233A7" w14:textId="77777777" w:rsidTr="00C36415">
        <w:trPr>
          <w:trHeight w:val="716"/>
        </w:trPr>
        <w:tc>
          <w:tcPr>
            <w:tcW w:w="240" w:type="pct"/>
            <w:shd w:val="clear" w:color="auto" w:fill="auto"/>
          </w:tcPr>
          <w:p w14:paraId="301D5FB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38" w:author="Loeffler, Chad" w:date="2020-01-29T13:37:00Z" w:original="11.2.2"/>
              </w:fldChar>
            </w:r>
          </w:p>
        </w:tc>
        <w:tc>
          <w:tcPr>
            <w:tcW w:w="1202" w:type="pct"/>
            <w:shd w:val="clear" w:color="auto" w:fill="auto"/>
          </w:tcPr>
          <w:p w14:paraId="650A6CAA" w14:textId="209F91F6"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52F9C87" w14:textId="7F454289"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EAS2_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E94BEA2" w14:textId="77777777" w:rsidR="00C36415" w:rsidRPr="000A0C99" w:rsidRDefault="00C36415" w:rsidP="00C36415">
            <w:pPr>
              <w:spacing w:before="120" w:after="120"/>
              <w:rPr>
                <w:rFonts w:cs="Arial"/>
                <w:sz w:val="20"/>
              </w:rPr>
            </w:pPr>
          </w:p>
        </w:tc>
      </w:tr>
    </w:tbl>
    <w:p w14:paraId="41646F99" w14:textId="7E999896" w:rsidR="00C36415" w:rsidRPr="000A0C99" w:rsidRDefault="00827924" w:rsidP="00C36415">
      <w:pPr>
        <w:pStyle w:val="Heading2"/>
      </w:pPr>
      <w:bookmarkStart w:id="239" w:name="_Toc441855180"/>
      <w:r>
        <w:lastRenderedPageBreak/>
        <w:t xml:space="preserve">EAS </w:t>
      </w:r>
      <w:r w:rsidR="00C36415">
        <w:t>Configure</w:t>
      </w:r>
      <w:r>
        <w:t xml:space="preserve"> h</w:t>
      </w:r>
      <w:r w:rsidR="00C36415">
        <w:t>eater</w:t>
      </w:r>
      <w:bookmarkEnd w:id="23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C36415" w:rsidRPr="000A0C99" w14:paraId="0AD37A41" w14:textId="77777777" w:rsidTr="00C36415">
        <w:trPr>
          <w:trHeight w:val="716"/>
          <w:tblHeader/>
        </w:trPr>
        <w:tc>
          <w:tcPr>
            <w:tcW w:w="240" w:type="pct"/>
            <w:shd w:val="clear" w:color="auto" w:fill="auto"/>
          </w:tcPr>
          <w:p w14:paraId="451A29EE"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7C7782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5A58A709"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160CF9A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C36415" w:rsidRPr="000A0C99" w14:paraId="69EE91B0" w14:textId="77777777" w:rsidTr="00C36415">
        <w:trPr>
          <w:trHeight w:val="716"/>
        </w:trPr>
        <w:tc>
          <w:tcPr>
            <w:tcW w:w="240" w:type="pct"/>
            <w:shd w:val="clear" w:color="auto" w:fill="auto"/>
          </w:tcPr>
          <w:p w14:paraId="6E05D49F"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40" w:author="Loeffler, Chad" w:date="2020-01-29T13:37:00Z" w:original="11.3.1"/>
              </w:fldChar>
            </w:r>
          </w:p>
        </w:tc>
        <w:tc>
          <w:tcPr>
            <w:tcW w:w="1202" w:type="pct"/>
            <w:shd w:val="clear" w:color="auto" w:fill="auto"/>
          </w:tcPr>
          <w:p w14:paraId="70BABCC3" w14:textId="77777777" w:rsidR="00C36415" w:rsidRPr="000A0C99" w:rsidRDefault="00C36415" w:rsidP="00C36415">
            <w:pPr>
              <w:spacing w:before="120" w:after="120"/>
              <w:rPr>
                <w:rFonts w:cs="Arial"/>
                <w:sz w:val="20"/>
              </w:rPr>
            </w:pPr>
            <w:r w:rsidRPr="000A0C99">
              <w:rPr>
                <w:rFonts w:cs="Arial"/>
                <w:sz w:val="20"/>
              </w:rPr>
              <w:t>Turn the manual heater on for EAS1</w:t>
            </w:r>
          </w:p>
        </w:tc>
        <w:tc>
          <w:tcPr>
            <w:tcW w:w="2121" w:type="pct"/>
            <w:gridSpan w:val="2"/>
          </w:tcPr>
          <w:p w14:paraId="46E87F59" w14:textId="3D822DA5" w:rsidR="00C36415" w:rsidRPr="00F50945"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EAS1_Full_Heater_00001.SOL</w:t>
            </w:r>
          </w:p>
        </w:tc>
        <w:tc>
          <w:tcPr>
            <w:tcW w:w="1437" w:type="pct"/>
          </w:tcPr>
          <w:p w14:paraId="606A5292" w14:textId="77777777" w:rsidR="00C36415" w:rsidRPr="000A0C99" w:rsidRDefault="00C36415" w:rsidP="00C36415">
            <w:pPr>
              <w:spacing w:before="120" w:after="120"/>
              <w:rPr>
                <w:rFonts w:cs="Arial"/>
                <w:sz w:val="20"/>
              </w:rPr>
            </w:pPr>
          </w:p>
        </w:tc>
      </w:tr>
      <w:tr w:rsidR="00C36415" w:rsidRPr="000A0C99" w14:paraId="6926CD79" w14:textId="77777777" w:rsidTr="00C36415">
        <w:trPr>
          <w:trHeight w:val="716"/>
        </w:trPr>
        <w:tc>
          <w:tcPr>
            <w:tcW w:w="240" w:type="pct"/>
            <w:shd w:val="clear" w:color="auto" w:fill="auto"/>
          </w:tcPr>
          <w:p w14:paraId="0058074D"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41" w:author="Loeffler, Chad" w:date="2020-01-29T13:37:00Z" w:original="11.3.2"/>
              </w:fldChar>
            </w:r>
          </w:p>
        </w:tc>
        <w:tc>
          <w:tcPr>
            <w:tcW w:w="1202" w:type="pct"/>
            <w:shd w:val="clear" w:color="auto" w:fill="auto"/>
          </w:tcPr>
          <w:p w14:paraId="4C1CB9D6" w14:textId="77777777" w:rsidR="00C36415" w:rsidRPr="000A0C99" w:rsidRDefault="00C36415" w:rsidP="00C36415">
            <w:pPr>
              <w:spacing w:before="120" w:after="120"/>
              <w:rPr>
                <w:rFonts w:cs="Arial"/>
                <w:sz w:val="20"/>
              </w:rPr>
            </w:pPr>
            <w:r w:rsidRPr="000A0C99">
              <w:rPr>
                <w:rFonts w:cs="Arial"/>
                <w:sz w:val="20"/>
              </w:rPr>
              <w:t>Turn the manual heater on for EAS2</w:t>
            </w:r>
          </w:p>
        </w:tc>
        <w:tc>
          <w:tcPr>
            <w:tcW w:w="2121" w:type="pct"/>
            <w:gridSpan w:val="2"/>
          </w:tcPr>
          <w:p w14:paraId="05122EAC" w14:textId="04E66846" w:rsidR="00C36415" w:rsidRPr="00F50945"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EAS2_Full_Heater_00001.SOL</w:t>
            </w:r>
          </w:p>
        </w:tc>
        <w:tc>
          <w:tcPr>
            <w:tcW w:w="1437" w:type="pct"/>
          </w:tcPr>
          <w:p w14:paraId="25953BE0" w14:textId="77777777" w:rsidR="00C36415" w:rsidRPr="000A0C99" w:rsidRDefault="00C36415" w:rsidP="00C36415">
            <w:pPr>
              <w:spacing w:before="120" w:after="120"/>
              <w:rPr>
                <w:rFonts w:cs="Arial"/>
                <w:sz w:val="20"/>
              </w:rPr>
            </w:pPr>
          </w:p>
        </w:tc>
      </w:tr>
    </w:tbl>
    <w:p w14:paraId="10A597A4" w14:textId="77777777" w:rsidR="00C36415" w:rsidRPr="000A0C99" w:rsidRDefault="00C36415" w:rsidP="00C36415"/>
    <w:p w14:paraId="3BB72BA5" w14:textId="44F71556" w:rsidR="00C36415" w:rsidRPr="000A0C99" w:rsidRDefault="00827924" w:rsidP="00C36415">
      <w:pPr>
        <w:pStyle w:val="Heading2"/>
      </w:pPr>
      <w:bookmarkStart w:id="242" w:name="_Toc441855181"/>
      <w:r>
        <w:t>HIS Power u</w:t>
      </w:r>
      <w:r w:rsidR="00C36415" w:rsidRPr="000A0C99">
        <w:t>p</w:t>
      </w:r>
      <w:bookmarkEnd w:id="242"/>
      <w:r w:rsidR="00C36415" w:rsidRPr="000A0C99">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36415" w:rsidRPr="000A0C99" w14:paraId="77D4A1E1" w14:textId="77777777" w:rsidTr="00C36415">
        <w:trPr>
          <w:trHeight w:val="716"/>
          <w:tblHeader/>
        </w:trPr>
        <w:tc>
          <w:tcPr>
            <w:tcW w:w="240" w:type="pct"/>
            <w:shd w:val="clear" w:color="auto" w:fill="auto"/>
          </w:tcPr>
          <w:p w14:paraId="7D123433" w14:textId="77777777" w:rsidR="00C36415" w:rsidRPr="000A0C99" w:rsidRDefault="00C36415" w:rsidP="00C36415">
            <w:pPr>
              <w:spacing w:before="120" w:after="120"/>
              <w:rPr>
                <w:rFonts w:cs="Arial"/>
                <w:sz w:val="20"/>
              </w:rPr>
            </w:pPr>
            <w:r w:rsidRPr="000A0C99">
              <w:rPr>
                <w:rFonts w:cs="Arial"/>
                <w:b/>
                <w:sz w:val="20"/>
              </w:rPr>
              <w:t>Step N°</w:t>
            </w:r>
          </w:p>
        </w:tc>
        <w:tc>
          <w:tcPr>
            <w:tcW w:w="1202" w:type="pct"/>
            <w:shd w:val="clear" w:color="auto" w:fill="auto"/>
          </w:tcPr>
          <w:p w14:paraId="3E6991DF" w14:textId="77777777" w:rsidR="00C36415" w:rsidRPr="000A0C99" w:rsidRDefault="00C36415" w:rsidP="00C36415">
            <w:pPr>
              <w:spacing w:before="120" w:after="120"/>
              <w:rPr>
                <w:rFonts w:cs="Arial"/>
                <w:sz w:val="20"/>
              </w:rPr>
            </w:pPr>
            <w:r w:rsidRPr="000A0C99">
              <w:rPr>
                <w:rFonts w:cs="Arial"/>
                <w:b/>
                <w:sz w:val="20"/>
              </w:rPr>
              <w:t>Commanding Flow</w:t>
            </w:r>
          </w:p>
        </w:tc>
        <w:tc>
          <w:tcPr>
            <w:tcW w:w="2116" w:type="pct"/>
            <w:shd w:val="clear" w:color="auto" w:fill="auto"/>
          </w:tcPr>
          <w:p w14:paraId="730DEFE6" w14:textId="77777777" w:rsidR="00C36415" w:rsidRPr="000A0C99" w:rsidRDefault="00C36415" w:rsidP="00C364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78B94D3A" w14:textId="77777777" w:rsidR="00C36415" w:rsidRPr="000A0C99" w:rsidRDefault="00C36415" w:rsidP="00C36415">
            <w:pPr>
              <w:spacing w:before="120" w:after="120"/>
              <w:rPr>
                <w:rFonts w:cs="Arial"/>
                <w:sz w:val="20"/>
              </w:rPr>
            </w:pPr>
            <w:r w:rsidRPr="000A0C99">
              <w:rPr>
                <w:rFonts w:cs="Arial"/>
                <w:b/>
                <w:sz w:val="20"/>
              </w:rPr>
              <w:t>Comments</w:t>
            </w:r>
          </w:p>
        </w:tc>
      </w:tr>
      <w:tr w:rsidR="00C36415" w:rsidRPr="000A0C99" w14:paraId="590CE1EF" w14:textId="77777777" w:rsidTr="00C36415">
        <w:trPr>
          <w:trHeight w:val="716"/>
        </w:trPr>
        <w:tc>
          <w:tcPr>
            <w:tcW w:w="240" w:type="pct"/>
            <w:shd w:val="clear" w:color="auto" w:fill="auto"/>
          </w:tcPr>
          <w:p w14:paraId="33531FA9"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43" w:author="Loeffler, Chad" w:date="2020-01-29T13:37:00Z" w:original="11.4.1"/>
              </w:fldChar>
            </w:r>
          </w:p>
        </w:tc>
        <w:tc>
          <w:tcPr>
            <w:tcW w:w="1202" w:type="pct"/>
            <w:shd w:val="clear" w:color="auto" w:fill="auto"/>
          </w:tcPr>
          <w:p w14:paraId="16F27807"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EF37204" w14:textId="77777777" w:rsidR="00C36415" w:rsidRPr="000A0C99" w:rsidRDefault="00C36415" w:rsidP="00C36415">
            <w:pPr>
              <w:spacing w:before="120" w:after="120"/>
              <w:rPr>
                <w:rFonts w:cs="Arial"/>
                <w:sz w:val="20"/>
              </w:rPr>
            </w:pPr>
            <w:r w:rsidRPr="000A0C99">
              <w:rPr>
                <w:rFonts w:cs="Arial"/>
                <w:sz w:val="20"/>
              </w:rPr>
              <w:t>IA-FCP-017</w:t>
            </w:r>
          </w:p>
        </w:tc>
        <w:tc>
          <w:tcPr>
            <w:tcW w:w="1438" w:type="pct"/>
          </w:tcPr>
          <w:p w14:paraId="0C69FC9E" w14:textId="77777777" w:rsidR="00C36415" w:rsidRPr="000A0C99" w:rsidRDefault="00C36415" w:rsidP="00C36415">
            <w:pPr>
              <w:spacing w:before="120" w:after="120"/>
              <w:rPr>
                <w:rFonts w:cs="Arial"/>
                <w:sz w:val="20"/>
              </w:rPr>
            </w:pPr>
          </w:p>
        </w:tc>
      </w:tr>
    </w:tbl>
    <w:p w14:paraId="5E4471ED" w14:textId="77777777" w:rsidR="00C36415" w:rsidRDefault="00C36415" w:rsidP="00C36415"/>
    <w:p w14:paraId="02D384B7" w14:textId="74573086" w:rsidR="00C36415" w:rsidRDefault="00797414" w:rsidP="00C36415">
      <w:pPr>
        <w:pStyle w:val="Heading2"/>
      </w:pPr>
      <w:bookmarkStart w:id="244" w:name="_Toc441855182"/>
      <w:r>
        <w:t>HIS EA</w:t>
      </w:r>
      <w:r w:rsidR="006F36AB">
        <w:t>IS HVPS commissioning</w:t>
      </w:r>
      <w:bookmarkEnd w:id="244"/>
    </w:p>
    <w:p w14:paraId="7433FFDB" w14:textId="6F93661D" w:rsidR="00C36415" w:rsidRDefault="006F36AB" w:rsidP="006F36AB">
      <w:pPr>
        <w:jc w:val="both"/>
      </w:pPr>
      <w:r>
        <w:t xml:space="preserve">Ramp up EA-IS Main Bulk supply slowly, 10V / 10s, to a target of ±6 kV.  Stop every 2 kV (not sequenced).  Step through the entire electrostatic </w:t>
      </w:r>
      <w:proofErr w:type="spellStart"/>
      <w:r>
        <w:t>analyzer</w:t>
      </w:r>
      <w:proofErr w:type="spellEnd"/>
      <w:r>
        <w:t xml:space="preserve"> and ion steering ranges in manual mode.  The </w:t>
      </w:r>
      <w:proofErr w:type="spellStart"/>
      <w:r>
        <w:t>analyzer</w:t>
      </w:r>
      <w:proofErr w:type="spellEnd"/>
      <w:r>
        <w:t xml:space="preserve"> plates will be stepped 0 – 6 kV in 3 V/ s.  The ion steering plates (top and bottom deflectors and top plate) will each be stepped through ± 6 kV at 3 V/s.  Ramping will be done in parallel.</w:t>
      </w:r>
    </w:p>
    <w:p w14:paraId="61F16C00" w14:textId="0EC771DE" w:rsidR="006F36AB" w:rsidRPr="000A0C99" w:rsidRDefault="006F36AB" w:rsidP="006F36AB"/>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6F36AB" w:rsidRPr="000A0C99" w14:paraId="7C5ADE89" w14:textId="77777777" w:rsidTr="00797414">
        <w:trPr>
          <w:trHeight w:val="716"/>
        </w:trPr>
        <w:tc>
          <w:tcPr>
            <w:tcW w:w="240" w:type="pct"/>
            <w:shd w:val="clear" w:color="auto" w:fill="auto"/>
          </w:tcPr>
          <w:p w14:paraId="05C9311E" w14:textId="77777777" w:rsidR="006F36AB" w:rsidRPr="000A0C99" w:rsidRDefault="006F36AB" w:rsidP="006F36AB">
            <w:pPr>
              <w:spacing w:before="120" w:after="120"/>
              <w:rPr>
                <w:rFonts w:cs="Arial"/>
                <w:sz w:val="20"/>
                <w:szCs w:val="20"/>
              </w:rPr>
            </w:pPr>
            <w:r w:rsidRPr="000A0C99">
              <w:rPr>
                <w:rFonts w:cs="Arial"/>
                <w:b/>
                <w:sz w:val="20"/>
              </w:rPr>
              <w:t>Step N°</w:t>
            </w:r>
          </w:p>
        </w:tc>
        <w:tc>
          <w:tcPr>
            <w:tcW w:w="1154" w:type="pct"/>
            <w:shd w:val="clear" w:color="auto" w:fill="auto"/>
          </w:tcPr>
          <w:p w14:paraId="126DFBB5" w14:textId="77777777" w:rsidR="006F36AB" w:rsidRPr="000A0C99" w:rsidRDefault="006F36AB" w:rsidP="006F36AB">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05DFDE3" w14:textId="77777777" w:rsidR="006F36AB" w:rsidRPr="000A0C99" w:rsidRDefault="006F36AB" w:rsidP="006F36AB">
            <w:pPr>
              <w:spacing w:before="120" w:after="120"/>
              <w:rPr>
                <w:rFonts w:cs="Arial"/>
                <w:sz w:val="20"/>
              </w:rPr>
            </w:pPr>
            <w:r w:rsidRPr="000A0C99">
              <w:rPr>
                <w:rFonts w:cs="Arial"/>
                <w:b/>
                <w:sz w:val="20"/>
              </w:rPr>
              <w:t>FCP ID or PDOR title &amp; contents</w:t>
            </w:r>
          </w:p>
        </w:tc>
        <w:tc>
          <w:tcPr>
            <w:tcW w:w="1438" w:type="pct"/>
          </w:tcPr>
          <w:p w14:paraId="50E1AA9B" w14:textId="77777777" w:rsidR="006F36AB" w:rsidRPr="000A0C99" w:rsidRDefault="006F36AB" w:rsidP="006F36AB">
            <w:pPr>
              <w:spacing w:before="120" w:after="120"/>
              <w:rPr>
                <w:rFonts w:cs="Arial"/>
                <w:sz w:val="20"/>
              </w:rPr>
            </w:pPr>
            <w:r w:rsidRPr="000A0C99">
              <w:rPr>
                <w:rFonts w:cs="Arial"/>
                <w:b/>
                <w:sz w:val="20"/>
              </w:rPr>
              <w:t>Comments</w:t>
            </w:r>
          </w:p>
        </w:tc>
      </w:tr>
      <w:tr w:rsidR="006F36AB" w:rsidRPr="000A0C99" w14:paraId="19E20430" w14:textId="77777777" w:rsidTr="00797414">
        <w:trPr>
          <w:trHeight w:val="716"/>
        </w:trPr>
        <w:tc>
          <w:tcPr>
            <w:tcW w:w="240" w:type="pct"/>
            <w:shd w:val="clear" w:color="auto" w:fill="auto"/>
          </w:tcPr>
          <w:p w14:paraId="451832FE" w14:textId="77777777" w:rsidR="006F36AB" w:rsidRPr="000A0C99" w:rsidRDefault="006F36AB" w:rsidP="006F36AB">
            <w:pPr>
              <w:spacing w:before="120" w:after="120"/>
              <w:rPr>
                <w:rFonts w:cs="Arial"/>
                <w:sz w:val="20"/>
              </w:rPr>
            </w:pPr>
            <w:r w:rsidRPr="000A0C99">
              <w:rPr>
                <w:sz w:val="20"/>
                <w:szCs w:val="20"/>
              </w:rPr>
              <w:lastRenderedPageBreak/>
              <w:fldChar w:fldCharType="begin"/>
            </w:r>
            <w:r w:rsidRPr="000A0C99">
              <w:rPr>
                <w:sz w:val="20"/>
                <w:szCs w:val="20"/>
              </w:rPr>
              <w:instrText xml:space="preserve"> LISTNUM  \l 3 </w:instrText>
            </w:r>
            <w:r w:rsidRPr="000A0C99">
              <w:rPr>
                <w:sz w:val="20"/>
                <w:szCs w:val="20"/>
              </w:rPr>
              <w:fldChar w:fldCharType="end">
                <w:numberingChange w:id="245" w:author="Loeffler, Chad" w:date="2020-01-29T13:37:00Z" w:original="11.5.1"/>
              </w:fldChar>
            </w:r>
          </w:p>
        </w:tc>
        <w:tc>
          <w:tcPr>
            <w:tcW w:w="1154" w:type="pct"/>
            <w:shd w:val="clear" w:color="auto" w:fill="auto"/>
          </w:tcPr>
          <w:p w14:paraId="552C247E" w14:textId="77777777" w:rsidR="006F36AB" w:rsidRDefault="006F36AB" w:rsidP="006F36AB">
            <w:pPr>
              <w:pStyle w:val="Default"/>
              <w:spacing w:before="120" w:after="120"/>
              <w:rPr>
                <w:rFonts w:ascii="Arial" w:hAnsi="Arial" w:cs="Arial"/>
                <w:sz w:val="20"/>
              </w:rPr>
            </w:pPr>
            <w:r>
              <w:rPr>
                <w:rFonts w:ascii="Arial" w:hAnsi="Arial" w:cs="Arial"/>
                <w:sz w:val="20"/>
              </w:rPr>
              <w:t>EA-IS HVPS commission</w:t>
            </w:r>
          </w:p>
          <w:p w14:paraId="1980DC47" w14:textId="77777777" w:rsidR="00390AAF" w:rsidRDefault="00390AAF" w:rsidP="006F36AB">
            <w:pPr>
              <w:pStyle w:val="Default"/>
              <w:spacing w:before="120" w:after="120"/>
              <w:rPr>
                <w:rFonts w:ascii="Arial" w:hAnsi="Arial" w:cs="Arial"/>
                <w:sz w:val="20"/>
              </w:rPr>
            </w:pPr>
          </w:p>
          <w:p w14:paraId="7F8F55D9" w14:textId="1FABE416" w:rsidR="00390AAF" w:rsidRPr="00390AAF" w:rsidRDefault="00390AAF" w:rsidP="00390AAF">
            <w:pPr>
              <w:spacing w:before="120" w:after="120"/>
              <w:rPr>
                <w:rFonts w:cs="Arial"/>
                <w:color w:val="000000"/>
                <w:sz w:val="20"/>
                <w:szCs w:val="20"/>
              </w:rPr>
            </w:pPr>
            <w:r>
              <w:rPr>
                <w:rFonts w:cs="Arial"/>
                <w:color w:val="000000"/>
                <w:sz w:val="20"/>
                <w:szCs w:val="20"/>
              </w:rPr>
              <w:t>G</w:t>
            </w:r>
            <w:r w:rsidRPr="00390AAF">
              <w:rPr>
                <w:rFonts w:cs="Arial"/>
                <w:color w:val="000000"/>
                <w:sz w:val="20"/>
                <w:szCs w:val="20"/>
              </w:rPr>
              <w:t>o to HVSTDBY mode</w:t>
            </w:r>
          </w:p>
          <w:p w14:paraId="33D87453" w14:textId="77777777" w:rsidR="00390AAF" w:rsidRDefault="00390AAF" w:rsidP="006F36AB">
            <w:pPr>
              <w:pStyle w:val="Default"/>
              <w:spacing w:before="120" w:after="120"/>
              <w:rPr>
                <w:rFonts w:ascii="Arial" w:hAnsi="Arial" w:cs="Arial"/>
                <w:color w:val="auto"/>
                <w:sz w:val="20"/>
              </w:rPr>
            </w:pPr>
          </w:p>
          <w:p w14:paraId="11F35917" w14:textId="7DEF07CE" w:rsidR="00390AAF" w:rsidRPr="00390AAF" w:rsidRDefault="00390AAF" w:rsidP="00390AAF">
            <w:pPr>
              <w:spacing w:before="120" w:after="120"/>
              <w:rPr>
                <w:rFonts w:cs="Arial"/>
                <w:color w:val="000000"/>
                <w:sz w:val="20"/>
                <w:szCs w:val="20"/>
              </w:rPr>
            </w:pPr>
            <w:r>
              <w:rPr>
                <w:rFonts w:cs="Arial"/>
                <w:color w:val="000000"/>
                <w:sz w:val="20"/>
                <w:szCs w:val="20"/>
              </w:rPr>
              <w:t>C</w:t>
            </w:r>
            <w:r w:rsidRPr="00390AAF">
              <w:rPr>
                <w:rFonts w:cs="Arial"/>
                <w:color w:val="000000"/>
                <w:sz w:val="20"/>
                <w:szCs w:val="20"/>
              </w:rPr>
              <w:t>ommand HK to 1</w:t>
            </w:r>
            <w:del w:id="246" w:author="Loeffler, Chad" w:date="2020-01-29T13:38:00Z">
              <w:r w:rsidRPr="00390AAF" w:rsidDel="00B71A26">
                <w:rPr>
                  <w:rFonts w:cs="Arial"/>
                  <w:color w:val="000000"/>
                  <w:sz w:val="20"/>
                  <w:szCs w:val="20"/>
                </w:rPr>
                <w:delText>0</w:delText>
              </w:r>
            </w:del>
            <w:r w:rsidRPr="00390AAF">
              <w:rPr>
                <w:rFonts w:cs="Arial"/>
                <w:color w:val="000000"/>
                <w:sz w:val="20"/>
                <w:szCs w:val="20"/>
              </w:rPr>
              <w:t>s</w:t>
            </w:r>
          </w:p>
          <w:p w14:paraId="0EC79532" w14:textId="77777777" w:rsidR="00390AAF" w:rsidRDefault="00390AAF" w:rsidP="006F36AB">
            <w:pPr>
              <w:pStyle w:val="Default"/>
              <w:spacing w:before="120" w:after="120"/>
              <w:rPr>
                <w:rFonts w:ascii="Arial" w:hAnsi="Arial" w:cs="Arial"/>
                <w:color w:val="auto"/>
                <w:sz w:val="20"/>
              </w:rPr>
            </w:pPr>
          </w:p>
          <w:p w14:paraId="3626008B" w14:textId="77777777" w:rsidR="00390AAF" w:rsidRDefault="00390AAF" w:rsidP="00390AAF">
            <w:pPr>
              <w:spacing w:before="120" w:after="120"/>
              <w:rPr>
                <w:rFonts w:cs="Arial"/>
                <w:color w:val="000000"/>
                <w:sz w:val="20"/>
                <w:szCs w:val="20"/>
              </w:rPr>
            </w:pPr>
          </w:p>
          <w:p w14:paraId="0D9624DA"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15A1A6F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Main Bulk Negative: </w:t>
            </w:r>
          </w:p>
          <w:p w14:paraId="19B34621" w14:textId="758E43F7" w:rsidR="00390AAF" w:rsidRPr="00390AAF" w:rsidRDefault="00390AAF" w:rsidP="00390AAF">
            <w:pPr>
              <w:spacing w:before="120" w:after="120"/>
              <w:rPr>
                <w:rFonts w:cs="Arial"/>
                <w:color w:val="000000"/>
                <w:sz w:val="20"/>
                <w:szCs w:val="20"/>
              </w:rPr>
            </w:pPr>
            <w:r w:rsidRPr="00390AAF">
              <w:rPr>
                <w:rFonts w:cs="Arial"/>
                <w:color w:val="000000"/>
                <w:sz w:val="20"/>
                <w:szCs w:val="20"/>
              </w:rPr>
              <w:t>6180 V Yellow, 6300 V Red</w:t>
            </w:r>
          </w:p>
          <w:p w14:paraId="063F7F18" w14:textId="77777777" w:rsidR="00390AAF" w:rsidRDefault="00390AAF" w:rsidP="006F36AB">
            <w:pPr>
              <w:pStyle w:val="Default"/>
              <w:spacing w:before="120" w:after="120"/>
              <w:rPr>
                <w:rFonts w:ascii="Arial" w:hAnsi="Arial" w:cs="Arial"/>
                <w:color w:val="auto"/>
                <w:sz w:val="20"/>
              </w:rPr>
            </w:pPr>
          </w:p>
          <w:p w14:paraId="4CFB659A" w14:textId="77777777" w:rsidR="00390AAF" w:rsidRDefault="00390AAF" w:rsidP="006F36AB">
            <w:pPr>
              <w:pStyle w:val="Default"/>
              <w:spacing w:before="120" w:after="120"/>
              <w:rPr>
                <w:rFonts w:ascii="Arial" w:hAnsi="Arial" w:cs="Arial"/>
                <w:color w:val="auto"/>
                <w:sz w:val="20"/>
              </w:rPr>
            </w:pPr>
          </w:p>
          <w:p w14:paraId="6375B363" w14:textId="77777777" w:rsidR="00390AAF" w:rsidRDefault="00390AAF" w:rsidP="006F36AB">
            <w:pPr>
              <w:pStyle w:val="Default"/>
              <w:spacing w:before="120" w:after="120"/>
              <w:rPr>
                <w:rFonts w:ascii="Arial" w:hAnsi="Arial" w:cs="Arial"/>
                <w:color w:val="auto"/>
                <w:sz w:val="20"/>
              </w:rPr>
            </w:pPr>
          </w:p>
          <w:p w14:paraId="356FD321" w14:textId="77777777" w:rsidR="00390AAF" w:rsidRDefault="00390AAF" w:rsidP="006F36AB">
            <w:pPr>
              <w:pStyle w:val="Default"/>
              <w:spacing w:before="120" w:after="120"/>
              <w:rPr>
                <w:rFonts w:ascii="Arial" w:hAnsi="Arial" w:cs="Arial"/>
                <w:color w:val="auto"/>
                <w:sz w:val="20"/>
              </w:rPr>
            </w:pPr>
          </w:p>
          <w:p w14:paraId="1E035DA0" w14:textId="77777777" w:rsidR="00390AAF" w:rsidRDefault="00390AAF" w:rsidP="006F36AB">
            <w:pPr>
              <w:pStyle w:val="Default"/>
              <w:spacing w:before="120" w:after="120"/>
              <w:rPr>
                <w:rFonts w:ascii="Arial" w:hAnsi="Arial" w:cs="Arial"/>
                <w:color w:val="auto"/>
                <w:sz w:val="20"/>
              </w:rPr>
            </w:pPr>
          </w:p>
          <w:p w14:paraId="022B854A" w14:textId="77777777" w:rsidR="00390AAF" w:rsidRDefault="00390AAF" w:rsidP="006F36AB">
            <w:pPr>
              <w:pStyle w:val="Default"/>
              <w:spacing w:before="120" w:after="120"/>
              <w:rPr>
                <w:rFonts w:ascii="Arial" w:hAnsi="Arial" w:cs="Arial"/>
                <w:color w:val="auto"/>
                <w:sz w:val="20"/>
              </w:rPr>
            </w:pPr>
          </w:p>
          <w:p w14:paraId="5AA52A45" w14:textId="77777777" w:rsidR="00390AAF" w:rsidRDefault="00390AAF" w:rsidP="006F36AB">
            <w:pPr>
              <w:pStyle w:val="Default"/>
              <w:spacing w:before="120" w:after="120"/>
              <w:rPr>
                <w:rFonts w:ascii="Arial" w:hAnsi="Arial" w:cs="Arial"/>
                <w:color w:val="auto"/>
                <w:sz w:val="20"/>
              </w:rPr>
            </w:pPr>
          </w:p>
          <w:p w14:paraId="550A5B5A"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2E1A0FAC"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Main Bulk Positive: </w:t>
            </w:r>
          </w:p>
          <w:p w14:paraId="0D53705D" w14:textId="38D809CF" w:rsidR="00390AAF" w:rsidRPr="00390AAF" w:rsidRDefault="00390AAF" w:rsidP="00390AAF">
            <w:pPr>
              <w:spacing w:before="120" w:after="120"/>
              <w:rPr>
                <w:rFonts w:cs="Arial"/>
                <w:color w:val="000000"/>
                <w:sz w:val="20"/>
                <w:szCs w:val="20"/>
              </w:rPr>
            </w:pPr>
            <w:r w:rsidRPr="00390AAF">
              <w:rPr>
                <w:rFonts w:cs="Arial"/>
                <w:color w:val="000000"/>
                <w:sz w:val="20"/>
                <w:szCs w:val="20"/>
              </w:rPr>
              <w:t>6180 V Yellow, 6300 V Red</w:t>
            </w:r>
          </w:p>
          <w:p w14:paraId="52BE77ED" w14:textId="77777777" w:rsidR="00390AAF" w:rsidRDefault="00390AAF" w:rsidP="006F36AB">
            <w:pPr>
              <w:pStyle w:val="Default"/>
              <w:spacing w:before="120" w:after="120"/>
              <w:rPr>
                <w:rFonts w:ascii="Arial" w:hAnsi="Arial" w:cs="Arial"/>
                <w:color w:val="auto"/>
                <w:sz w:val="20"/>
              </w:rPr>
            </w:pPr>
          </w:p>
          <w:p w14:paraId="700BAA78" w14:textId="77777777" w:rsidR="00390AAF" w:rsidRDefault="00390AAF" w:rsidP="006F36AB">
            <w:pPr>
              <w:pStyle w:val="Default"/>
              <w:spacing w:before="120" w:after="120"/>
              <w:rPr>
                <w:rFonts w:ascii="Arial" w:hAnsi="Arial" w:cs="Arial"/>
                <w:color w:val="auto"/>
                <w:sz w:val="20"/>
              </w:rPr>
            </w:pPr>
          </w:p>
          <w:p w14:paraId="0A97A29A" w14:textId="77777777" w:rsidR="00390AAF" w:rsidRDefault="00390AAF" w:rsidP="006F36AB">
            <w:pPr>
              <w:pStyle w:val="Default"/>
              <w:spacing w:before="120" w:after="120"/>
              <w:rPr>
                <w:rFonts w:ascii="Arial" w:hAnsi="Arial" w:cs="Arial"/>
                <w:color w:val="auto"/>
                <w:sz w:val="20"/>
              </w:rPr>
            </w:pPr>
          </w:p>
          <w:p w14:paraId="76459BB9" w14:textId="77777777" w:rsidR="00390AAF" w:rsidRDefault="00390AAF" w:rsidP="006F36AB">
            <w:pPr>
              <w:pStyle w:val="Default"/>
              <w:spacing w:before="120" w:after="120"/>
              <w:rPr>
                <w:rFonts w:ascii="Arial" w:hAnsi="Arial" w:cs="Arial"/>
                <w:color w:val="auto"/>
                <w:sz w:val="20"/>
              </w:rPr>
            </w:pPr>
          </w:p>
          <w:p w14:paraId="677407BC" w14:textId="77777777" w:rsidR="00390AAF" w:rsidRDefault="00390AAF" w:rsidP="006F36AB">
            <w:pPr>
              <w:pStyle w:val="Default"/>
              <w:spacing w:before="120" w:after="120"/>
              <w:rPr>
                <w:rFonts w:ascii="Arial" w:hAnsi="Arial" w:cs="Arial"/>
                <w:color w:val="auto"/>
                <w:sz w:val="20"/>
              </w:rPr>
            </w:pPr>
          </w:p>
          <w:p w14:paraId="69599721" w14:textId="77777777" w:rsidR="00390AAF" w:rsidRDefault="00390AAF" w:rsidP="006F36AB">
            <w:pPr>
              <w:pStyle w:val="Default"/>
              <w:spacing w:before="120" w:after="120"/>
              <w:rPr>
                <w:rFonts w:ascii="Arial" w:hAnsi="Arial" w:cs="Arial"/>
                <w:color w:val="auto"/>
                <w:sz w:val="20"/>
              </w:rPr>
            </w:pPr>
          </w:p>
          <w:p w14:paraId="2D07B30B" w14:textId="77777777" w:rsidR="00390AAF" w:rsidRDefault="00390AAF" w:rsidP="006F36AB">
            <w:pPr>
              <w:pStyle w:val="Default"/>
              <w:spacing w:before="120" w:after="120"/>
              <w:rPr>
                <w:rFonts w:ascii="Arial" w:hAnsi="Arial" w:cs="Arial"/>
                <w:color w:val="auto"/>
                <w:sz w:val="20"/>
              </w:rPr>
            </w:pPr>
          </w:p>
          <w:p w14:paraId="2A02798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549BEEEC"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Top Deflector: 5880 V </w:t>
            </w:r>
          </w:p>
          <w:p w14:paraId="1B6C6F9C" w14:textId="7D29B104"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11076344" w14:textId="77777777" w:rsidR="00390AAF" w:rsidRDefault="00390AAF" w:rsidP="006F36AB">
            <w:pPr>
              <w:pStyle w:val="Default"/>
              <w:spacing w:before="120" w:after="120"/>
              <w:rPr>
                <w:rFonts w:ascii="Arial" w:hAnsi="Arial" w:cs="Arial"/>
                <w:color w:val="auto"/>
                <w:sz w:val="20"/>
              </w:rPr>
            </w:pPr>
          </w:p>
          <w:p w14:paraId="6377E0CC" w14:textId="77777777" w:rsidR="00390AAF" w:rsidRDefault="00390AAF" w:rsidP="006F36AB">
            <w:pPr>
              <w:pStyle w:val="Default"/>
              <w:spacing w:before="120" w:after="120"/>
              <w:rPr>
                <w:rFonts w:ascii="Arial" w:hAnsi="Arial" w:cs="Arial"/>
                <w:color w:val="auto"/>
                <w:sz w:val="20"/>
              </w:rPr>
            </w:pPr>
          </w:p>
          <w:p w14:paraId="08F7DBB0" w14:textId="77777777" w:rsidR="00390AAF" w:rsidRDefault="00390AAF" w:rsidP="006F36AB">
            <w:pPr>
              <w:pStyle w:val="Default"/>
              <w:spacing w:before="120" w:after="120"/>
              <w:rPr>
                <w:rFonts w:ascii="Arial" w:hAnsi="Arial" w:cs="Arial"/>
                <w:color w:val="auto"/>
                <w:sz w:val="20"/>
              </w:rPr>
            </w:pPr>
          </w:p>
          <w:p w14:paraId="27B39FCB" w14:textId="77777777" w:rsidR="00390AAF" w:rsidRDefault="00390AAF" w:rsidP="006F36AB">
            <w:pPr>
              <w:pStyle w:val="Default"/>
              <w:spacing w:before="120" w:after="120"/>
              <w:rPr>
                <w:rFonts w:ascii="Arial" w:hAnsi="Arial" w:cs="Arial"/>
                <w:color w:val="auto"/>
                <w:sz w:val="20"/>
              </w:rPr>
            </w:pPr>
          </w:p>
          <w:p w14:paraId="3105F2B5" w14:textId="77777777" w:rsidR="00390AAF" w:rsidRDefault="00390AAF" w:rsidP="006F36AB">
            <w:pPr>
              <w:pStyle w:val="Default"/>
              <w:spacing w:before="120" w:after="120"/>
              <w:rPr>
                <w:rFonts w:ascii="Arial" w:hAnsi="Arial" w:cs="Arial"/>
                <w:color w:val="auto"/>
                <w:sz w:val="20"/>
              </w:rPr>
            </w:pPr>
          </w:p>
          <w:p w14:paraId="4C3CD9ED" w14:textId="77777777" w:rsidR="00390AAF" w:rsidRDefault="00390AAF" w:rsidP="006F36AB">
            <w:pPr>
              <w:pStyle w:val="Default"/>
              <w:spacing w:before="120" w:after="120"/>
              <w:rPr>
                <w:rFonts w:ascii="Arial" w:hAnsi="Arial" w:cs="Arial"/>
                <w:color w:val="auto"/>
                <w:sz w:val="20"/>
              </w:rPr>
            </w:pPr>
          </w:p>
          <w:p w14:paraId="55814093" w14:textId="77777777" w:rsidR="00390AAF" w:rsidRDefault="00390AAF" w:rsidP="006F36AB">
            <w:pPr>
              <w:pStyle w:val="Default"/>
              <w:spacing w:before="120" w:after="120"/>
              <w:rPr>
                <w:rFonts w:ascii="Arial" w:hAnsi="Arial" w:cs="Arial"/>
                <w:color w:val="auto"/>
                <w:sz w:val="20"/>
              </w:rPr>
            </w:pPr>
          </w:p>
          <w:p w14:paraId="72000369"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76A691F0"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Bottom Deflector: 5880 </w:t>
            </w:r>
          </w:p>
          <w:p w14:paraId="5A971B52" w14:textId="6F39ADE7" w:rsidR="00390AAF" w:rsidRPr="00390AAF" w:rsidRDefault="00390AAF" w:rsidP="00390AAF">
            <w:pPr>
              <w:spacing w:before="120" w:after="120"/>
              <w:rPr>
                <w:rFonts w:cs="Arial"/>
                <w:color w:val="000000"/>
                <w:sz w:val="20"/>
                <w:szCs w:val="20"/>
              </w:rPr>
            </w:pPr>
            <w:r w:rsidRPr="00390AAF">
              <w:rPr>
                <w:rFonts w:cs="Arial"/>
                <w:color w:val="000000"/>
                <w:sz w:val="20"/>
                <w:szCs w:val="20"/>
              </w:rPr>
              <w:t>V Yellow, 6000 V Red</w:t>
            </w:r>
          </w:p>
          <w:p w14:paraId="0804BB53" w14:textId="77777777" w:rsidR="00390AAF" w:rsidRDefault="00390AAF" w:rsidP="006F36AB">
            <w:pPr>
              <w:pStyle w:val="Default"/>
              <w:spacing w:before="120" w:after="120"/>
              <w:rPr>
                <w:rFonts w:ascii="Arial" w:hAnsi="Arial" w:cs="Arial"/>
                <w:color w:val="auto"/>
                <w:sz w:val="20"/>
              </w:rPr>
            </w:pPr>
          </w:p>
          <w:p w14:paraId="38930EF5" w14:textId="77777777" w:rsidR="00390AAF" w:rsidRDefault="00390AAF" w:rsidP="006F36AB">
            <w:pPr>
              <w:pStyle w:val="Default"/>
              <w:spacing w:before="120" w:after="120"/>
              <w:rPr>
                <w:rFonts w:ascii="Arial" w:hAnsi="Arial" w:cs="Arial"/>
                <w:color w:val="auto"/>
                <w:sz w:val="20"/>
              </w:rPr>
            </w:pPr>
          </w:p>
          <w:p w14:paraId="7CB1A27E" w14:textId="77777777" w:rsidR="00390AAF" w:rsidRDefault="00390AAF" w:rsidP="006F36AB">
            <w:pPr>
              <w:pStyle w:val="Default"/>
              <w:spacing w:before="120" w:after="120"/>
              <w:rPr>
                <w:rFonts w:ascii="Arial" w:hAnsi="Arial" w:cs="Arial"/>
                <w:color w:val="auto"/>
                <w:sz w:val="20"/>
              </w:rPr>
            </w:pPr>
          </w:p>
          <w:p w14:paraId="45B3C5A4" w14:textId="77777777" w:rsidR="00390AAF" w:rsidRDefault="00390AAF" w:rsidP="006F36AB">
            <w:pPr>
              <w:pStyle w:val="Default"/>
              <w:spacing w:before="120" w:after="120"/>
              <w:rPr>
                <w:rFonts w:ascii="Arial" w:hAnsi="Arial" w:cs="Arial"/>
                <w:color w:val="auto"/>
                <w:sz w:val="20"/>
              </w:rPr>
            </w:pPr>
          </w:p>
          <w:p w14:paraId="1CB206D0" w14:textId="77777777" w:rsidR="00390AAF" w:rsidRDefault="00390AAF" w:rsidP="006F36AB">
            <w:pPr>
              <w:pStyle w:val="Default"/>
              <w:spacing w:before="120" w:after="120"/>
              <w:rPr>
                <w:rFonts w:ascii="Arial" w:hAnsi="Arial" w:cs="Arial"/>
                <w:color w:val="auto"/>
                <w:sz w:val="20"/>
              </w:rPr>
            </w:pPr>
          </w:p>
          <w:p w14:paraId="74BC120E" w14:textId="77777777" w:rsidR="00390AAF" w:rsidRDefault="00390AAF" w:rsidP="006F36AB">
            <w:pPr>
              <w:pStyle w:val="Default"/>
              <w:spacing w:before="120" w:after="120"/>
              <w:rPr>
                <w:rFonts w:ascii="Arial" w:hAnsi="Arial" w:cs="Arial"/>
                <w:color w:val="auto"/>
                <w:sz w:val="20"/>
              </w:rPr>
            </w:pPr>
          </w:p>
          <w:p w14:paraId="6E0DA1A3" w14:textId="77777777" w:rsidR="00390AAF" w:rsidRDefault="00390AAF" w:rsidP="006F36AB">
            <w:pPr>
              <w:pStyle w:val="Default"/>
              <w:spacing w:before="120" w:after="120"/>
              <w:rPr>
                <w:rFonts w:ascii="Arial" w:hAnsi="Arial" w:cs="Arial"/>
                <w:color w:val="auto"/>
                <w:sz w:val="20"/>
              </w:rPr>
            </w:pPr>
          </w:p>
          <w:p w14:paraId="1C432A54"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54299C16"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w:t>
            </w:r>
            <w:proofErr w:type="spellStart"/>
            <w:r w:rsidRPr="00390AAF">
              <w:rPr>
                <w:rFonts w:cs="Arial"/>
                <w:color w:val="000000"/>
                <w:sz w:val="20"/>
                <w:szCs w:val="20"/>
              </w:rPr>
              <w:t>Analyzer</w:t>
            </w:r>
            <w:proofErr w:type="spellEnd"/>
            <w:r w:rsidRPr="00390AAF">
              <w:rPr>
                <w:rFonts w:cs="Arial"/>
                <w:color w:val="000000"/>
                <w:sz w:val="20"/>
                <w:szCs w:val="20"/>
              </w:rPr>
              <w:t xml:space="preserve">: 5880 V </w:t>
            </w:r>
          </w:p>
          <w:p w14:paraId="1BFEE27A" w14:textId="5B55E024"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65948F3A" w14:textId="77777777" w:rsidR="00390AAF" w:rsidRDefault="00390AAF" w:rsidP="006F36AB">
            <w:pPr>
              <w:pStyle w:val="Default"/>
              <w:spacing w:before="120" w:after="120"/>
              <w:rPr>
                <w:rFonts w:ascii="Arial" w:hAnsi="Arial" w:cs="Arial"/>
                <w:color w:val="auto"/>
                <w:sz w:val="20"/>
              </w:rPr>
            </w:pPr>
          </w:p>
          <w:p w14:paraId="0F47937E" w14:textId="77777777" w:rsidR="00390AAF" w:rsidRDefault="00390AAF" w:rsidP="006F36AB">
            <w:pPr>
              <w:pStyle w:val="Default"/>
              <w:spacing w:before="120" w:after="120"/>
              <w:rPr>
                <w:rFonts w:ascii="Arial" w:hAnsi="Arial" w:cs="Arial"/>
                <w:color w:val="auto"/>
                <w:sz w:val="20"/>
              </w:rPr>
            </w:pPr>
          </w:p>
          <w:p w14:paraId="47F20012" w14:textId="77777777" w:rsidR="00390AAF" w:rsidRDefault="00390AAF" w:rsidP="006F36AB">
            <w:pPr>
              <w:pStyle w:val="Default"/>
              <w:spacing w:before="120" w:after="120"/>
              <w:rPr>
                <w:rFonts w:ascii="Arial" w:hAnsi="Arial" w:cs="Arial"/>
                <w:color w:val="auto"/>
                <w:sz w:val="20"/>
              </w:rPr>
            </w:pPr>
          </w:p>
          <w:p w14:paraId="29F98E54" w14:textId="77777777" w:rsidR="00390AAF" w:rsidRDefault="00390AAF" w:rsidP="006F36AB">
            <w:pPr>
              <w:pStyle w:val="Default"/>
              <w:spacing w:before="120" w:after="120"/>
              <w:rPr>
                <w:rFonts w:ascii="Arial" w:hAnsi="Arial" w:cs="Arial"/>
                <w:color w:val="auto"/>
                <w:sz w:val="20"/>
              </w:rPr>
            </w:pPr>
          </w:p>
          <w:p w14:paraId="65D5F38C" w14:textId="77777777" w:rsidR="00390AAF" w:rsidRDefault="00390AAF" w:rsidP="006F36AB">
            <w:pPr>
              <w:pStyle w:val="Default"/>
              <w:spacing w:before="120" w:after="120"/>
              <w:rPr>
                <w:rFonts w:ascii="Arial" w:hAnsi="Arial" w:cs="Arial"/>
                <w:color w:val="auto"/>
                <w:sz w:val="20"/>
              </w:rPr>
            </w:pPr>
          </w:p>
          <w:p w14:paraId="5BED2331" w14:textId="77777777" w:rsidR="00390AAF" w:rsidRDefault="00390AAF" w:rsidP="006F36AB">
            <w:pPr>
              <w:pStyle w:val="Default"/>
              <w:spacing w:before="120" w:after="120"/>
              <w:rPr>
                <w:rFonts w:ascii="Arial" w:hAnsi="Arial" w:cs="Arial"/>
                <w:color w:val="auto"/>
                <w:sz w:val="20"/>
              </w:rPr>
            </w:pPr>
          </w:p>
          <w:p w14:paraId="336BE6C5" w14:textId="77777777" w:rsidR="00390AAF" w:rsidRDefault="00390AAF" w:rsidP="006F36AB">
            <w:pPr>
              <w:pStyle w:val="Default"/>
              <w:spacing w:before="120" w:after="120"/>
              <w:rPr>
                <w:rFonts w:ascii="Arial" w:hAnsi="Arial" w:cs="Arial"/>
                <w:color w:val="auto"/>
                <w:sz w:val="20"/>
              </w:rPr>
            </w:pPr>
          </w:p>
          <w:p w14:paraId="61CAF25F"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26D2305E"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Top Plate: 5880 V </w:t>
            </w:r>
          </w:p>
          <w:p w14:paraId="4D80D07C" w14:textId="68963C2B"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200CFBC9" w14:textId="77777777" w:rsidR="00390AAF" w:rsidRDefault="00390AAF" w:rsidP="006F36AB">
            <w:pPr>
              <w:pStyle w:val="Default"/>
              <w:spacing w:before="120" w:after="120"/>
              <w:rPr>
                <w:rFonts w:ascii="Arial" w:hAnsi="Arial" w:cs="Arial"/>
                <w:color w:val="auto"/>
                <w:sz w:val="20"/>
              </w:rPr>
            </w:pPr>
          </w:p>
          <w:p w14:paraId="2D24029F" w14:textId="77777777" w:rsidR="00390AAF" w:rsidRDefault="00390AAF" w:rsidP="006F36AB">
            <w:pPr>
              <w:pStyle w:val="Default"/>
              <w:spacing w:before="120" w:after="120"/>
              <w:rPr>
                <w:rFonts w:ascii="Arial" w:hAnsi="Arial" w:cs="Arial"/>
                <w:color w:val="auto"/>
                <w:sz w:val="20"/>
              </w:rPr>
            </w:pPr>
          </w:p>
          <w:p w14:paraId="598554DE" w14:textId="77777777" w:rsidR="00390AAF" w:rsidRDefault="00390AAF" w:rsidP="006F36AB">
            <w:pPr>
              <w:pStyle w:val="Default"/>
              <w:spacing w:before="120" w:after="120"/>
              <w:rPr>
                <w:rFonts w:ascii="Arial" w:hAnsi="Arial" w:cs="Arial"/>
                <w:color w:val="auto"/>
                <w:sz w:val="20"/>
              </w:rPr>
            </w:pPr>
          </w:p>
          <w:p w14:paraId="6B15B0F2" w14:textId="77777777" w:rsidR="00390AAF" w:rsidRDefault="00390AAF" w:rsidP="006F36AB">
            <w:pPr>
              <w:pStyle w:val="Default"/>
              <w:spacing w:before="120" w:after="120"/>
              <w:rPr>
                <w:rFonts w:ascii="Arial" w:hAnsi="Arial" w:cs="Arial"/>
                <w:color w:val="auto"/>
                <w:sz w:val="20"/>
              </w:rPr>
            </w:pPr>
          </w:p>
          <w:p w14:paraId="3A322E1F" w14:textId="77777777" w:rsidR="00390AAF" w:rsidRDefault="00390AAF" w:rsidP="006F36AB">
            <w:pPr>
              <w:pStyle w:val="Default"/>
              <w:spacing w:before="120" w:after="120"/>
              <w:rPr>
                <w:rFonts w:ascii="Arial" w:hAnsi="Arial" w:cs="Arial"/>
                <w:color w:val="auto"/>
                <w:sz w:val="20"/>
              </w:rPr>
            </w:pPr>
          </w:p>
          <w:p w14:paraId="32203EFE" w14:textId="77777777" w:rsidR="00390AAF" w:rsidRDefault="00390AAF" w:rsidP="006F36AB">
            <w:pPr>
              <w:pStyle w:val="Default"/>
              <w:spacing w:before="120" w:after="120"/>
              <w:rPr>
                <w:rFonts w:ascii="Arial" w:hAnsi="Arial" w:cs="Arial"/>
                <w:color w:val="auto"/>
                <w:sz w:val="20"/>
              </w:rPr>
            </w:pPr>
          </w:p>
          <w:p w14:paraId="1A1D670C" w14:textId="77777777" w:rsidR="00390AAF" w:rsidRDefault="00390AAF" w:rsidP="006F36AB">
            <w:pPr>
              <w:pStyle w:val="Default"/>
              <w:spacing w:before="120" w:after="120"/>
              <w:rPr>
                <w:rFonts w:ascii="Arial" w:hAnsi="Arial" w:cs="Arial"/>
                <w:color w:val="auto"/>
                <w:sz w:val="20"/>
              </w:rPr>
            </w:pPr>
          </w:p>
          <w:p w14:paraId="750709DA" w14:textId="77777777" w:rsidR="00390AAF" w:rsidRDefault="00390AAF" w:rsidP="006F36AB">
            <w:pPr>
              <w:pStyle w:val="Default"/>
              <w:spacing w:before="120" w:after="120"/>
              <w:rPr>
                <w:rFonts w:ascii="Arial" w:hAnsi="Arial" w:cs="Arial"/>
                <w:color w:val="auto"/>
                <w:sz w:val="20"/>
              </w:rPr>
            </w:pPr>
          </w:p>
          <w:p w14:paraId="2A11EFE0" w14:textId="77777777" w:rsidR="00390AAF" w:rsidRDefault="00390AAF" w:rsidP="006F36AB">
            <w:pPr>
              <w:pStyle w:val="Default"/>
              <w:spacing w:before="120" w:after="120"/>
              <w:rPr>
                <w:rFonts w:ascii="Arial" w:hAnsi="Arial" w:cs="Arial"/>
                <w:color w:val="auto"/>
                <w:sz w:val="20"/>
              </w:rPr>
            </w:pPr>
          </w:p>
          <w:p w14:paraId="0D2C2BA3"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Sensor Test Packet</w:t>
            </w:r>
          </w:p>
          <w:p w14:paraId="520CB876" w14:textId="77777777" w:rsidR="00390AAF" w:rsidRDefault="00390AAF" w:rsidP="006F36AB">
            <w:pPr>
              <w:pStyle w:val="Default"/>
              <w:spacing w:before="120" w:after="120"/>
              <w:rPr>
                <w:rFonts w:ascii="Arial" w:hAnsi="Arial" w:cs="Arial"/>
                <w:color w:val="auto"/>
                <w:sz w:val="20"/>
              </w:rPr>
            </w:pPr>
          </w:p>
          <w:p w14:paraId="4D0D76F6" w14:textId="77777777" w:rsidR="00390AAF" w:rsidRDefault="00390AAF" w:rsidP="006F36AB">
            <w:pPr>
              <w:pStyle w:val="Default"/>
              <w:spacing w:before="120" w:after="120"/>
              <w:rPr>
                <w:rFonts w:ascii="Arial" w:hAnsi="Arial" w:cs="Arial"/>
                <w:color w:val="auto"/>
                <w:sz w:val="20"/>
              </w:rPr>
            </w:pPr>
          </w:p>
          <w:p w14:paraId="1899967C" w14:textId="77777777" w:rsidR="00390AAF" w:rsidRDefault="00390AAF" w:rsidP="006F36AB">
            <w:pPr>
              <w:pStyle w:val="Default"/>
              <w:spacing w:before="120" w:after="120"/>
              <w:rPr>
                <w:rFonts w:ascii="Arial" w:hAnsi="Arial" w:cs="Arial"/>
                <w:color w:val="auto"/>
                <w:sz w:val="20"/>
              </w:rPr>
            </w:pPr>
          </w:p>
          <w:p w14:paraId="572EC1BA" w14:textId="77777777" w:rsidR="00390AAF" w:rsidRDefault="00390AAF" w:rsidP="006F36AB">
            <w:pPr>
              <w:pStyle w:val="Default"/>
              <w:spacing w:before="120" w:after="120"/>
              <w:rPr>
                <w:rFonts w:ascii="Arial" w:hAnsi="Arial" w:cs="Arial"/>
                <w:color w:val="auto"/>
                <w:sz w:val="20"/>
              </w:rPr>
            </w:pPr>
          </w:p>
          <w:p w14:paraId="37CADCA1"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Matrix Packet (Normal)</w:t>
            </w:r>
          </w:p>
          <w:p w14:paraId="1AEE747C" w14:textId="77777777" w:rsidR="00390AAF" w:rsidRDefault="00390AAF" w:rsidP="006F36AB">
            <w:pPr>
              <w:pStyle w:val="Default"/>
              <w:spacing w:before="120" w:after="120"/>
              <w:rPr>
                <w:rFonts w:ascii="Arial" w:hAnsi="Arial" w:cs="Arial"/>
                <w:color w:val="auto"/>
                <w:sz w:val="20"/>
              </w:rPr>
            </w:pPr>
          </w:p>
          <w:p w14:paraId="48F76D0C" w14:textId="77777777" w:rsidR="00390AAF" w:rsidRDefault="00390AAF" w:rsidP="006F36AB">
            <w:pPr>
              <w:pStyle w:val="Default"/>
              <w:spacing w:before="120" w:after="120"/>
              <w:rPr>
                <w:rFonts w:ascii="Arial" w:hAnsi="Arial" w:cs="Arial"/>
                <w:color w:val="auto"/>
                <w:sz w:val="20"/>
              </w:rPr>
            </w:pPr>
          </w:p>
          <w:p w14:paraId="571F4172" w14:textId="77777777" w:rsidR="00390AAF" w:rsidRDefault="00390AAF" w:rsidP="006F36AB">
            <w:pPr>
              <w:pStyle w:val="Default"/>
              <w:spacing w:before="120" w:after="120"/>
              <w:rPr>
                <w:rFonts w:ascii="Arial" w:hAnsi="Arial" w:cs="Arial"/>
                <w:color w:val="auto"/>
                <w:sz w:val="20"/>
              </w:rPr>
            </w:pPr>
          </w:p>
          <w:p w14:paraId="651E9551" w14:textId="77777777" w:rsidR="00390AAF" w:rsidRDefault="00390AAF" w:rsidP="006F36AB">
            <w:pPr>
              <w:pStyle w:val="Default"/>
              <w:spacing w:before="120" w:after="120"/>
              <w:rPr>
                <w:rFonts w:ascii="Arial" w:hAnsi="Arial" w:cs="Arial"/>
                <w:color w:val="auto"/>
                <w:sz w:val="20"/>
              </w:rPr>
            </w:pPr>
          </w:p>
          <w:p w14:paraId="5123B5AE"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w:t>
            </w:r>
            <w:proofErr w:type="spellStart"/>
            <w:r w:rsidRPr="00390AAF">
              <w:rPr>
                <w:rFonts w:cs="Arial"/>
                <w:color w:val="000000"/>
                <w:sz w:val="20"/>
                <w:szCs w:val="20"/>
              </w:rPr>
              <w:t>analyzer</w:t>
            </w:r>
            <w:proofErr w:type="spellEnd"/>
            <w:r w:rsidRPr="00390AAF">
              <w:rPr>
                <w:rFonts w:cs="Arial"/>
                <w:color w:val="000000"/>
                <w:sz w:val="20"/>
                <w:szCs w:val="20"/>
              </w:rPr>
              <w:t xml:space="preserve"> for no HV </w:t>
            </w:r>
          </w:p>
          <w:p w14:paraId="61533BA3" w14:textId="61FDA967" w:rsidR="00390AAF" w:rsidRPr="00390AAF" w:rsidRDefault="00390AAF" w:rsidP="00390AAF">
            <w:pPr>
              <w:spacing w:before="120" w:after="120"/>
              <w:rPr>
                <w:rFonts w:cs="Arial"/>
                <w:color w:val="000000"/>
                <w:sz w:val="20"/>
                <w:szCs w:val="20"/>
              </w:rPr>
            </w:pPr>
            <w:r w:rsidRPr="00390AAF">
              <w:rPr>
                <w:rFonts w:cs="Arial"/>
                <w:color w:val="000000"/>
                <w:sz w:val="20"/>
                <w:szCs w:val="20"/>
              </w:rPr>
              <w:t xml:space="preserve">sweeping (static </w:t>
            </w:r>
            <w:proofErr w:type="spellStart"/>
            <w:r w:rsidRPr="00390AAF">
              <w:rPr>
                <w:rFonts w:cs="Arial"/>
                <w:color w:val="000000"/>
                <w:sz w:val="20"/>
                <w:szCs w:val="20"/>
              </w:rPr>
              <w:t>ouput</w:t>
            </w:r>
            <w:proofErr w:type="spellEnd"/>
            <w:r w:rsidRPr="00390AAF">
              <w:rPr>
                <w:rFonts w:cs="Arial"/>
                <w:color w:val="000000"/>
                <w:sz w:val="20"/>
                <w:szCs w:val="20"/>
              </w:rPr>
              <w:t xml:space="preserve"> only)</w:t>
            </w:r>
          </w:p>
          <w:p w14:paraId="34575D49" w14:textId="77777777" w:rsidR="00390AAF" w:rsidRDefault="00390AAF" w:rsidP="006F36AB">
            <w:pPr>
              <w:pStyle w:val="Default"/>
              <w:spacing w:before="120" w:after="120"/>
              <w:rPr>
                <w:rFonts w:ascii="Arial" w:hAnsi="Arial" w:cs="Arial"/>
                <w:color w:val="auto"/>
                <w:sz w:val="20"/>
              </w:rPr>
            </w:pPr>
          </w:p>
          <w:p w14:paraId="16A27996" w14:textId="77777777" w:rsidR="00390AAF" w:rsidRDefault="00390AAF" w:rsidP="006F36AB">
            <w:pPr>
              <w:pStyle w:val="Default"/>
              <w:spacing w:before="120" w:after="120"/>
              <w:rPr>
                <w:rFonts w:ascii="Arial" w:hAnsi="Arial" w:cs="Arial"/>
                <w:color w:val="auto"/>
                <w:sz w:val="20"/>
              </w:rPr>
            </w:pPr>
          </w:p>
          <w:p w14:paraId="721F2E94" w14:textId="77777777" w:rsidR="00390AAF" w:rsidRDefault="00390AAF" w:rsidP="006F36AB">
            <w:pPr>
              <w:pStyle w:val="Default"/>
              <w:spacing w:before="120" w:after="120"/>
              <w:rPr>
                <w:rFonts w:ascii="Arial" w:hAnsi="Arial" w:cs="Arial"/>
                <w:color w:val="auto"/>
                <w:sz w:val="20"/>
              </w:rPr>
            </w:pPr>
          </w:p>
          <w:p w14:paraId="20C236B9" w14:textId="77777777" w:rsidR="00390AAF" w:rsidRDefault="00390AAF" w:rsidP="00390AAF">
            <w:pPr>
              <w:spacing w:before="120" w:after="120"/>
              <w:rPr>
                <w:rFonts w:cs="Arial"/>
                <w:color w:val="000000"/>
                <w:sz w:val="20"/>
                <w:szCs w:val="20"/>
              </w:rPr>
            </w:pPr>
            <w:r w:rsidRPr="00390AAF">
              <w:rPr>
                <w:rFonts w:cs="Arial"/>
                <w:color w:val="000000"/>
                <w:sz w:val="20"/>
                <w:szCs w:val="20"/>
              </w:rPr>
              <w:lastRenderedPageBreak/>
              <w:t xml:space="preserve">Configure top deflector for no HV </w:t>
            </w:r>
          </w:p>
          <w:p w14:paraId="314AE1B9" w14:textId="55BA19BE" w:rsidR="00390AAF" w:rsidRPr="00390AAF" w:rsidRDefault="00390AAF" w:rsidP="00390AAF">
            <w:pPr>
              <w:spacing w:before="120" w:after="120"/>
              <w:rPr>
                <w:rFonts w:cs="Arial"/>
                <w:color w:val="000000"/>
                <w:sz w:val="20"/>
                <w:szCs w:val="20"/>
              </w:rPr>
            </w:pPr>
            <w:r w:rsidRPr="00390AAF">
              <w:rPr>
                <w:rFonts w:cs="Arial"/>
                <w:color w:val="000000"/>
                <w:sz w:val="20"/>
                <w:szCs w:val="20"/>
              </w:rPr>
              <w:t xml:space="preserve">sweeping (static </w:t>
            </w:r>
            <w:proofErr w:type="spellStart"/>
            <w:r w:rsidRPr="00390AAF">
              <w:rPr>
                <w:rFonts w:cs="Arial"/>
                <w:color w:val="000000"/>
                <w:sz w:val="20"/>
                <w:szCs w:val="20"/>
              </w:rPr>
              <w:t>ouput</w:t>
            </w:r>
            <w:proofErr w:type="spellEnd"/>
            <w:r w:rsidRPr="00390AAF">
              <w:rPr>
                <w:rFonts w:cs="Arial"/>
                <w:color w:val="000000"/>
                <w:sz w:val="20"/>
                <w:szCs w:val="20"/>
              </w:rPr>
              <w:t xml:space="preserve"> only)</w:t>
            </w:r>
          </w:p>
          <w:p w14:paraId="745021C5" w14:textId="77777777" w:rsidR="00390AAF" w:rsidRDefault="00390AAF" w:rsidP="006F36AB">
            <w:pPr>
              <w:pStyle w:val="Default"/>
              <w:spacing w:before="120" w:after="120"/>
              <w:rPr>
                <w:rFonts w:ascii="Arial" w:hAnsi="Arial" w:cs="Arial"/>
                <w:color w:val="auto"/>
                <w:sz w:val="20"/>
              </w:rPr>
            </w:pPr>
          </w:p>
          <w:p w14:paraId="412C89D0" w14:textId="77777777" w:rsidR="00390AAF" w:rsidRDefault="00390AAF" w:rsidP="006F36AB">
            <w:pPr>
              <w:pStyle w:val="Default"/>
              <w:spacing w:before="120" w:after="120"/>
              <w:rPr>
                <w:rFonts w:ascii="Arial" w:hAnsi="Arial" w:cs="Arial"/>
                <w:color w:val="auto"/>
                <w:sz w:val="20"/>
              </w:rPr>
            </w:pPr>
          </w:p>
          <w:p w14:paraId="64AFC528" w14:textId="77777777" w:rsidR="00390AAF" w:rsidRDefault="00390AAF" w:rsidP="006F36AB">
            <w:pPr>
              <w:pStyle w:val="Default"/>
              <w:spacing w:before="120" w:after="120"/>
              <w:rPr>
                <w:rFonts w:ascii="Arial" w:hAnsi="Arial" w:cs="Arial"/>
                <w:color w:val="auto"/>
                <w:sz w:val="20"/>
              </w:rPr>
            </w:pPr>
          </w:p>
          <w:p w14:paraId="0AE08E67"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bottom deflector for no </w:t>
            </w:r>
          </w:p>
          <w:p w14:paraId="462B6C24" w14:textId="63C3B96B" w:rsidR="00390AAF" w:rsidRPr="00390AAF" w:rsidRDefault="00390AAF" w:rsidP="00390AAF">
            <w:pPr>
              <w:spacing w:before="120" w:after="120"/>
              <w:rPr>
                <w:rFonts w:cs="Arial"/>
                <w:color w:val="000000"/>
                <w:sz w:val="20"/>
                <w:szCs w:val="20"/>
              </w:rPr>
            </w:pPr>
            <w:r w:rsidRPr="00390AAF">
              <w:rPr>
                <w:rFonts w:cs="Arial"/>
                <w:color w:val="000000"/>
                <w:sz w:val="20"/>
                <w:szCs w:val="20"/>
              </w:rPr>
              <w:t xml:space="preserve">HV sweeping (static </w:t>
            </w:r>
            <w:proofErr w:type="spellStart"/>
            <w:r w:rsidRPr="00390AAF">
              <w:rPr>
                <w:rFonts w:cs="Arial"/>
                <w:color w:val="000000"/>
                <w:sz w:val="20"/>
                <w:szCs w:val="20"/>
              </w:rPr>
              <w:t>ouput</w:t>
            </w:r>
            <w:proofErr w:type="spellEnd"/>
            <w:r w:rsidRPr="00390AAF">
              <w:rPr>
                <w:rFonts w:cs="Arial"/>
                <w:color w:val="000000"/>
                <w:sz w:val="20"/>
                <w:szCs w:val="20"/>
              </w:rPr>
              <w:t xml:space="preserve"> only)</w:t>
            </w:r>
          </w:p>
          <w:p w14:paraId="6947F17D" w14:textId="77777777" w:rsidR="00390AAF" w:rsidRDefault="00390AAF" w:rsidP="006F36AB">
            <w:pPr>
              <w:pStyle w:val="Default"/>
              <w:spacing w:before="120" w:after="120"/>
              <w:rPr>
                <w:rFonts w:ascii="Arial" w:hAnsi="Arial" w:cs="Arial"/>
                <w:color w:val="auto"/>
                <w:sz w:val="20"/>
              </w:rPr>
            </w:pPr>
          </w:p>
          <w:p w14:paraId="0808483E" w14:textId="77777777" w:rsidR="00390AAF" w:rsidRDefault="00390AAF" w:rsidP="006F36AB">
            <w:pPr>
              <w:pStyle w:val="Default"/>
              <w:spacing w:before="120" w:after="120"/>
              <w:rPr>
                <w:rFonts w:ascii="Arial" w:hAnsi="Arial" w:cs="Arial"/>
                <w:color w:val="auto"/>
                <w:sz w:val="20"/>
              </w:rPr>
            </w:pPr>
          </w:p>
          <w:p w14:paraId="40C8215B" w14:textId="77777777" w:rsidR="00390AAF" w:rsidRDefault="00390AAF" w:rsidP="006F36AB">
            <w:pPr>
              <w:pStyle w:val="Default"/>
              <w:spacing w:before="120" w:after="120"/>
              <w:rPr>
                <w:rFonts w:ascii="Arial" w:hAnsi="Arial" w:cs="Arial"/>
                <w:color w:val="auto"/>
                <w:sz w:val="20"/>
              </w:rPr>
            </w:pPr>
          </w:p>
          <w:p w14:paraId="58B467B0"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 xml:space="preserve">Configure top plate for no HV sweeping (static </w:t>
            </w:r>
            <w:proofErr w:type="spellStart"/>
            <w:r w:rsidRPr="00390AAF">
              <w:rPr>
                <w:rFonts w:cs="Arial"/>
                <w:color w:val="000000"/>
                <w:sz w:val="20"/>
                <w:szCs w:val="20"/>
              </w:rPr>
              <w:t>ouput</w:t>
            </w:r>
            <w:proofErr w:type="spellEnd"/>
            <w:r w:rsidRPr="00390AAF">
              <w:rPr>
                <w:rFonts w:cs="Arial"/>
                <w:color w:val="000000"/>
                <w:sz w:val="20"/>
                <w:szCs w:val="20"/>
              </w:rPr>
              <w:t xml:space="preserve"> only)</w:t>
            </w:r>
          </w:p>
          <w:p w14:paraId="30112BD2" w14:textId="77777777" w:rsidR="00390AAF" w:rsidRDefault="00390AAF" w:rsidP="006F36AB">
            <w:pPr>
              <w:pStyle w:val="Default"/>
              <w:spacing w:before="120" w:after="120"/>
              <w:rPr>
                <w:rFonts w:ascii="Arial" w:hAnsi="Arial" w:cs="Arial"/>
                <w:color w:val="auto"/>
                <w:sz w:val="20"/>
              </w:rPr>
            </w:pPr>
          </w:p>
          <w:p w14:paraId="1DCAEEE2" w14:textId="77777777" w:rsidR="00390AAF" w:rsidRDefault="00390AAF" w:rsidP="006F36AB">
            <w:pPr>
              <w:pStyle w:val="Default"/>
              <w:spacing w:before="120" w:after="120"/>
              <w:rPr>
                <w:rFonts w:ascii="Arial" w:hAnsi="Arial" w:cs="Arial"/>
                <w:color w:val="auto"/>
                <w:sz w:val="20"/>
              </w:rPr>
            </w:pPr>
          </w:p>
          <w:p w14:paraId="2E8FD411"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Execute macro number 30 to set </w:t>
            </w:r>
          </w:p>
          <w:p w14:paraId="1FCE349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DSCB Start/Stop/CFD thresholds to </w:t>
            </w:r>
          </w:p>
          <w:p w14:paraId="0D3B148B" w14:textId="44C3955D" w:rsidR="00390AAF" w:rsidRPr="00390AAF" w:rsidRDefault="00390AAF" w:rsidP="00390AAF">
            <w:pPr>
              <w:spacing w:before="120" w:after="120"/>
              <w:rPr>
                <w:rFonts w:cs="Arial"/>
                <w:color w:val="000000"/>
                <w:sz w:val="20"/>
                <w:szCs w:val="20"/>
              </w:rPr>
            </w:pPr>
            <w:r w:rsidRPr="00390AAF">
              <w:rPr>
                <w:rFonts w:cs="Arial"/>
                <w:color w:val="000000"/>
                <w:sz w:val="20"/>
                <w:szCs w:val="20"/>
              </w:rPr>
              <w:t>125 mV</w:t>
            </w:r>
          </w:p>
          <w:p w14:paraId="5EB6543E" w14:textId="77777777" w:rsidR="00390AAF" w:rsidRDefault="00390AAF" w:rsidP="006F36AB">
            <w:pPr>
              <w:pStyle w:val="Default"/>
              <w:spacing w:before="120" w:after="120"/>
              <w:rPr>
                <w:rFonts w:ascii="Arial" w:hAnsi="Arial" w:cs="Arial"/>
                <w:color w:val="auto"/>
                <w:sz w:val="20"/>
              </w:rPr>
            </w:pPr>
          </w:p>
          <w:p w14:paraId="13CAB39B"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EAIS MAIN</w:t>
            </w:r>
          </w:p>
          <w:p w14:paraId="26E35EFA" w14:textId="77777777" w:rsidR="00390AAF" w:rsidRDefault="00390AAF" w:rsidP="006F36AB">
            <w:pPr>
              <w:pStyle w:val="Default"/>
              <w:spacing w:before="120" w:after="120"/>
              <w:rPr>
                <w:rFonts w:ascii="Arial" w:hAnsi="Arial" w:cs="Arial"/>
                <w:color w:val="auto"/>
                <w:sz w:val="20"/>
              </w:rPr>
            </w:pPr>
          </w:p>
          <w:p w14:paraId="7BBF5311" w14:textId="77777777" w:rsidR="00390AAF" w:rsidRDefault="00390AAF" w:rsidP="006F36AB">
            <w:pPr>
              <w:pStyle w:val="Default"/>
              <w:spacing w:before="120" w:after="120"/>
              <w:rPr>
                <w:rFonts w:ascii="Arial" w:hAnsi="Arial" w:cs="Arial"/>
                <w:color w:val="auto"/>
                <w:sz w:val="20"/>
              </w:rPr>
            </w:pPr>
          </w:p>
          <w:p w14:paraId="75E2A07E"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Switch to Normal mode</w:t>
            </w:r>
          </w:p>
          <w:p w14:paraId="7053A488" w14:textId="77777777" w:rsidR="00390AAF" w:rsidRDefault="00390AAF" w:rsidP="006F36AB">
            <w:pPr>
              <w:pStyle w:val="Default"/>
              <w:spacing w:before="120" w:after="120"/>
              <w:rPr>
                <w:rFonts w:ascii="Arial" w:hAnsi="Arial" w:cs="Arial"/>
                <w:color w:val="auto"/>
                <w:sz w:val="20"/>
              </w:rPr>
            </w:pPr>
          </w:p>
          <w:p w14:paraId="34738126"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+2 kV at </w:t>
            </w:r>
          </w:p>
          <w:p w14:paraId="53DBDB28" w14:textId="4E2E4CB2"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1B093E36" w14:textId="77777777" w:rsidR="00390AAF" w:rsidRDefault="00390AAF" w:rsidP="006F36AB">
            <w:pPr>
              <w:pStyle w:val="Default"/>
              <w:spacing w:before="120" w:after="120"/>
              <w:rPr>
                <w:rFonts w:ascii="Arial" w:hAnsi="Arial" w:cs="Arial"/>
                <w:color w:val="auto"/>
                <w:sz w:val="20"/>
              </w:rPr>
            </w:pPr>
          </w:p>
          <w:p w14:paraId="4CA45331" w14:textId="77777777" w:rsidR="00390AAF" w:rsidRDefault="00390AAF" w:rsidP="006F36AB">
            <w:pPr>
              <w:pStyle w:val="Default"/>
              <w:spacing w:before="120" w:after="120"/>
              <w:rPr>
                <w:rFonts w:ascii="Arial" w:hAnsi="Arial" w:cs="Arial"/>
                <w:color w:val="auto"/>
                <w:sz w:val="20"/>
              </w:rPr>
            </w:pPr>
          </w:p>
          <w:p w14:paraId="571853C5" w14:textId="77777777" w:rsidR="00390AAF" w:rsidRDefault="00390AAF" w:rsidP="006F36AB">
            <w:pPr>
              <w:pStyle w:val="Default"/>
              <w:spacing w:before="120" w:after="120"/>
              <w:rPr>
                <w:rFonts w:ascii="Arial" w:hAnsi="Arial" w:cs="Arial"/>
                <w:color w:val="auto"/>
                <w:sz w:val="20"/>
              </w:rPr>
            </w:pPr>
          </w:p>
          <w:p w14:paraId="5B5285A8" w14:textId="77777777" w:rsidR="00390AAF" w:rsidRDefault="00390AAF" w:rsidP="006F36AB">
            <w:pPr>
              <w:pStyle w:val="Default"/>
              <w:spacing w:before="120" w:after="120"/>
              <w:rPr>
                <w:rFonts w:ascii="Arial" w:hAnsi="Arial" w:cs="Arial"/>
                <w:color w:val="auto"/>
                <w:sz w:val="20"/>
              </w:rPr>
            </w:pPr>
          </w:p>
          <w:p w14:paraId="77B2B99F"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+4 kV at </w:t>
            </w:r>
          </w:p>
          <w:p w14:paraId="07DE56C0" w14:textId="1E87F99B"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722DE5F6" w14:textId="77777777" w:rsidR="00390AAF" w:rsidRDefault="00390AAF" w:rsidP="006F36AB">
            <w:pPr>
              <w:pStyle w:val="Default"/>
              <w:spacing w:before="120" w:after="120"/>
              <w:rPr>
                <w:rFonts w:ascii="Arial" w:hAnsi="Arial" w:cs="Arial"/>
                <w:color w:val="auto"/>
                <w:sz w:val="20"/>
              </w:rPr>
            </w:pPr>
          </w:p>
          <w:p w14:paraId="65DBFAA3" w14:textId="77777777" w:rsidR="00390AAF" w:rsidRDefault="00390AAF" w:rsidP="006F36AB">
            <w:pPr>
              <w:pStyle w:val="Default"/>
              <w:spacing w:before="120" w:after="120"/>
              <w:rPr>
                <w:rFonts w:ascii="Arial" w:hAnsi="Arial" w:cs="Arial"/>
                <w:color w:val="auto"/>
                <w:sz w:val="20"/>
              </w:rPr>
            </w:pPr>
          </w:p>
          <w:p w14:paraId="432B2B30" w14:textId="77777777" w:rsidR="00390AAF" w:rsidRDefault="00390AAF" w:rsidP="006F36AB">
            <w:pPr>
              <w:pStyle w:val="Default"/>
              <w:spacing w:before="120" w:after="120"/>
              <w:rPr>
                <w:rFonts w:ascii="Arial" w:hAnsi="Arial" w:cs="Arial"/>
                <w:color w:val="auto"/>
                <w:sz w:val="20"/>
              </w:rPr>
            </w:pPr>
          </w:p>
          <w:p w14:paraId="6A24A075" w14:textId="77777777" w:rsidR="00390AAF" w:rsidRDefault="00390AAF" w:rsidP="006F36AB">
            <w:pPr>
              <w:pStyle w:val="Default"/>
              <w:spacing w:before="120" w:after="120"/>
              <w:rPr>
                <w:rFonts w:ascii="Arial" w:hAnsi="Arial" w:cs="Arial"/>
                <w:color w:val="auto"/>
                <w:sz w:val="20"/>
              </w:rPr>
            </w:pPr>
          </w:p>
          <w:p w14:paraId="3E4579F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+6 kV at </w:t>
            </w:r>
          </w:p>
          <w:p w14:paraId="1A2CA869" w14:textId="0A63FC6E"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4C69129D" w14:textId="772BDC30" w:rsidR="00390AAF" w:rsidRPr="000A0C99" w:rsidRDefault="00390AAF" w:rsidP="006F36AB">
            <w:pPr>
              <w:pStyle w:val="Default"/>
              <w:spacing w:before="120" w:after="120"/>
              <w:rPr>
                <w:rFonts w:ascii="Arial" w:hAnsi="Arial" w:cs="Arial"/>
                <w:color w:val="auto"/>
                <w:sz w:val="20"/>
              </w:rPr>
            </w:pPr>
          </w:p>
        </w:tc>
        <w:tc>
          <w:tcPr>
            <w:tcW w:w="2168" w:type="pct"/>
          </w:tcPr>
          <w:p w14:paraId="32E8B837" w14:textId="66156396" w:rsidR="006F36AB" w:rsidRDefault="00797414" w:rsidP="006F36AB">
            <w:pPr>
              <w:spacing w:before="120" w:after="120"/>
              <w:rPr>
                <w:rFonts w:cs="Arial"/>
                <w:b/>
                <w:color w:val="000000"/>
                <w:sz w:val="20"/>
                <w:szCs w:val="20"/>
              </w:rPr>
            </w:pPr>
            <w:r>
              <w:rPr>
                <w:rFonts w:cs="Arial"/>
                <w:b/>
                <w:color w:val="000000"/>
                <w:sz w:val="20"/>
                <w:szCs w:val="20"/>
              </w:rPr>
              <w:lastRenderedPageBreak/>
              <w:t>PDOR_SSWA_</w:t>
            </w:r>
            <w:r w:rsidR="006F36AB">
              <w:rPr>
                <w:rFonts w:cs="Arial"/>
                <w:b/>
                <w:color w:val="000000"/>
                <w:sz w:val="20"/>
                <w:szCs w:val="20"/>
              </w:rPr>
              <w:t>HIS</w:t>
            </w:r>
            <w:r w:rsidR="006F36AB" w:rsidRPr="000A0C99">
              <w:rPr>
                <w:rFonts w:cs="Arial"/>
                <w:b/>
                <w:color w:val="000000"/>
                <w:sz w:val="20"/>
                <w:szCs w:val="20"/>
              </w:rPr>
              <w:t>_</w:t>
            </w:r>
            <w:r>
              <w:rPr>
                <w:rFonts w:cs="Arial"/>
                <w:b/>
                <w:color w:val="000000"/>
                <w:sz w:val="20"/>
                <w:szCs w:val="20"/>
              </w:rPr>
              <w:t>EAIS_MAIN</w:t>
            </w:r>
            <w:r w:rsidR="006F36AB" w:rsidRPr="000A0C99">
              <w:rPr>
                <w:rFonts w:cs="Arial"/>
                <w:b/>
                <w:color w:val="000000"/>
                <w:sz w:val="20"/>
                <w:szCs w:val="20"/>
              </w:rPr>
              <w:t>_00001.SOL</w:t>
            </w:r>
          </w:p>
          <w:p w14:paraId="24EFF61E" w14:textId="77777777" w:rsidR="006F36AB" w:rsidRPr="00390AAF" w:rsidRDefault="006F36AB" w:rsidP="006F36AB">
            <w:pPr>
              <w:spacing w:before="120" w:after="120"/>
              <w:rPr>
                <w:rFonts w:cs="Arial"/>
                <w:color w:val="000000"/>
                <w:sz w:val="20"/>
                <w:szCs w:val="20"/>
              </w:rPr>
            </w:pPr>
          </w:p>
          <w:p w14:paraId="110844B2" w14:textId="1CF1F82C" w:rsidR="00390AAF" w:rsidRPr="00390AAF" w:rsidRDefault="00390AAF" w:rsidP="00390AAF">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HVSTDBY</w:t>
            </w:r>
          </w:p>
          <w:p w14:paraId="05401A10" w14:textId="77777777" w:rsidR="00390AAF" w:rsidRPr="00390AAF" w:rsidRDefault="00390AAF" w:rsidP="00390AAF">
            <w:pPr>
              <w:spacing w:before="120" w:after="120"/>
              <w:rPr>
                <w:rFonts w:cs="Arial"/>
                <w:color w:val="000000"/>
                <w:sz w:val="20"/>
                <w:szCs w:val="20"/>
              </w:rPr>
            </w:pPr>
          </w:p>
          <w:p w14:paraId="4E628052" w14:textId="3467B6C4" w:rsidR="00390AAF" w:rsidRPr="00390AAF" w:rsidRDefault="00390AAF" w:rsidP="00390AAF">
            <w:pPr>
              <w:spacing w:before="120" w:after="120"/>
              <w:rPr>
                <w:rFonts w:cs="Arial"/>
                <w:color w:val="000000"/>
                <w:sz w:val="20"/>
                <w:szCs w:val="20"/>
              </w:rPr>
            </w:pPr>
            <w:r w:rsidRPr="00390AAF">
              <w:rPr>
                <w:rFonts w:cs="Arial"/>
                <w:color w:val="000000"/>
                <w:sz w:val="20"/>
                <w:szCs w:val="20"/>
              </w:rPr>
              <w:t>ZIA58931, PIA59056</w:t>
            </w:r>
            <w:r>
              <w:rPr>
                <w:rFonts w:cs="Arial"/>
                <w:color w:val="000000"/>
                <w:sz w:val="20"/>
                <w:szCs w:val="20"/>
              </w:rPr>
              <w:t xml:space="preserve"> = </w:t>
            </w:r>
            <w:r w:rsidRPr="00390AAF">
              <w:rPr>
                <w:rFonts w:cs="Arial"/>
                <w:color w:val="000000"/>
                <w:sz w:val="20"/>
                <w:szCs w:val="20"/>
              </w:rPr>
              <w:t>HK_TREP</w:t>
            </w:r>
          </w:p>
          <w:p w14:paraId="33E1B23D" w14:textId="395FDE3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PIA60361</w:t>
            </w:r>
            <w:r w:rsidR="00390AAF">
              <w:rPr>
                <w:rFonts w:cs="Arial"/>
                <w:color w:val="000000"/>
                <w:sz w:val="20"/>
                <w:szCs w:val="20"/>
              </w:rPr>
              <w:t xml:space="preserve"> = </w:t>
            </w:r>
            <w:r w:rsidR="00390AAF" w:rsidRPr="00390AAF">
              <w:rPr>
                <w:rFonts w:cs="Arial"/>
                <w:color w:val="000000"/>
                <w:sz w:val="20"/>
                <w:szCs w:val="20"/>
              </w:rPr>
              <w:t>1</w:t>
            </w:r>
            <w:del w:id="247" w:author="Loeffler, Chad" w:date="2020-01-29T13:38:00Z">
              <w:r w:rsidR="00390AAF" w:rsidRPr="00390AAF" w:rsidDel="00B71A26">
                <w:rPr>
                  <w:rFonts w:cs="Arial"/>
                  <w:color w:val="000000"/>
                  <w:sz w:val="20"/>
                  <w:szCs w:val="20"/>
                </w:rPr>
                <w:delText>0</w:delText>
              </w:r>
            </w:del>
          </w:p>
          <w:p w14:paraId="6DD24174" w14:textId="77777777" w:rsidR="00390AAF" w:rsidRDefault="00390AAF" w:rsidP="00390AAF">
            <w:pPr>
              <w:spacing w:before="120" w:after="120"/>
              <w:rPr>
                <w:rFonts w:cs="Arial"/>
                <w:color w:val="000000"/>
                <w:sz w:val="20"/>
                <w:szCs w:val="20"/>
              </w:rPr>
            </w:pPr>
          </w:p>
          <w:p w14:paraId="2D84B918" w14:textId="515E42AF"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HVPS_MAIN_NEG_1</w:t>
            </w:r>
          </w:p>
          <w:p w14:paraId="57BDA3CF" w14:textId="5874E237"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21423117" w14:textId="7029D39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3068</w:t>
            </w:r>
          </w:p>
          <w:p w14:paraId="0362009F" w14:textId="26636A0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61BE8F41" w14:textId="3DD081E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668A92FE" w14:textId="186F790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D360711" w14:textId="1CF3F3BC"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3128</w:t>
            </w:r>
          </w:p>
          <w:p w14:paraId="4CBA0D7D" w14:textId="30BD212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18A4470F" w14:textId="68B36FF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7146CB56" w14:textId="77777777" w:rsidR="00390AAF" w:rsidRPr="00390AAF" w:rsidRDefault="00390AAF" w:rsidP="00390AAF">
            <w:pPr>
              <w:spacing w:before="120" w:after="120"/>
              <w:rPr>
                <w:rFonts w:cs="Arial"/>
                <w:color w:val="000000"/>
                <w:sz w:val="20"/>
                <w:szCs w:val="20"/>
              </w:rPr>
            </w:pPr>
          </w:p>
          <w:p w14:paraId="45A60D65" w14:textId="0B96E064"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HVPS_MAIN_POS</w:t>
            </w:r>
          </w:p>
          <w:p w14:paraId="0E5CB921" w14:textId="7064FB9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1636EDE0" w14:textId="7BE204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3068</w:t>
            </w:r>
          </w:p>
          <w:p w14:paraId="54505768" w14:textId="5592192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93610FE" w14:textId="4438817F" w:rsidR="00390AAF" w:rsidRPr="00390AAF" w:rsidRDefault="00A07389" w:rsidP="00390AAF">
            <w:pPr>
              <w:spacing w:before="120" w:after="120"/>
              <w:rPr>
                <w:rFonts w:cs="Arial"/>
                <w:color w:val="000000"/>
                <w:sz w:val="20"/>
                <w:szCs w:val="20"/>
              </w:rPr>
            </w:pPr>
            <w:r>
              <w:rPr>
                <w:rFonts w:cs="Arial"/>
                <w:color w:val="000000"/>
                <w:sz w:val="20"/>
                <w:szCs w:val="20"/>
              </w:rPr>
              <w:lastRenderedPageBreak/>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1A369C72" w14:textId="35298CA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3C1C6F6C" w14:textId="4CF9473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3128</w:t>
            </w:r>
          </w:p>
          <w:p w14:paraId="29EB49F1" w14:textId="2801754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428075DF" w14:textId="0D669AD5"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5536C540" w14:textId="77777777" w:rsidR="00390AAF" w:rsidRPr="00390AAF" w:rsidRDefault="00390AAF" w:rsidP="00390AAF">
            <w:pPr>
              <w:spacing w:before="120" w:after="120"/>
              <w:rPr>
                <w:rFonts w:cs="Arial"/>
                <w:color w:val="000000"/>
                <w:sz w:val="20"/>
                <w:szCs w:val="20"/>
              </w:rPr>
            </w:pPr>
          </w:p>
          <w:p w14:paraId="7B1CE73C" w14:textId="0F764E0A"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HVPS_DEF_TOP</w:t>
            </w:r>
          </w:p>
          <w:p w14:paraId="1EDFD0BA" w14:textId="48ACE9F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0B5720A7" w14:textId="017A189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88C592C" w14:textId="43C042E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B45B0CC" w14:textId="6DD5EB0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B9C4459" w14:textId="26A5D25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24F6D3B0" w14:textId="604ACEC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2C23DA1C" w14:textId="6534540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76732F79" w14:textId="2B2DBA3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3BF123DA" w14:textId="77777777" w:rsidR="00390AAF" w:rsidRPr="00390AAF" w:rsidRDefault="00390AAF" w:rsidP="00390AAF">
            <w:pPr>
              <w:spacing w:before="120" w:after="120"/>
              <w:rPr>
                <w:rFonts w:cs="Arial"/>
                <w:color w:val="000000"/>
                <w:sz w:val="20"/>
                <w:szCs w:val="20"/>
              </w:rPr>
            </w:pPr>
          </w:p>
          <w:p w14:paraId="3659EE90" w14:textId="302282D2"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HVPS_DEF_BOT</w:t>
            </w:r>
          </w:p>
          <w:p w14:paraId="3321DE02" w14:textId="17BA1A26"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354EC872" w14:textId="1BC0AC8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A6C8F76" w14:textId="4CE1224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1C877BD" w14:textId="11A0991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2A64748" w14:textId="48B6D00A" w:rsidR="00390AAF" w:rsidRPr="00390AAF" w:rsidRDefault="00A07389" w:rsidP="00390AAF">
            <w:pPr>
              <w:spacing w:before="120" w:after="120"/>
              <w:rPr>
                <w:rFonts w:cs="Arial"/>
                <w:color w:val="000000"/>
                <w:sz w:val="20"/>
                <w:szCs w:val="20"/>
              </w:rPr>
            </w:pPr>
            <w:r>
              <w:rPr>
                <w:rFonts w:cs="Arial"/>
                <w:color w:val="000000"/>
                <w:sz w:val="20"/>
                <w:szCs w:val="20"/>
              </w:rPr>
              <w:lastRenderedPageBreak/>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00962C8" w14:textId="4D65B27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631F7363" w14:textId="5567AA6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489A89E9" w14:textId="1F8DB0B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6BA98D87" w14:textId="77777777" w:rsidR="00390AAF" w:rsidRPr="00390AAF" w:rsidRDefault="00390AAF" w:rsidP="00390AAF">
            <w:pPr>
              <w:spacing w:before="120" w:after="120"/>
              <w:rPr>
                <w:rFonts w:cs="Arial"/>
                <w:color w:val="000000"/>
                <w:sz w:val="20"/>
                <w:szCs w:val="20"/>
              </w:rPr>
            </w:pPr>
          </w:p>
          <w:p w14:paraId="3732B5F9" w14:textId="4BC4BE9C"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HVPS_ANALYZER</w:t>
            </w:r>
          </w:p>
          <w:p w14:paraId="2F7BDEDC" w14:textId="437392B6"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3E2169C0" w14:textId="23E66DA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2E2BDB3" w14:textId="5AF4756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6F94326C" w14:textId="3D68B8D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35F547E" w14:textId="5E7BF93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1B3937F9" w14:textId="3C91A97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7D2508E5" w14:textId="1ECDE8F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10D3374D" w14:textId="44342F8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11FD2D10" w14:textId="77777777" w:rsidR="00390AAF" w:rsidRPr="00390AAF" w:rsidRDefault="00390AAF" w:rsidP="00390AAF">
            <w:pPr>
              <w:spacing w:before="120" w:after="120"/>
              <w:rPr>
                <w:rFonts w:cs="Arial"/>
                <w:color w:val="000000"/>
                <w:sz w:val="20"/>
                <w:szCs w:val="20"/>
              </w:rPr>
            </w:pPr>
          </w:p>
          <w:p w14:paraId="79B28F06" w14:textId="2B411350"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HVPS_TOP_PLATE</w:t>
            </w:r>
          </w:p>
          <w:p w14:paraId="5225C97F" w14:textId="1BD88647"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0EAFF1C5" w14:textId="1D42648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0EDAC3DF" w14:textId="7A419F3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7999096A" w14:textId="107C5E9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7F0B2BAE" w14:textId="44D6185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A979BEF" w14:textId="577CB4B4" w:rsidR="00390AAF" w:rsidRPr="00390AAF" w:rsidRDefault="00A07389" w:rsidP="00390AAF">
            <w:pPr>
              <w:spacing w:before="120" w:after="120"/>
              <w:rPr>
                <w:rFonts w:cs="Arial"/>
                <w:color w:val="000000"/>
                <w:sz w:val="20"/>
                <w:szCs w:val="20"/>
              </w:rPr>
            </w:pPr>
            <w:r>
              <w:rPr>
                <w:rFonts w:cs="Arial"/>
                <w:color w:val="000000"/>
                <w:sz w:val="20"/>
                <w:szCs w:val="20"/>
              </w:rPr>
              <w:lastRenderedPageBreak/>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5546050D" w14:textId="703F3D8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7A3CACC5" w14:textId="1A0A621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04BCF4BC" w14:textId="77777777" w:rsidR="00390AAF" w:rsidRPr="00390AAF" w:rsidRDefault="00390AAF" w:rsidP="00390AAF">
            <w:pPr>
              <w:spacing w:before="120" w:after="120"/>
              <w:rPr>
                <w:rFonts w:cs="Arial"/>
                <w:color w:val="000000"/>
                <w:sz w:val="20"/>
                <w:szCs w:val="20"/>
              </w:rPr>
            </w:pPr>
          </w:p>
          <w:p w14:paraId="4FAB4872" w14:textId="0A367AE1"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292B5B9" w14:textId="77777777" w:rsidR="00390AAF" w:rsidRDefault="00390AAF" w:rsidP="00390AAF">
            <w:pPr>
              <w:spacing w:before="120" w:after="120"/>
              <w:rPr>
                <w:rFonts w:cs="Arial"/>
                <w:color w:val="000000"/>
                <w:sz w:val="20"/>
                <w:szCs w:val="20"/>
              </w:rPr>
            </w:pPr>
          </w:p>
          <w:p w14:paraId="1F72F188" w14:textId="4F5F480A"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SENS_TEST_PKT_EN</w:t>
            </w:r>
          </w:p>
          <w:p w14:paraId="17A8A22F" w14:textId="1B40BED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1</w:t>
            </w:r>
          </w:p>
          <w:p w14:paraId="3B62AC42" w14:textId="77777777" w:rsidR="00390AAF" w:rsidRPr="00390AAF" w:rsidRDefault="00390AAF" w:rsidP="00390AAF">
            <w:pPr>
              <w:spacing w:before="120" w:after="120"/>
              <w:rPr>
                <w:rFonts w:cs="Arial"/>
                <w:color w:val="000000"/>
                <w:sz w:val="20"/>
                <w:szCs w:val="20"/>
              </w:rPr>
            </w:pPr>
          </w:p>
          <w:p w14:paraId="1D6835D4" w14:textId="210ABFE6"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C7EE114" w14:textId="77777777" w:rsidR="00390AAF" w:rsidRDefault="00390AAF" w:rsidP="00390AAF">
            <w:pPr>
              <w:spacing w:before="120" w:after="120"/>
              <w:rPr>
                <w:rFonts w:cs="Arial"/>
                <w:color w:val="000000"/>
                <w:sz w:val="20"/>
                <w:szCs w:val="20"/>
              </w:rPr>
            </w:pPr>
          </w:p>
          <w:p w14:paraId="2690D6DC" w14:textId="6BE80F21"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MATRIX_EN_NORM</w:t>
            </w:r>
          </w:p>
          <w:p w14:paraId="1D8F77F0" w14:textId="34505D5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0xFFFFFFFF</w:t>
            </w:r>
          </w:p>
          <w:p w14:paraId="23F8E6A4" w14:textId="77777777" w:rsidR="00390AAF" w:rsidRPr="00390AAF" w:rsidRDefault="00390AAF" w:rsidP="00390AAF">
            <w:pPr>
              <w:spacing w:before="120" w:after="120"/>
              <w:rPr>
                <w:rFonts w:cs="Arial"/>
                <w:color w:val="000000"/>
                <w:sz w:val="20"/>
                <w:szCs w:val="20"/>
              </w:rPr>
            </w:pPr>
          </w:p>
          <w:p w14:paraId="1B38C1EE" w14:textId="34708E2E"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5B58C269" w14:textId="77777777" w:rsidR="00390AAF" w:rsidRDefault="00390AAF" w:rsidP="00390AAF">
            <w:pPr>
              <w:spacing w:before="120" w:after="120"/>
              <w:rPr>
                <w:rFonts w:cs="Arial"/>
                <w:color w:val="000000"/>
                <w:sz w:val="20"/>
                <w:szCs w:val="20"/>
              </w:rPr>
            </w:pPr>
          </w:p>
          <w:p w14:paraId="735A2448" w14:textId="08FA0ACC"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SW_EN_ANALYZER</w:t>
            </w:r>
          </w:p>
          <w:p w14:paraId="642ED12B" w14:textId="7E9010B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731B57ED" w14:textId="77777777" w:rsidR="00390AAF" w:rsidRPr="00390AAF" w:rsidRDefault="00390AAF" w:rsidP="00390AAF">
            <w:pPr>
              <w:spacing w:before="120" w:after="120"/>
              <w:rPr>
                <w:rFonts w:cs="Arial"/>
                <w:color w:val="000000"/>
                <w:sz w:val="20"/>
                <w:szCs w:val="20"/>
              </w:rPr>
            </w:pPr>
          </w:p>
          <w:p w14:paraId="2872B9C1" w14:textId="5D0B5A51"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5F7A7340" w14:textId="77777777" w:rsidR="00390AAF" w:rsidRDefault="00390AAF" w:rsidP="00390AAF">
            <w:pPr>
              <w:spacing w:before="120" w:after="120"/>
              <w:rPr>
                <w:rFonts w:cs="Arial"/>
                <w:color w:val="000000"/>
                <w:sz w:val="20"/>
                <w:szCs w:val="20"/>
              </w:rPr>
            </w:pPr>
          </w:p>
          <w:p w14:paraId="2375EBAA" w14:textId="04F3454B" w:rsidR="00390AAF" w:rsidRPr="00390AAF" w:rsidRDefault="00390AAF" w:rsidP="00390AAF">
            <w:pPr>
              <w:spacing w:before="120" w:after="120"/>
              <w:rPr>
                <w:rFonts w:cs="Arial"/>
                <w:color w:val="000000"/>
                <w:sz w:val="20"/>
                <w:szCs w:val="20"/>
              </w:rPr>
            </w:pPr>
            <w:r w:rsidRPr="00390AAF">
              <w:rPr>
                <w:rFonts w:cs="Arial"/>
                <w:color w:val="000000"/>
                <w:sz w:val="20"/>
                <w:szCs w:val="20"/>
              </w:rPr>
              <w:lastRenderedPageBreak/>
              <w:t>ZIA58919, PIA60356</w:t>
            </w:r>
            <w:r>
              <w:rPr>
                <w:rFonts w:cs="Arial"/>
                <w:color w:val="000000"/>
                <w:sz w:val="20"/>
                <w:szCs w:val="20"/>
              </w:rPr>
              <w:t xml:space="preserve"> = </w:t>
            </w:r>
            <w:r w:rsidRPr="00390AAF">
              <w:rPr>
                <w:rFonts w:cs="Arial"/>
                <w:color w:val="000000"/>
                <w:sz w:val="20"/>
                <w:szCs w:val="20"/>
              </w:rPr>
              <w:t>SW_EN_TOP_DFL</w:t>
            </w:r>
          </w:p>
          <w:p w14:paraId="7DDEB13F" w14:textId="34D3730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6342AB94" w14:textId="77777777" w:rsidR="00390AAF" w:rsidRPr="00390AAF" w:rsidRDefault="00390AAF" w:rsidP="00390AAF">
            <w:pPr>
              <w:spacing w:before="120" w:after="120"/>
              <w:rPr>
                <w:rFonts w:cs="Arial"/>
                <w:color w:val="000000"/>
                <w:sz w:val="20"/>
                <w:szCs w:val="20"/>
              </w:rPr>
            </w:pPr>
          </w:p>
          <w:p w14:paraId="6BCB9CF0" w14:textId="1794CCF0"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D5087F6" w14:textId="66AD19F5" w:rsidR="00390AAF" w:rsidRPr="00390AAF" w:rsidRDefault="00390AAF" w:rsidP="00390AAF">
            <w:pPr>
              <w:spacing w:before="120" w:after="120"/>
              <w:rPr>
                <w:rFonts w:cs="Arial"/>
                <w:color w:val="000000"/>
                <w:sz w:val="20"/>
                <w:szCs w:val="20"/>
              </w:rPr>
            </w:pPr>
          </w:p>
          <w:p w14:paraId="157CF469" w14:textId="0C7BE97D"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SW_EN_BOT_DFL</w:t>
            </w:r>
          </w:p>
          <w:p w14:paraId="75B92659" w14:textId="1064467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5B012C1A" w14:textId="77777777" w:rsidR="00390AAF" w:rsidRPr="00390AAF" w:rsidRDefault="00390AAF" w:rsidP="00390AAF">
            <w:pPr>
              <w:spacing w:before="120" w:after="120"/>
              <w:rPr>
                <w:rFonts w:cs="Arial"/>
                <w:color w:val="000000"/>
                <w:sz w:val="20"/>
                <w:szCs w:val="20"/>
              </w:rPr>
            </w:pPr>
          </w:p>
          <w:p w14:paraId="12B22866" w14:textId="4286E229"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1BFABDA8" w14:textId="77777777" w:rsidR="00390AAF" w:rsidRDefault="00390AAF" w:rsidP="00390AAF">
            <w:pPr>
              <w:spacing w:before="120" w:after="120"/>
              <w:rPr>
                <w:rFonts w:cs="Arial"/>
                <w:color w:val="000000"/>
                <w:sz w:val="20"/>
                <w:szCs w:val="20"/>
              </w:rPr>
            </w:pPr>
          </w:p>
          <w:p w14:paraId="2D0B39D1" w14:textId="0F5884E1"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SW_EN_TOP_PLATE</w:t>
            </w:r>
          </w:p>
          <w:p w14:paraId="22B5C964" w14:textId="41E3704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32FBB93A" w14:textId="77777777" w:rsidR="00390AAF" w:rsidRPr="00390AAF" w:rsidRDefault="00390AAF" w:rsidP="00390AAF">
            <w:pPr>
              <w:spacing w:before="120" w:after="120"/>
              <w:rPr>
                <w:rFonts w:cs="Arial"/>
                <w:color w:val="000000"/>
                <w:sz w:val="20"/>
                <w:szCs w:val="20"/>
              </w:rPr>
            </w:pPr>
          </w:p>
          <w:p w14:paraId="1E45DFD6" w14:textId="77777777" w:rsidR="00390AAF" w:rsidRDefault="00390AAF" w:rsidP="00390AAF">
            <w:pPr>
              <w:spacing w:before="120" w:after="120"/>
              <w:rPr>
                <w:rFonts w:cs="Arial"/>
                <w:color w:val="000000"/>
                <w:sz w:val="20"/>
                <w:szCs w:val="20"/>
              </w:rPr>
            </w:pPr>
          </w:p>
          <w:p w14:paraId="6AB92F96" w14:textId="6BBB31C6" w:rsidR="00390AAF" w:rsidRPr="00390AAF" w:rsidRDefault="00390AAF" w:rsidP="00390AAF">
            <w:pPr>
              <w:spacing w:before="120" w:after="120"/>
              <w:rPr>
                <w:rFonts w:cs="Arial"/>
                <w:color w:val="000000"/>
                <w:sz w:val="20"/>
                <w:szCs w:val="20"/>
              </w:rPr>
            </w:pPr>
            <w:r w:rsidRPr="00390AAF">
              <w:rPr>
                <w:rFonts w:cs="Arial"/>
                <w:color w:val="000000"/>
                <w:sz w:val="20"/>
                <w:szCs w:val="20"/>
              </w:rPr>
              <w:t>ZIA58913, PIA60001</w:t>
            </w:r>
            <w:r>
              <w:rPr>
                <w:rFonts w:cs="Arial"/>
                <w:color w:val="000000"/>
                <w:sz w:val="20"/>
                <w:szCs w:val="20"/>
              </w:rPr>
              <w:t xml:space="preserve"> = </w:t>
            </w:r>
            <w:r w:rsidRPr="00390AAF">
              <w:rPr>
                <w:rFonts w:cs="Arial"/>
                <w:color w:val="000000"/>
                <w:sz w:val="20"/>
                <w:szCs w:val="20"/>
              </w:rPr>
              <w:t>30</w:t>
            </w:r>
          </w:p>
          <w:p w14:paraId="5D636FA6" w14:textId="77777777" w:rsidR="00390AAF" w:rsidRPr="00390AAF" w:rsidRDefault="00390AAF" w:rsidP="00390AAF">
            <w:pPr>
              <w:spacing w:before="120" w:after="120"/>
              <w:rPr>
                <w:rFonts w:cs="Arial"/>
                <w:color w:val="000000"/>
                <w:sz w:val="20"/>
                <w:szCs w:val="20"/>
              </w:rPr>
            </w:pPr>
          </w:p>
          <w:p w14:paraId="6258F60E" w14:textId="77777777" w:rsidR="00390AAF" w:rsidRDefault="00390AAF" w:rsidP="00390AAF">
            <w:pPr>
              <w:spacing w:before="120" w:after="120"/>
              <w:rPr>
                <w:rFonts w:cs="Arial"/>
                <w:color w:val="000000"/>
                <w:sz w:val="20"/>
                <w:szCs w:val="20"/>
              </w:rPr>
            </w:pPr>
          </w:p>
          <w:p w14:paraId="09E4727F" w14:textId="77777777" w:rsidR="00390AAF" w:rsidRDefault="00390AAF" w:rsidP="00390AAF">
            <w:pPr>
              <w:spacing w:before="120" w:after="120"/>
              <w:rPr>
                <w:rFonts w:cs="Arial"/>
                <w:color w:val="000000"/>
                <w:sz w:val="20"/>
                <w:szCs w:val="20"/>
              </w:rPr>
            </w:pPr>
          </w:p>
          <w:p w14:paraId="66FE6EC4" w14:textId="2591B280" w:rsidR="00390AAF" w:rsidRPr="00390AAF" w:rsidRDefault="00390AAF" w:rsidP="00390AAF">
            <w:pPr>
              <w:spacing w:before="120" w:after="120"/>
              <w:rPr>
                <w:rFonts w:cs="Arial"/>
                <w:color w:val="000000"/>
                <w:sz w:val="20"/>
                <w:szCs w:val="20"/>
              </w:rPr>
            </w:pPr>
            <w:r w:rsidRPr="00390AAF">
              <w:rPr>
                <w:rFonts w:cs="Arial"/>
                <w:color w:val="000000"/>
                <w:sz w:val="20"/>
                <w:szCs w:val="20"/>
              </w:rPr>
              <w:t>ZIA58907, PIA59000</w:t>
            </w:r>
            <w:r>
              <w:rPr>
                <w:rFonts w:cs="Arial"/>
                <w:color w:val="000000"/>
                <w:sz w:val="20"/>
                <w:szCs w:val="20"/>
              </w:rPr>
              <w:t xml:space="preserve"> = </w:t>
            </w:r>
            <w:r w:rsidRPr="00390AAF">
              <w:rPr>
                <w:rFonts w:cs="Arial"/>
                <w:color w:val="000000"/>
                <w:sz w:val="20"/>
                <w:szCs w:val="20"/>
              </w:rPr>
              <w:t>ENABLE</w:t>
            </w:r>
          </w:p>
          <w:p w14:paraId="49EC400D" w14:textId="36AF200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PIA59006</w:t>
            </w:r>
            <w:r w:rsidR="00390AAF">
              <w:rPr>
                <w:rFonts w:cs="Arial"/>
                <w:color w:val="000000"/>
                <w:sz w:val="20"/>
                <w:szCs w:val="20"/>
              </w:rPr>
              <w:t xml:space="preserve"> = </w:t>
            </w:r>
            <w:r w:rsidR="00390AAF" w:rsidRPr="00390AAF">
              <w:rPr>
                <w:rFonts w:cs="Arial"/>
                <w:color w:val="000000"/>
                <w:sz w:val="20"/>
                <w:szCs w:val="20"/>
              </w:rPr>
              <w:t>IRAP</w:t>
            </w:r>
          </w:p>
          <w:p w14:paraId="07620D51" w14:textId="77777777" w:rsidR="00390AAF" w:rsidRPr="00390AAF" w:rsidRDefault="00390AAF" w:rsidP="00390AAF">
            <w:pPr>
              <w:spacing w:before="120" w:after="120"/>
              <w:rPr>
                <w:rFonts w:cs="Arial"/>
                <w:color w:val="000000"/>
                <w:sz w:val="20"/>
                <w:szCs w:val="20"/>
              </w:rPr>
            </w:pPr>
          </w:p>
          <w:p w14:paraId="50931C71" w14:textId="282FB4E3" w:rsidR="00390AAF" w:rsidRPr="00390AAF" w:rsidRDefault="00390AAF" w:rsidP="00390AAF">
            <w:pPr>
              <w:spacing w:before="120" w:after="120"/>
              <w:rPr>
                <w:rFonts w:cs="Arial"/>
                <w:color w:val="000000"/>
                <w:sz w:val="20"/>
                <w:szCs w:val="20"/>
              </w:rPr>
            </w:pPr>
            <w:r w:rsidRPr="00390AAF">
              <w:rPr>
                <w:rFonts w:cs="Arial"/>
                <w:color w:val="000000"/>
                <w:sz w:val="20"/>
                <w:szCs w:val="20"/>
              </w:rPr>
              <w:lastRenderedPageBreak/>
              <w:t>ZIA58917, PIA59011</w:t>
            </w:r>
            <w:r>
              <w:rPr>
                <w:rFonts w:cs="Arial"/>
                <w:color w:val="000000"/>
                <w:sz w:val="20"/>
                <w:szCs w:val="20"/>
              </w:rPr>
              <w:t xml:space="preserve"> = </w:t>
            </w:r>
            <w:r w:rsidRPr="00390AAF">
              <w:rPr>
                <w:rFonts w:cs="Arial"/>
                <w:color w:val="000000"/>
                <w:sz w:val="20"/>
                <w:szCs w:val="20"/>
              </w:rPr>
              <w:t>NORMAL_SCI</w:t>
            </w:r>
          </w:p>
          <w:p w14:paraId="36B6E9F4" w14:textId="77777777" w:rsidR="00390AAF" w:rsidRPr="00390AAF" w:rsidRDefault="00390AAF" w:rsidP="00390AAF">
            <w:pPr>
              <w:spacing w:before="120" w:after="120"/>
              <w:rPr>
                <w:rFonts w:cs="Arial"/>
                <w:color w:val="000000"/>
                <w:sz w:val="20"/>
                <w:szCs w:val="20"/>
              </w:rPr>
            </w:pPr>
          </w:p>
          <w:p w14:paraId="03835338" w14:textId="7D8608E1"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601C3A06" w14:textId="07F9384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1310</w:t>
            </w:r>
          </w:p>
          <w:p w14:paraId="35EAD83D" w14:textId="49CF906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0D7670C2" w14:textId="5B63F0D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13D078BA" w14:textId="67C05F5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p w14:paraId="3FB43E87" w14:textId="77777777" w:rsidR="00390AAF" w:rsidRPr="00390AAF" w:rsidRDefault="00390AAF" w:rsidP="00390AAF">
            <w:pPr>
              <w:spacing w:before="120" w:after="120"/>
              <w:rPr>
                <w:rFonts w:cs="Arial"/>
                <w:color w:val="000000"/>
                <w:sz w:val="20"/>
                <w:szCs w:val="20"/>
              </w:rPr>
            </w:pPr>
          </w:p>
          <w:p w14:paraId="62980EE5" w14:textId="45742521"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7E805F00" w14:textId="34296D8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2621</w:t>
            </w:r>
          </w:p>
          <w:p w14:paraId="1DC96DDA" w14:textId="6104A05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5387F892" w14:textId="2D726A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2257D19B" w14:textId="6A8FAA2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p w14:paraId="1E10F59C" w14:textId="77777777" w:rsidR="00390AAF" w:rsidRPr="00390AAF" w:rsidRDefault="00390AAF" w:rsidP="00390AAF">
            <w:pPr>
              <w:spacing w:before="120" w:after="120"/>
              <w:rPr>
                <w:rFonts w:cs="Arial"/>
                <w:color w:val="000000"/>
                <w:sz w:val="20"/>
                <w:szCs w:val="20"/>
              </w:rPr>
            </w:pPr>
          </w:p>
          <w:p w14:paraId="4EAAF9E5" w14:textId="2B6E60A8"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1041ADAC" w14:textId="62151C9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3931</w:t>
            </w:r>
          </w:p>
          <w:p w14:paraId="42B04D0A" w14:textId="1A39DC5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00886343" w14:textId="27799E4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75FBF0CA" w14:textId="24AF3D9F" w:rsidR="00390AAF" w:rsidRPr="00390AAF" w:rsidRDefault="00A07389" w:rsidP="006F36AB">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tc>
        <w:tc>
          <w:tcPr>
            <w:tcW w:w="1438" w:type="pct"/>
          </w:tcPr>
          <w:p w14:paraId="5D517AD4" w14:textId="77777777" w:rsidR="006F36AB" w:rsidRPr="000A0C99" w:rsidRDefault="006F36AB" w:rsidP="006F36AB">
            <w:pPr>
              <w:spacing w:before="120" w:after="120"/>
              <w:rPr>
                <w:rFonts w:cs="Arial"/>
                <w:sz w:val="20"/>
              </w:rPr>
            </w:pPr>
          </w:p>
        </w:tc>
      </w:tr>
    </w:tbl>
    <w:p w14:paraId="33382B85" w14:textId="77777777" w:rsidR="006F36AB" w:rsidRDefault="006F36AB" w:rsidP="00C36415"/>
    <w:p w14:paraId="717414ED" w14:textId="7760092E" w:rsidR="00A07389" w:rsidRDefault="00A07389" w:rsidP="00A07389">
      <w:pPr>
        <w:pStyle w:val="Heading2"/>
      </w:pPr>
      <w:bookmarkStart w:id="248" w:name="_Toc441855183"/>
      <w:r>
        <w:lastRenderedPageBreak/>
        <w:t>HIS Check out all Steppers</w:t>
      </w:r>
      <w:bookmarkEnd w:id="248"/>
    </w:p>
    <w:p w14:paraId="3B316012" w14:textId="77777777" w:rsidR="00A07389" w:rsidRDefault="00A07389" w:rsidP="00A07389">
      <w:pPr>
        <w:jc w:val="both"/>
      </w:pPr>
      <w:r>
        <w:t xml:space="preserve">Step through the entire electrostatic </w:t>
      </w:r>
      <w:proofErr w:type="spellStart"/>
      <w:r>
        <w:t>analyzer</w:t>
      </w:r>
      <w:proofErr w:type="spellEnd"/>
      <w:r>
        <w:t xml:space="preserve"> and ion steering ranges in manual mode.  The </w:t>
      </w:r>
      <w:proofErr w:type="spellStart"/>
      <w:r>
        <w:t>analyzer</w:t>
      </w:r>
      <w:proofErr w:type="spellEnd"/>
      <w:r>
        <w:t xml:space="preserve"> plates will be stepped 0 – 6 kV in 3 V/ s.  The ion steering plates (top and bottom deflectors and top plate) will each be stepped through ± 6 kV at 3 V/s.  Ramping will be done in parallel.</w:t>
      </w:r>
    </w:p>
    <w:p w14:paraId="3A4D1BD4" w14:textId="77777777" w:rsidR="00A07389" w:rsidRPr="00A07389" w:rsidRDefault="00A07389" w:rsidP="00A07389"/>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A07389" w:rsidRPr="000A0C99" w14:paraId="061CE046" w14:textId="77777777" w:rsidTr="00E54D48">
        <w:trPr>
          <w:trHeight w:val="716"/>
        </w:trPr>
        <w:tc>
          <w:tcPr>
            <w:tcW w:w="240" w:type="pct"/>
            <w:shd w:val="clear" w:color="auto" w:fill="auto"/>
          </w:tcPr>
          <w:p w14:paraId="0D53BDE3" w14:textId="77777777" w:rsidR="00A07389" w:rsidRPr="000A0C99" w:rsidRDefault="00A07389" w:rsidP="00A07389">
            <w:pPr>
              <w:spacing w:before="120" w:after="120"/>
              <w:rPr>
                <w:rFonts w:cs="Arial"/>
                <w:sz w:val="20"/>
                <w:szCs w:val="20"/>
              </w:rPr>
            </w:pPr>
            <w:r w:rsidRPr="000A0C99">
              <w:rPr>
                <w:rFonts w:cs="Arial"/>
                <w:b/>
                <w:sz w:val="20"/>
              </w:rPr>
              <w:t>Step N°</w:t>
            </w:r>
          </w:p>
        </w:tc>
        <w:tc>
          <w:tcPr>
            <w:tcW w:w="1154" w:type="pct"/>
            <w:shd w:val="clear" w:color="auto" w:fill="auto"/>
          </w:tcPr>
          <w:p w14:paraId="60A8759E" w14:textId="77777777" w:rsidR="00A07389" w:rsidRPr="000A0C99" w:rsidRDefault="00A07389" w:rsidP="00A07389">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39B52B88" w14:textId="77777777" w:rsidR="00A07389" w:rsidRPr="000A0C99" w:rsidRDefault="00A07389" w:rsidP="00A07389">
            <w:pPr>
              <w:spacing w:before="120" w:after="120"/>
              <w:rPr>
                <w:rFonts w:cs="Arial"/>
                <w:sz w:val="20"/>
              </w:rPr>
            </w:pPr>
            <w:r w:rsidRPr="000A0C99">
              <w:rPr>
                <w:rFonts w:cs="Arial"/>
                <w:b/>
                <w:sz w:val="20"/>
              </w:rPr>
              <w:t>FCP ID or PDOR title &amp; contents</w:t>
            </w:r>
          </w:p>
        </w:tc>
        <w:tc>
          <w:tcPr>
            <w:tcW w:w="1438" w:type="pct"/>
          </w:tcPr>
          <w:p w14:paraId="7653C0EB" w14:textId="77777777" w:rsidR="00A07389" w:rsidRPr="000A0C99" w:rsidRDefault="00A07389" w:rsidP="00A07389">
            <w:pPr>
              <w:spacing w:before="120" w:after="120"/>
              <w:rPr>
                <w:rFonts w:cs="Arial"/>
                <w:sz w:val="20"/>
              </w:rPr>
            </w:pPr>
            <w:r w:rsidRPr="000A0C99">
              <w:rPr>
                <w:rFonts w:cs="Arial"/>
                <w:b/>
                <w:sz w:val="20"/>
              </w:rPr>
              <w:t>Comments</w:t>
            </w:r>
          </w:p>
        </w:tc>
      </w:tr>
      <w:tr w:rsidR="00A07389" w:rsidRPr="000A0C99" w14:paraId="70ABD430" w14:textId="77777777" w:rsidTr="00E54D48">
        <w:trPr>
          <w:trHeight w:val="716"/>
        </w:trPr>
        <w:tc>
          <w:tcPr>
            <w:tcW w:w="240" w:type="pct"/>
            <w:shd w:val="clear" w:color="auto" w:fill="auto"/>
          </w:tcPr>
          <w:p w14:paraId="1CD49C4C" w14:textId="77777777" w:rsidR="00A07389" w:rsidRPr="000A0C99" w:rsidRDefault="00A07389" w:rsidP="00A07389">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49" w:author="Loeffler, Chad" w:date="2020-01-29T13:37:00Z" w:original="11.6.1"/>
              </w:fldChar>
            </w:r>
          </w:p>
        </w:tc>
        <w:tc>
          <w:tcPr>
            <w:tcW w:w="1154" w:type="pct"/>
            <w:shd w:val="clear" w:color="auto" w:fill="auto"/>
          </w:tcPr>
          <w:p w14:paraId="549F59E3" w14:textId="77777777" w:rsidR="00A07389" w:rsidRDefault="00A07389" w:rsidP="00A07389">
            <w:pPr>
              <w:pStyle w:val="Default"/>
              <w:spacing w:before="120" w:after="120"/>
              <w:rPr>
                <w:rFonts w:ascii="Arial" w:hAnsi="Arial" w:cs="Arial"/>
                <w:sz w:val="20"/>
              </w:rPr>
            </w:pPr>
            <w:r>
              <w:rPr>
                <w:rFonts w:ascii="Arial" w:hAnsi="Arial" w:cs="Arial"/>
                <w:sz w:val="20"/>
              </w:rPr>
              <w:t>Check out all steppers</w:t>
            </w:r>
          </w:p>
          <w:p w14:paraId="004842D1" w14:textId="77777777" w:rsidR="003D5B87" w:rsidRDefault="003D5B87" w:rsidP="00A07389">
            <w:pPr>
              <w:pStyle w:val="Default"/>
              <w:spacing w:before="120" w:after="120"/>
              <w:rPr>
                <w:rFonts w:ascii="Arial" w:hAnsi="Arial" w:cs="Arial"/>
                <w:sz w:val="20"/>
              </w:rPr>
            </w:pPr>
          </w:p>
          <w:p w14:paraId="54870A7C" w14:textId="77777777" w:rsidR="003D5B87" w:rsidRDefault="003D5B87" w:rsidP="003D5B87">
            <w:pPr>
              <w:spacing w:before="120" w:after="120"/>
              <w:rPr>
                <w:rFonts w:cs="Arial"/>
                <w:sz w:val="20"/>
              </w:rPr>
            </w:pPr>
            <w:r w:rsidRPr="00A07389">
              <w:rPr>
                <w:rFonts w:cs="Arial"/>
                <w:sz w:val="20"/>
              </w:rPr>
              <w:t xml:space="preserve">1 Parallel - Ramp </w:t>
            </w:r>
            <w:proofErr w:type="spellStart"/>
            <w:r w:rsidRPr="00A07389">
              <w:rPr>
                <w:rFonts w:cs="Arial"/>
                <w:sz w:val="20"/>
              </w:rPr>
              <w:t>analyzer</w:t>
            </w:r>
            <w:proofErr w:type="spellEnd"/>
            <w:r w:rsidRPr="00A07389">
              <w:rPr>
                <w:rFonts w:cs="Arial"/>
                <w:sz w:val="20"/>
              </w:rPr>
              <w:t xml:space="preserve"> plates </w:t>
            </w:r>
          </w:p>
          <w:p w14:paraId="6F380E3C" w14:textId="5BAA147B" w:rsidR="003D5B87" w:rsidRPr="00A07389" w:rsidRDefault="003D5B87" w:rsidP="003D5B87">
            <w:pPr>
              <w:spacing w:before="120" w:after="120"/>
              <w:rPr>
                <w:rFonts w:cs="Arial"/>
                <w:sz w:val="20"/>
              </w:rPr>
            </w:pPr>
            <w:r w:rsidRPr="00A07389">
              <w:rPr>
                <w:rFonts w:cs="Arial"/>
                <w:sz w:val="20"/>
              </w:rPr>
              <w:t>from 0 to -5.56 kV at 3 V/s</w:t>
            </w:r>
          </w:p>
          <w:p w14:paraId="126440DC" w14:textId="77777777" w:rsidR="003D5B87" w:rsidRDefault="003D5B87" w:rsidP="00A07389">
            <w:pPr>
              <w:pStyle w:val="Default"/>
              <w:spacing w:before="120" w:after="120"/>
              <w:rPr>
                <w:rFonts w:ascii="Arial" w:hAnsi="Arial" w:cs="Arial"/>
                <w:color w:val="auto"/>
                <w:sz w:val="20"/>
              </w:rPr>
            </w:pPr>
          </w:p>
          <w:p w14:paraId="2B18F1C5" w14:textId="77777777" w:rsidR="003D5B87" w:rsidRDefault="003D5B87" w:rsidP="00A07389">
            <w:pPr>
              <w:pStyle w:val="Default"/>
              <w:spacing w:before="120" w:after="120"/>
              <w:rPr>
                <w:rFonts w:ascii="Arial" w:hAnsi="Arial" w:cs="Arial"/>
                <w:color w:val="auto"/>
                <w:sz w:val="20"/>
              </w:rPr>
            </w:pPr>
          </w:p>
          <w:p w14:paraId="76FFCEBB" w14:textId="77777777" w:rsidR="003D5B87" w:rsidRDefault="003D5B87" w:rsidP="00A07389">
            <w:pPr>
              <w:pStyle w:val="Default"/>
              <w:spacing w:before="120" w:after="120"/>
              <w:rPr>
                <w:rFonts w:ascii="Arial" w:hAnsi="Arial" w:cs="Arial"/>
                <w:color w:val="auto"/>
                <w:sz w:val="20"/>
              </w:rPr>
            </w:pPr>
          </w:p>
          <w:p w14:paraId="4EAAD6AA" w14:textId="77777777" w:rsidR="003D5B87" w:rsidRDefault="003D5B87" w:rsidP="00A07389">
            <w:pPr>
              <w:pStyle w:val="Default"/>
              <w:spacing w:before="120" w:after="120"/>
              <w:rPr>
                <w:rFonts w:ascii="Arial" w:hAnsi="Arial" w:cs="Arial"/>
                <w:color w:val="auto"/>
                <w:sz w:val="20"/>
              </w:rPr>
            </w:pPr>
          </w:p>
          <w:p w14:paraId="398FC914" w14:textId="77777777" w:rsidR="003D5B87" w:rsidRDefault="003D5B87" w:rsidP="003D5B87">
            <w:pPr>
              <w:spacing w:before="120" w:after="120"/>
              <w:rPr>
                <w:rFonts w:cs="Arial"/>
                <w:sz w:val="20"/>
              </w:rPr>
            </w:pPr>
            <w:r w:rsidRPr="00A07389">
              <w:rPr>
                <w:rFonts w:cs="Arial"/>
                <w:sz w:val="20"/>
              </w:rPr>
              <w:t xml:space="preserve">1 Parallel - Ramp top deflector </w:t>
            </w:r>
          </w:p>
          <w:p w14:paraId="0AFA25FB" w14:textId="5C21D543" w:rsidR="003D5B87" w:rsidRPr="00A07389" w:rsidRDefault="003D5B87" w:rsidP="003D5B87">
            <w:pPr>
              <w:spacing w:before="120" w:after="120"/>
              <w:rPr>
                <w:rFonts w:cs="Arial"/>
                <w:sz w:val="20"/>
              </w:rPr>
            </w:pPr>
            <w:r w:rsidRPr="00A07389">
              <w:rPr>
                <w:rFonts w:cs="Arial"/>
                <w:sz w:val="20"/>
              </w:rPr>
              <w:t>supply from 0 to +6 kV at 3 V/s</w:t>
            </w:r>
          </w:p>
          <w:p w14:paraId="16160FFA" w14:textId="77777777" w:rsidR="003D5B87" w:rsidRDefault="003D5B87" w:rsidP="00A07389">
            <w:pPr>
              <w:pStyle w:val="Default"/>
              <w:spacing w:before="120" w:after="120"/>
              <w:rPr>
                <w:rFonts w:ascii="Arial" w:hAnsi="Arial" w:cs="Arial"/>
                <w:color w:val="auto"/>
                <w:sz w:val="20"/>
              </w:rPr>
            </w:pPr>
          </w:p>
          <w:p w14:paraId="676FB233" w14:textId="77777777" w:rsidR="003D5B87" w:rsidRDefault="003D5B87" w:rsidP="00A07389">
            <w:pPr>
              <w:pStyle w:val="Default"/>
              <w:spacing w:before="120" w:after="120"/>
              <w:rPr>
                <w:rFonts w:ascii="Arial" w:hAnsi="Arial" w:cs="Arial"/>
                <w:color w:val="auto"/>
                <w:sz w:val="20"/>
              </w:rPr>
            </w:pPr>
          </w:p>
          <w:p w14:paraId="43143A33" w14:textId="77777777" w:rsidR="003D5B87" w:rsidRDefault="003D5B87" w:rsidP="00A07389">
            <w:pPr>
              <w:pStyle w:val="Default"/>
              <w:spacing w:before="120" w:after="120"/>
              <w:rPr>
                <w:rFonts w:ascii="Arial" w:hAnsi="Arial" w:cs="Arial"/>
                <w:color w:val="auto"/>
                <w:sz w:val="20"/>
              </w:rPr>
            </w:pPr>
          </w:p>
          <w:p w14:paraId="7A09910A" w14:textId="77777777" w:rsidR="003D5B87" w:rsidRDefault="003D5B87" w:rsidP="00A07389">
            <w:pPr>
              <w:pStyle w:val="Default"/>
              <w:spacing w:before="120" w:after="120"/>
              <w:rPr>
                <w:rFonts w:ascii="Arial" w:hAnsi="Arial" w:cs="Arial"/>
                <w:color w:val="auto"/>
                <w:sz w:val="20"/>
              </w:rPr>
            </w:pPr>
          </w:p>
          <w:p w14:paraId="34522F22" w14:textId="77777777" w:rsidR="003D5B87" w:rsidRDefault="003D5B87" w:rsidP="003D5B87">
            <w:pPr>
              <w:spacing w:before="120" w:after="120"/>
              <w:rPr>
                <w:rFonts w:cs="Arial"/>
                <w:sz w:val="20"/>
              </w:rPr>
            </w:pPr>
            <w:r w:rsidRPr="00A07389">
              <w:rPr>
                <w:rFonts w:cs="Arial"/>
                <w:sz w:val="20"/>
              </w:rPr>
              <w:lastRenderedPageBreak/>
              <w:t xml:space="preserve">1 Parallel - Ramp bottom deflector </w:t>
            </w:r>
          </w:p>
          <w:p w14:paraId="238805C5" w14:textId="4FE6F9A7" w:rsidR="003D5B87" w:rsidRPr="00A07389" w:rsidRDefault="003D5B87" w:rsidP="003D5B87">
            <w:pPr>
              <w:spacing w:before="120" w:after="120"/>
              <w:rPr>
                <w:rFonts w:cs="Arial"/>
                <w:sz w:val="20"/>
              </w:rPr>
            </w:pPr>
            <w:r w:rsidRPr="00A07389">
              <w:rPr>
                <w:rFonts w:cs="Arial"/>
                <w:sz w:val="20"/>
              </w:rPr>
              <w:t>supply from 0 to -6 kV at 3 V/s</w:t>
            </w:r>
          </w:p>
          <w:p w14:paraId="5C0E16A8" w14:textId="77777777" w:rsidR="003D5B87" w:rsidRDefault="003D5B87" w:rsidP="00A07389">
            <w:pPr>
              <w:pStyle w:val="Default"/>
              <w:spacing w:before="120" w:after="120"/>
              <w:rPr>
                <w:rFonts w:ascii="Arial" w:hAnsi="Arial" w:cs="Arial"/>
                <w:color w:val="auto"/>
                <w:sz w:val="20"/>
              </w:rPr>
            </w:pPr>
          </w:p>
          <w:p w14:paraId="1F401A30" w14:textId="77777777" w:rsidR="003D5B87" w:rsidRDefault="003D5B87" w:rsidP="00A07389">
            <w:pPr>
              <w:pStyle w:val="Default"/>
              <w:spacing w:before="120" w:after="120"/>
              <w:rPr>
                <w:rFonts w:ascii="Arial" w:hAnsi="Arial" w:cs="Arial"/>
                <w:color w:val="auto"/>
                <w:sz w:val="20"/>
              </w:rPr>
            </w:pPr>
          </w:p>
          <w:p w14:paraId="79395E67" w14:textId="77777777" w:rsidR="003D5B87" w:rsidRDefault="003D5B87" w:rsidP="00A07389">
            <w:pPr>
              <w:pStyle w:val="Default"/>
              <w:spacing w:before="120" w:after="120"/>
              <w:rPr>
                <w:rFonts w:ascii="Arial" w:hAnsi="Arial" w:cs="Arial"/>
                <w:color w:val="auto"/>
                <w:sz w:val="20"/>
              </w:rPr>
            </w:pPr>
          </w:p>
          <w:p w14:paraId="28E793C0" w14:textId="77777777" w:rsidR="003D5B87" w:rsidRDefault="003D5B87" w:rsidP="00A07389">
            <w:pPr>
              <w:pStyle w:val="Default"/>
              <w:spacing w:before="120" w:after="120"/>
              <w:rPr>
                <w:rFonts w:ascii="Arial" w:hAnsi="Arial" w:cs="Arial"/>
                <w:color w:val="auto"/>
                <w:sz w:val="20"/>
              </w:rPr>
            </w:pPr>
          </w:p>
          <w:p w14:paraId="64E5D230" w14:textId="77777777" w:rsidR="003D5B87" w:rsidRDefault="003D5B87" w:rsidP="003D5B87">
            <w:pPr>
              <w:spacing w:before="120" w:after="120"/>
              <w:rPr>
                <w:rFonts w:cs="Arial"/>
                <w:sz w:val="20"/>
              </w:rPr>
            </w:pPr>
            <w:r w:rsidRPr="00A07389">
              <w:rPr>
                <w:rFonts w:cs="Arial"/>
                <w:sz w:val="20"/>
              </w:rPr>
              <w:t xml:space="preserve">1 Parallel - Ramp top plate supply </w:t>
            </w:r>
          </w:p>
          <w:p w14:paraId="571BE9D1" w14:textId="5FBD5E6B" w:rsidR="003D5B87" w:rsidRPr="00A07389" w:rsidRDefault="003D5B87" w:rsidP="003D5B87">
            <w:pPr>
              <w:spacing w:before="120" w:after="120"/>
              <w:rPr>
                <w:rFonts w:cs="Arial"/>
                <w:sz w:val="20"/>
              </w:rPr>
            </w:pPr>
            <w:r w:rsidRPr="00A07389">
              <w:rPr>
                <w:rFonts w:cs="Arial"/>
                <w:sz w:val="20"/>
              </w:rPr>
              <w:t>from 0 to +6 kV at 3 V/s</w:t>
            </w:r>
          </w:p>
          <w:p w14:paraId="59F96348" w14:textId="77777777" w:rsidR="003D5B87" w:rsidRDefault="003D5B87" w:rsidP="00A07389">
            <w:pPr>
              <w:pStyle w:val="Default"/>
              <w:spacing w:before="120" w:after="120"/>
              <w:rPr>
                <w:rFonts w:ascii="Arial" w:hAnsi="Arial" w:cs="Arial"/>
                <w:color w:val="auto"/>
                <w:sz w:val="20"/>
              </w:rPr>
            </w:pPr>
          </w:p>
          <w:p w14:paraId="4F6296CC" w14:textId="77777777" w:rsidR="003D5B87" w:rsidRDefault="003D5B87" w:rsidP="00A07389">
            <w:pPr>
              <w:pStyle w:val="Default"/>
              <w:spacing w:before="120" w:after="120"/>
              <w:rPr>
                <w:rFonts w:ascii="Arial" w:hAnsi="Arial" w:cs="Arial"/>
                <w:color w:val="auto"/>
                <w:sz w:val="20"/>
              </w:rPr>
            </w:pPr>
          </w:p>
          <w:p w14:paraId="1440018E" w14:textId="77777777" w:rsidR="003D5B87" w:rsidRDefault="003D5B87" w:rsidP="00A07389">
            <w:pPr>
              <w:pStyle w:val="Default"/>
              <w:spacing w:before="120" w:after="120"/>
              <w:rPr>
                <w:rFonts w:ascii="Arial" w:hAnsi="Arial" w:cs="Arial"/>
                <w:color w:val="auto"/>
                <w:sz w:val="20"/>
              </w:rPr>
            </w:pPr>
          </w:p>
          <w:p w14:paraId="76885835" w14:textId="77777777" w:rsidR="003D5B87" w:rsidRDefault="003D5B87" w:rsidP="00A07389">
            <w:pPr>
              <w:pStyle w:val="Default"/>
              <w:spacing w:before="120" w:after="120"/>
              <w:rPr>
                <w:rFonts w:ascii="Arial" w:hAnsi="Arial" w:cs="Arial"/>
                <w:color w:val="auto"/>
                <w:sz w:val="20"/>
              </w:rPr>
            </w:pPr>
          </w:p>
          <w:p w14:paraId="70625537" w14:textId="77777777" w:rsidR="003D5B87" w:rsidRDefault="003D5B87" w:rsidP="003D5B87">
            <w:pPr>
              <w:spacing w:before="120" w:after="120"/>
              <w:rPr>
                <w:rFonts w:cs="Arial"/>
                <w:sz w:val="20"/>
              </w:rPr>
            </w:pPr>
            <w:r w:rsidRPr="00A07389">
              <w:rPr>
                <w:rFonts w:cs="Arial"/>
                <w:sz w:val="20"/>
              </w:rPr>
              <w:t xml:space="preserve">2 Parallel - Ramp top deflector </w:t>
            </w:r>
          </w:p>
          <w:p w14:paraId="67ACEF39" w14:textId="076C1452" w:rsidR="003D5B87" w:rsidRPr="00A07389" w:rsidRDefault="003D5B87" w:rsidP="003D5B87">
            <w:pPr>
              <w:spacing w:before="120" w:after="120"/>
              <w:rPr>
                <w:rFonts w:cs="Arial"/>
                <w:sz w:val="20"/>
              </w:rPr>
            </w:pPr>
            <w:r w:rsidRPr="00A07389">
              <w:rPr>
                <w:rFonts w:cs="Arial"/>
                <w:sz w:val="20"/>
              </w:rPr>
              <w:t>supply from +6 kV to -6 kV at 3 V/s</w:t>
            </w:r>
          </w:p>
          <w:p w14:paraId="35F3815F" w14:textId="77777777" w:rsidR="003D5B87" w:rsidRDefault="003D5B87" w:rsidP="00A07389">
            <w:pPr>
              <w:pStyle w:val="Default"/>
              <w:spacing w:before="120" w:after="120"/>
              <w:rPr>
                <w:rFonts w:ascii="Arial" w:hAnsi="Arial" w:cs="Arial"/>
                <w:color w:val="auto"/>
                <w:sz w:val="20"/>
              </w:rPr>
            </w:pPr>
          </w:p>
          <w:p w14:paraId="59B6F5E6" w14:textId="77777777" w:rsidR="003D5B87" w:rsidRDefault="003D5B87" w:rsidP="00A07389">
            <w:pPr>
              <w:pStyle w:val="Default"/>
              <w:spacing w:before="120" w:after="120"/>
              <w:rPr>
                <w:rFonts w:ascii="Arial" w:hAnsi="Arial" w:cs="Arial"/>
                <w:color w:val="auto"/>
                <w:sz w:val="20"/>
              </w:rPr>
            </w:pPr>
          </w:p>
          <w:p w14:paraId="5B0450F8" w14:textId="77777777" w:rsidR="003D5B87" w:rsidRDefault="003D5B87" w:rsidP="00A07389">
            <w:pPr>
              <w:pStyle w:val="Default"/>
              <w:spacing w:before="120" w:after="120"/>
              <w:rPr>
                <w:rFonts w:ascii="Arial" w:hAnsi="Arial" w:cs="Arial"/>
                <w:color w:val="auto"/>
                <w:sz w:val="20"/>
              </w:rPr>
            </w:pPr>
          </w:p>
          <w:p w14:paraId="4FA320D2" w14:textId="77777777" w:rsidR="003D5B87" w:rsidRDefault="003D5B87" w:rsidP="00A07389">
            <w:pPr>
              <w:pStyle w:val="Default"/>
              <w:spacing w:before="120" w:after="120"/>
              <w:rPr>
                <w:rFonts w:ascii="Arial" w:hAnsi="Arial" w:cs="Arial"/>
                <w:color w:val="auto"/>
                <w:sz w:val="20"/>
              </w:rPr>
            </w:pPr>
          </w:p>
          <w:p w14:paraId="6436CBB8" w14:textId="77777777" w:rsidR="003D5B87" w:rsidRDefault="003D5B87" w:rsidP="003D5B87">
            <w:pPr>
              <w:spacing w:before="120" w:after="120"/>
              <w:rPr>
                <w:rFonts w:cs="Arial"/>
                <w:sz w:val="20"/>
              </w:rPr>
            </w:pPr>
            <w:r w:rsidRPr="00A07389">
              <w:rPr>
                <w:rFonts w:cs="Arial"/>
                <w:sz w:val="20"/>
              </w:rPr>
              <w:t xml:space="preserve">2 Parallel - Ramp bottom deflector </w:t>
            </w:r>
          </w:p>
          <w:p w14:paraId="402EF341" w14:textId="25323A25" w:rsidR="003D5B87" w:rsidRPr="00A07389" w:rsidRDefault="003D5B87" w:rsidP="003D5B87">
            <w:pPr>
              <w:spacing w:before="120" w:after="120"/>
              <w:rPr>
                <w:rFonts w:cs="Arial"/>
                <w:sz w:val="20"/>
              </w:rPr>
            </w:pPr>
            <w:r w:rsidRPr="00A07389">
              <w:rPr>
                <w:rFonts w:cs="Arial"/>
                <w:sz w:val="20"/>
              </w:rPr>
              <w:t>supply from -6 kV to +6 kV at 3 V/s</w:t>
            </w:r>
          </w:p>
          <w:p w14:paraId="3A1FE12D" w14:textId="77777777" w:rsidR="003D5B87" w:rsidRDefault="003D5B87" w:rsidP="00A07389">
            <w:pPr>
              <w:pStyle w:val="Default"/>
              <w:spacing w:before="120" w:after="120"/>
              <w:rPr>
                <w:rFonts w:ascii="Arial" w:hAnsi="Arial" w:cs="Arial"/>
                <w:color w:val="auto"/>
                <w:sz w:val="20"/>
              </w:rPr>
            </w:pPr>
          </w:p>
          <w:p w14:paraId="740E4526" w14:textId="77777777" w:rsidR="003D5B87" w:rsidRDefault="003D5B87" w:rsidP="00A07389">
            <w:pPr>
              <w:pStyle w:val="Default"/>
              <w:spacing w:before="120" w:after="120"/>
              <w:rPr>
                <w:rFonts w:ascii="Arial" w:hAnsi="Arial" w:cs="Arial"/>
                <w:color w:val="auto"/>
                <w:sz w:val="20"/>
              </w:rPr>
            </w:pPr>
          </w:p>
          <w:p w14:paraId="627FBFC9" w14:textId="77777777" w:rsidR="003D5B87" w:rsidRDefault="003D5B87" w:rsidP="00A07389">
            <w:pPr>
              <w:pStyle w:val="Default"/>
              <w:spacing w:before="120" w:after="120"/>
              <w:rPr>
                <w:rFonts w:ascii="Arial" w:hAnsi="Arial" w:cs="Arial"/>
                <w:color w:val="auto"/>
                <w:sz w:val="20"/>
              </w:rPr>
            </w:pPr>
          </w:p>
          <w:p w14:paraId="59ED5AF5" w14:textId="77777777" w:rsidR="003D5B87" w:rsidRDefault="003D5B87" w:rsidP="00A07389">
            <w:pPr>
              <w:pStyle w:val="Default"/>
              <w:spacing w:before="120" w:after="120"/>
              <w:rPr>
                <w:rFonts w:ascii="Arial" w:hAnsi="Arial" w:cs="Arial"/>
                <w:color w:val="auto"/>
                <w:sz w:val="20"/>
              </w:rPr>
            </w:pPr>
          </w:p>
          <w:p w14:paraId="57DA21EB" w14:textId="77777777" w:rsidR="003D5B87" w:rsidRDefault="003D5B87" w:rsidP="003D5B87">
            <w:pPr>
              <w:spacing w:before="120" w:after="120"/>
              <w:rPr>
                <w:rFonts w:cs="Arial"/>
                <w:sz w:val="20"/>
              </w:rPr>
            </w:pPr>
            <w:r w:rsidRPr="00A07389">
              <w:rPr>
                <w:rFonts w:cs="Arial"/>
                <w:sz w:val="20"/>
              </w:rPr>
              <w:t xml:space="preserve">2 Parallel - Ramp top plate supply </w:t>
            </w:r>
          </w:p>
          <w:p w14:paraId="01C75A26" w14:textId="66542477" w:rsidR="003D5B87" w:rsidRPr="00A07389" w:rsidRDefault="003D5B87" w:rsidP="003D5B87">
            <w:pPr>
              <w:spacing w:before="120" w:after="120"/>
              <w:rPr>
                <w:rFonts w:cs="Arial"/>
                <w:sz w:val="20"/>
              </w:rPr>
            </w:pPr>
            <w:r w:rsidRPr="00A07389">
              <w:rPr>
                <w:rFonts w:cs="Arial"/>
                <w:sz w:val="20"/>
              </w:rPr>
              <w:t>from +6 kV to -6 kV at 3 V/s</w:t>
            </w:r>
          </w:p>
          <w:p w14:paraId="57BEE518" w14:textId="77777777" w:rsidR="003D5B87" w:rsidRDefault="003D5B87" w:rsidP="00A07389">
            <w:pPr>
              <w:pStyle w:val="Default"/>
              <w:spacing w:before="120" w:after="120"/>
              <w:rPr>
                <w:rFonts w:ascii="Arial" w:hAnsi="Arial" w:cs="Arial"/>
                <w:color w:val="auto"/>
                <w:sz w:val="20"/>
              </w:rPr>
            </w:pPr>
          </w:p>
          <w:p w14:paraId="5167BB4F" w14:textId="77777777" w:rsidR="003D5B87" w:rsidRDefault="003D5B87" w:rsidP="00A07389">
            <w:pPr>
              <w:pStyle w:val="Default"/>
              <w:spacing w:before="120" w:after="120"/>
              <w:rPr>
                <w:rFonts w:ascii="Arial" w:hAnsi="Arial" w:cs="Arial"/>
                <w:color w:val="auto"/>
                <w:sz w:val="20"/>
              </w:rPr>
            </w:pPr>
          </w:p>
          <w:p w14:paraId="1389ADA1" w14:textId="77777777" w:rsidR="003D5B87" w:rsidRDefault="003D5B87" w:rsidP="00A07389">
            <w:pPr>
              <w:pStyle w:val="Default"/>
              <w:spacing w:before="120" w:after="120"/>
              <w:rPr>
                <w:rFonts w:ascii="Arial" w:hAnsi="Arial" w:cs="Arial"/>
                <w:color w:val="auto"/>
                <w:sz w:val="20"/>
              </w:rPr>
            </w:pPr>
          </w:p>
          <w:p w14:paraId="23D6AA7E" w14:textId="77777777" w:rsidR="003D5B87" w:rsidRDefault="003D5B87" w:rsidP="00A07389">
            <w:pPr>
              <w:pStyle w:val="Default"/>
              <w:spacing w:before="120" w:after="120"/>
              <w:rPr>
                <w:rFonts w:ascii="Arial" w:hAnsi="Arial" w:cs="Arial"/>
                <w:color w:val="auto"/>
                <w:sz w:val="20"/>
              </w:rPr>
            </w:pPr>
          </w:p>
          <w:p w14:paraId="1F4A0F6B" w14:textId="77777777" w:rsidR="003D5B87" w:rsidRDefault="003D5B87" w:rsidP="003D5B87">
            <w:pPr>
              <w:spacing w:before="120" w:after="120"/>
              <w:rPr>
                <w:rFonts w:cs="Arial"/>
                <w:sz w:val="20"/>
              </w:rPr>
            </w:pPr>
            <w:r w:rsidRPr="00A07389">
              <w:rPr>
                <w:rFonts w:cs="Arial"/>
                <w:sz w:val="20"/>
              </w:rPr>
              <w:t xml:space="preserve">3 Parallel - Ramp </w:t>
            </w:r>
            <w:proofErr w:type="spellStart"/>
            <w:r w:rsidRPr="00A07389">
              <w:rPr>
                <w:rFonts w:cs="Arial"/>
                <w:sz w:val="20"/>
              </w:rPr>
              <w:t>analyzer</w:t>
            </w:r>
            <w:proofErr w:type="spellEnd"/>
            <w:r w:rsidRPr="00A07389">
              <w:rPr>
                <w:rFonts w:cs="Arial"/>
                <w:sz w:val="20"/>
              </w:rPr>
              <w:t xml:space="preserve"> plates to </w:t>
            </w:r>
          </w:p>
          <w:p w14:paraId="7D5775AB" w14:textId="773E3DBB" w:rsidR="003D5B87" w:rsidRPr="00A07389" w:rsidRDefault="003D5B87" w:rsidP="003D5B87">
            <w:pPr>
              <w:spacing w:before="120" w:after="120"/>
              <w:rPr>
                <w:rFonts w:cs="Arial"/>
                <w:sz w:val="20"/>
              </w:rPr>
            </w:pPr>
            <w:r w:rsidRPr="00A07389">
              <w:rPr>
                <w:rFonts w:cs="Arial"/>
                <w:sz w:val="20"/>
              </w:rPr>
              <w:t>0 at 3 V/s</w:t>
            </w:r>
          </w:p>
          <w:p w14:paraId="23D2D9E9" w14:textId="77777777" w:rsidR="003D5B87" w:rsidRDefault="003D5B87" w:rsidP="00A07389">
            <w:pPr>
              <w:pStyle w:val="Default"/>
              <w:spacing w:before="120" w:after="120"/>
              <w:rPr>
                <w:rFonts w:ascii="Arial" w:hAnsi="Arial" w:cs="Arial"/>
                <w:color w:val="auto"/>
                <w:sz w:val="20"/>
              </w:rPr>
            </w:pPr>
          </w:p>
          <w:p w14:paraId="6AFE9702" w14:textId="77777777" w:rsidR="003D5B87" w:rsidRDefault="003D5B87" w:rsidP="00A07389">
            <w:pPr>
              <w:pStyle w:val="Default"/>
              <w:spacing w:before="120" w:after="120"/>
              <w:rPr>
                <w:rFonts w:ascii="Arial" w:hAnsi="Arial" w:cs="Arial"/>
                <w:color w:val="auto"/>
                <w:sz w:val="20"/>
              </w:rPr>
            </w:pPr>
          </w:p>
          <w:p w14:paraId="43F41FFD" w14:textId="77777777" w:rsidR="003D5B87" w:rsidRDefault="003D5B87" w:rsidP="00A07389">
            <w:pPr>
              <w:pStyle w:val="Default"/>
              <w:spacing w:before="120" w:after="120"/>
              <w:rPr>
                <w:rFonts w:ascii="Arial" w:hAnsi="Arial" w:cs="Arial"/>
                <w:color w:val="auto"/>
                <w:sz w:val="20"/>
              </w:rPr>
            </w:pPr>
          </w:p>
          <w:p w14:paraId="077BF4EC" w14:textId="77777777" w:rsidR="003D5B87" w:rsidRDefault="003D5B87" w:rsidP="00A07389">
            <w:pPr>
              <w:pStyle w:val="Default"/>
              <w:spacing w:before="120" w:after="120"/>
              <w:rPr>
                <w:rFonts w:ascii="Arial" w:hAnsi="Arial" w:cs="Arial"/>
                <w:color w:val="auto"/>
                <w:sz w:val="20"/>
              </w:rPr>
            </w:pPr>
          </w:p>
          <w:p w14:paraId="0AFB27A6" w14:textId="77777777" w:rsidR="003D5B87" w:rsidRDefault="003D5B87" w:rsidP="003D5B87">
            <w:pPr>
              <w:spacing w:before="120" w:after="120"/>
              <w:rPr>
                <w:rFonts w:cs="Arial"/>
                <w:sz w:val="20"/>
              </w:rPr>
            </w:pPr>
            <w:r w:rsidRPr="00A07389">
              <w:rPr>
                <w:rFonts w:cs="Arial"/>
                <w:sz w:val="20"/>
              </w:rPr>
              <w:t xml:space="preserve">3 Parallel - Ramp top deflector </w:t>
            </w:r>
          </w:p>
          <w:p w14:paraId="396FA434" w14:textId="602CCD17" w:rsidR="003D5B87" w:rsidRPr="00A07389" w:rsidRDefault="003D5B87" w:rsidP="003D5B87">
            <w:pPr>
              <w:spacing w:before="120" w:after="120"/>
              <w:rPr>
                <w:rFonts w:cs="Arial"/>
                <w:sz w:val="20"/>
              </w:rPr>
            </w:pPr>
            <w:r w:rsidRPr="00A07389">
              <w:rPr>
                <w:rFonts w:cs="Arial"/>
                <w:sz w:val="20"/>
              </w:rPr>
              <w:t>supply to 0 at 3 V/s</w:t>
            </w:r>
          </w:p>
          <w:p w14:paraId="149F3776" w14:textId="77777777" w:rsidR="003D5B87" w:rsidRDefault="003D5B87" w:rsidP="00A07389">
            <w:pPr>
              <w:pStyle w:val="Default"/>
              <w:spacing w:before="120" w:after="120"/>
              <w:rPr>
                <w:rFonts w:ascii="Arial" w:hAnsi="Arial" w:cs="Arial"/>
                <w:color w:val="auto"/>
                <w:sz w:val="20"/>
              </w:rPr>
            </w:pPr>
          </w:p>
          <w:p w14:paraId="3B1F5F4B" w14:textId="77777777" w:rsidR="003D5B87" w:rsidRDefault="003D5B87" w:rsidP="00A07389">
            <w:pPr>
              <w:pStyle w:val="Default"/>
              <w:spacing w:before="120" w:after="120"/>
              <w:rPr>
                <w:rFonts w:ascii="Arial" w:hAnsi="Arial" w:cs="Arial"/>
                <w:color w:val="auto"/>
                <w:sz w:val="20"/>
              </w:rPr>
            </w:pPr>
          </w:p>
          <w:p w14:paraId="3D978747" w14:textId="77777777" w:rsidR="003D5B87" w:rsidRDefault="003D5B87" w:rsidP="00A07389">
            <w:pPr>
              <w:pStyle w:val="Default"/>
              <w:spacing w:before="120" w:after="120"/>
              <w:rPr>
                <w:rFonts w:ascii="Arial" w:hAnsi="Arial" w:cs="Arial"/>
                <w:color w:val="auto"/>
                <w:sz w:val="20"/>
              </w:rPr>
            </w:pPr>
          </w:p>
          <w:p w14:paraId="792D901F" w14:textId="77777777" w:rsidR="003D5B87" w:rsidRDefault="003D5B87" w:rsidP="00A07389">
            <w:pPr>
              <w:pStyle w:val="Default"/>
              <w:spacing w:before="120" w:after="120"/>
              <w:rPr>
                <w:rFonts w:ascii="Arial" w:hAnsi="Arial" w:cs="Arial"/>
                <w:color w:val="auto"/>
                <w:sz w:val="20"/>
              </w:rPr>
            </w:pPr>
          </w:p>
          <w:p w14:paraId="37FD8B5D" w14:textId="77777777" w:rsidR="003D5B87" w:rsidRDefault="003D5B87" w:rsidP="003D5B87">
            <w:pPr>
              <w:spacing w:before="120" w:after="120"/>
              <w:rPr>
                <w:rFonts w:cs="Arial"/>
                <w:sz w:val="20"/>
              </w:rPr>
            </w:pPr>
            <w:r w:rsidRPr="00A07389">
              <w:rPr>
                <w:rFonts w:cs="Arial"/>
                <w:sz w:val="20"/>
              </w:rPr>
              <w:lastRenderedPageBreak/>
              <w:t xml:space="preserve">3 Parallel - Ramp bottom deflector </w:t>
            </w:r>
          </w:p>
          <w:p w14:paraId="63FEF397" w14:textId="14D83F56" w:rsidR="003D5B87" w:rsidRPr="00A07389" w:rsidRDefault="003D5B87" w:rsidP="003D5B87">
            <w:pPr>
              <w:spacing w:before="120" w:after="120"/>
              <w:rPr>
                <w:rFonts w:cs="Arial"/>
                <w:sz w:val="20"/>
              </w:rPr>
            </w:pPr>
            <w:r w:rsidRPr="00A07389">
              <w:rPr>
                <w:rFonts w:cs="Arial"/>
                <w:sz w:val="20"/>
              </w:rPr>
              <w:t>supply to 0 at 3 V/s</w:t>
            </w:r>
          </w:p>
          <w:p w14:paraId="462A8AC8" w14:textId="77777777" w:rsidR="003D5B87" w:rsidRDefault="003D5B87" w:rsidP="00A07389">
            <w:pPr>
              <w:pStyle w:val="Default"/>
              <w:spacing w:before="120" w:after="120"/>
              <w:rPr>
                <w:rFonts w:ascii="Arial" w:hAnsi="Arial" w:cs="Arial"/>
                <w:color w:val="auto"/>
                <w:sz w:val="20"/>
              </w:rPr>
            </w:pPr>
          </w:p>
          <w:p w14:paraId="691AFDA2" w14:textId="77777777" w:rsidR="003D5B87" w:rsidRDefault="003D5B87" w:rsidP="00A07389">
            <w:pPr>
              <w:pStyle w:val="Default"/>
              <w:spacing w:before="120" w:after="120"/>
              <w:rPr>
                <w:rFonts w:ascii="Arial" w:hAnsi="Arial" w:cs="Arial"/>
                <w:color w:val="auto"/>
                <w:sz w:val="20"/>
              </w:rPr>
            </w:pPr>
          </w:p>
          <w:p w14:paraId="4B812E08" w14:textId="77777777" w:rsidR="003D5B87" w:rsidRDefault="003D5B87" w:rsidP="00A07389">
            <w:pPr>
              <w:pStyle w:val="Default"/>
              <w:spacing w:before="120" w:after="120"/>
              <w:rPr>
                <w:rFonts w:ascii="Arial" w:hAnsi="Arial" w:cs="Arial"/>
                <w:color w:val="auto"/>
                <w:sz w:val="20"/>
              </w:rPr>
            </w:pPr>
          </w:p>
          <w:p w14:paraId="35CFBE40" w14:textId="77777777" w:rsidR="003D5B87" w:rsidRDefault="003D5B87" w:rsidP="00A07389">
            <w:pPr>
              <w:pStyle w:val="Default"/>
              <w:spacing w:before="120" w:after="120"/>
              <w:rPr>
                <w:rFonts w:ascii="Arial" w:hAnsi="Arial" w:cs="Arial"/>
                <w:color w:val="auto"/>
                <w:sz w:val="20"/>
              </w:rPr>
            </w:pPr>
          </w:p>
          <w:p w14:paraId="27BBA667" w14:textId="77777777" w:rsidR="003D5B87" w:rsidRDefault="003D5B87" w:rsidP="003D5B87">
            <w:pPr>
              <w:spacing w:before="120" w:after="120"/>
              <w:rPr>
                <w:rFonts w:cs="Arial"/>
                <w:sz w:val="20"/>
              </w:rPr>
            </w:pPr>
            <w:r w:rsidRPr="00A07389">
              <w:rPr>
                <w:rFonts w:cs="Arial"/>
                <w:sz w:val="20"/>
              </w:rPr>
              <w:t xml:space="preserve">3 Parallel - Ramp top plate supply </w:t>
            </w:r>
          </w:p>
          <w:p w14:paraId="7DC272D1" w14:textId="64EB753D" w:rsidR="003D5B87" w:rsidRPr="00A07389" w:rsidRDefault="003D5B87" w:rsidP="003D5B87">
            <w:pPr>
              <w:spacing w:before="120" w:after="120"/>
              <w:rPr>
                <w:rFonts w:cs="Arial"/>
                <w:sz w:val="20"/>
              </w:rPr>
            </w:pPr>
            <w:r w:rsidRPr="00A07389">
              <w:rPr>
                <w:rFonts w:cs="Arial"/>
                <w:sz w:val="20"/>
              </w:rPr>
              <w:t>to 0 at 3 V/s</w:t>
            </w:r>
          </w:p>
          <w:p w14:paraId="4688680E" w14:textId="77777777" w:rsidR="003D5B87" w:rsidRDefault="003D5B87" w:rsidP="00A07389">
            <w:pPr>
              <w:pStyle w:val="Default"/>
              <w:spacing w:before="120" w:after="120"/>
              <w:rPr>
                <w:rFonts w:ascii="Arial" w:hAnsi="Arial" w:cs="Arial"/>
                <w:color w:val="auto"/>
                <w:sz w:val="20"/>
              </w:rPr>
            </w:pPr>
          </w:p>
          <w:p w14:paraId="7A0CCD94" w14:textId="77777777" w:rsidR="003D5B87" w:rsidRDefault="003D5B87" w:rsidP="00A07389">
            <w:pPr>
              <w:pStyle w:val="Default"/>
              <w:spacing w:before="120" w:after="120"/>
              <w:rPr>
                <w:rFonts w:ascii="Arial" w:hAnsi="Arial" w:cs="Arial"/>
                <w:color w:val="auto"/>
                <w:sz w:val="20"/>
              </w:rPr>
            </w:pPr>
          </w:p>
          <w:p w14:paraId="5837A791" w14:textId="77777777" w:rsidR="003D5B87" w:rsidRDefault="003D5B87" w:rsidP="00A07389">
            <w:pPr>
              <w:pStyle w:val="Default"/>
              <w:spacing w:before="120" w:after="120"/>
              <w:rPr>
                <w:rFonts w:ascii="Arial" w:hAnsi="Arial" w:cs="Arial"/>
                <w:color w:val="auto"/>
                <w:sz w:val="20"/>
              </w:rPr>
            </w:pPr>
          </w:p>
          <w:p w14:paraId="6A2448CE" w14:textId="77777777" w:rsidR="003D5B87" w:rsidRDefault="003D5B87" w:rsidP="00A07389">
            <w:pPr>
              <w:pStyle w:val="Default"/>
              <w:spacing w:before="120" w:after="120"/>
              <w:rPr>
                <w:rFonts w:ascii="Arial" w:hAnsi="Arial" w:cs="Arial"/>
                <w:color w:val="auto"/>
                <w:sz w:val="20"/>
              </w:rPr>
            </w:pPr>
          </w:p>
          <w:p w14:paraId="50C629F5" w14:textId="77777777" w:rsidR="003D5B87" w:rsidRDefault="003D5B87" w:rsidP="003D5B87">
            <w:pPr>
              <w:spacing w:before="120" w:after="120"/>
              <w:rPr>
                <w:rFonts w:cs="Arial"/>
                <w:sz w:val="20"/>
              </w:rPr>
            </w:pPr>
            <w:r w:rsidRPr="00A07389">
              <w:rPr>
                <w:rFonts w:cs="Arial"/>
                <w:sz w:val="20"/>
              </w:rPr>
              <w:t xml:space="preserve">Ramp EA-IS Main Bulk to +4 kV at </w:t>
            </w:r>
          </w:p>
          <w:p w14:paraId="0D09EC98" w14:textId="5D447252" w:rsidR="003D5B87" w:rsidRPr="00A07389" w:rsidRDefault="003D5B87" w:rsidP="003D5B87">
            <w:pPr>
              <w:spacing w:before="120" w:after="120"/>
              <w:rPr>
                <w:rFonts w:cs="Arial"/>
                <w:sz w:val="20"/>
              </w:rPr>
            </w:pPr>
            <w:r w:rsidRPr="00A07389">
              <w:rPr>
                <w:rFonts w:cs="Arial"/>
                <w:sz w:val="20"/>
              </w:rPr>
              <w:t>10 V / 10s</w:t>
            </w:r>
          </w:p>
          <w:p w14:paraId="00D01A9C" w14:textId="77777777" w:rsidR="003D5B87" w:rsidRDefault="003D5B87" w:rsidP="00A07389">
            <w:pPr>
              <w:pStyle w:val="Default"/>
              <w:spacing w:before="120" w:after="120"/>
              <w:rPr>
                <w:rFonts w:ascii="Arial" w:hAnsi="Arial" w:cs="Arial"/>
                <w:color w:val="auto"/>
                <w:sz w:val="20"/>
              </w:rPr>
            </w:pPr>
          </w:p>
          <w:p w14:paraId="4A998F4A" w14:textId="77777777" w:rsidR="003D5B87" w:rsidRDefault="003D5B87" w:rsidP="00A07389">
            <w:pPr>
              <w:pStyle w:val="Default"/>
              <w:spacing w:before="120" w:after="120"/>
              <w:rPr>
                <w:rFonts w:ascii="Arial" w:hAnsi="Arial" w:cs="Arial"/>
                <w:color w:val="auto"/>
                <w:sz w:val="20"/>
              </w:rPr>
            </w:pPr>
          </w:p>
          <w:p w14:paraId="001AE1B4" w14:textId="77777777" w:rsidR="003D5B87" w:rsidRDefault="003D5B87" w:rsidP="00A07389">
            <w:pPr>
              <w:pStyle w:val="Default"/>
              <w:spacing w:before="120" w:after="120"/>
              <w:rPr>
                <w:rFonts w:ascii="Arial" w:hAnsi="Arial" w:cs="Arial"/>
                <w:color w:val="auto"/>
                <w:sz w:val="20"/>
              </w:rPr>
            </w:pPr>
          </w:p>
          <w:p w14:paraId="225170D6" w14:textId="77777777" w:rsidR="003D5B87" w:rsidRDefault="003D5B87" w:rsidP="00A07389">
            <w:pPr>
              <w:pStyle w:val="Default"/>
              <w:spacing w:before="120" w:after="120"/>
              <w:rPr>
                <w:rFonts w:ascii="Arial" w:hAnsi="Arial" w:cs="Arial"/>
                <w:color w:val="auto"/>
                <w:sz w:val="20"/>
              </w:rPr>
            </w:pPr>
          </w:p>
          <w:p w14:paraId="45201865" w14:textId="77777777" w:rsidR="003D5B87" w:rsidRDefault="003D5B87" w:rsidP="003D5B87">
            <w:pPr>
              <w:spacing w:before="120" w:after="120"/>
              <w:rPr>
                <w:rFonts w:cs="Arial"/>
                <w:sz w:val="20"/>
              </w:rPr>
            </w:pPr>
            <w:r w:rsidRPr="00A07389">
              <w:rPr>
                <w:rFonts w:cs="Arial"/>
                <w:sz w:val="20"/>
              </w:rPr>
              <w:t xml:space="preserve">Ramp EA-IS Main Bulk to +2 kV at </w:t>
            </w:r>
          </w:p>
          <w:p w14:paraId="29628F4C" w14:textId="7B54C6F6" w:rsidR="003D5B87" w:rsidRPr="00A07389" w:rsidRDefault="003D5B87" w:rsidP="003D5B87">
            <w:pPr>
              <w:spacing w:before="120" w:after="120"/>
              <w:rPr>
                <w:rFonts w:cs="Arial"/>
                <w:sz w:val="20"/>
              </w:rPr>
            </w:pPr>
            <w:r w:rsidRPr="00A07389">
              <w:rPr>
                <w:rFonts w:cs="Arial"/>
                <w:sz w:val="20"/>
              </w:rPr>
              <w:t>10 V / 10s</w:t>
            </w:r>
          </w:p>
          <w:p w14:paraId="05C074C3" w14:textId="77777777" w:rsidR="003D5B87" w:rsidRDefault="003D5B87" w:rsidP="00A07389">
            <w:pPr>
              <w:pStyle w:val="Default"/>
              <w:spacing w:before="120" w:after="120"/>
              <w:rPr>
                <w:rFonts w:ascii="Arial" w:hAnsi="Arial" w:cs="Arial"/>
                <w:color w:val="auto"/>
                <w:sz w:val="20"/>
              </w:rPr>
            </w:pPr>
          </w:p>
          <w:p w14:paraId="434C1436" w14:textId="77777777" w:rsidR="003D5B87" w:rsidRDefault="003D5B87" w:rsidP="00A07389">
            <w:pPr>
              <w:pStyle w:val="Default"/>
              <w:spacing w:before="120" w:after="120"/>
              <w:rPr>
                <w:rFonts w:ascii="Arial" w:hAnsi="Arial" w:cs="Arial"/>
                <w:color w:val="auto"/>
                <w:sz w:val="20"/>
              </w:rPr>
            </w:pPr>
          </w:p>
          <w:p w14:paraId="58B03E5F" w14:textId="77777777" w:rsidR="003D5B87" w:rsidRDefault="003D5B87" w:rsidP="00A07389">
            <w:pPr>
              <w:pStyle w:val="Default"/>
              <w:spacing w:before="120" w:after="120"/>
              <w:rPr>
                <w:rFonts w:ascii="Arial" w:hAnsi="Arial" w:cs="Arial"/>
                <w:color w:val="auto"/>
                <w:sz w:val="20"/>
              </w:rPr>
            </w:pPr>
          </w:p>
          <w:p w14:paraId="7C55ABC8" w14:textId="77777777" w:rsidR="003D5B87" w:rsidRDefault="003D5B87" w:rsidP="00A07389">
            <w:pPr>
              <w:pStyle w:val="Default"/>
              <w:spacing w:before="120" w:after="120"/>
              <w:rPr>
                <w:rFonts w:ascii="Arial" w:hAnsi="Arial" w:cs="Arial"/>
                <w:color w:val="auto"/>
                <w:sz w:val="20"/>
              </w:rPr>
            </w:pPr>
          </w:p>
          <w:p w14:paraId="4F49F704" w14:textId="77777777" w:rsidR="003D5B87" w:rsidRDefault="003D5B87" w:rsidP="003D5B87">
            <w:pPr>
              <w:spacing w:before="120" w:after="120"/>
              <w:rPr>
                <w:rFonts w:cs="Arial"/>
                <w:sz w:val="20"/>
              </w:rPr>
            </w:pPr>
            <w:r w:rsidRPr="00A07389">
              <w:rPr>
                <w:rFonts w:cs="Arial"/>
                <w:sz w:val="20"/>
              </w:rPr>
              <w:t xml:space="preserve">Ramp EA-IS Main Bulk to +0 kV at </w:t>
            </w:r>
          </w:p>
          <w:p w14:paraId="7DAC1FB9" w14:textId="63962333" w:rsidR="003D5B87" w:rsidRPr="00A07389" w:rsidRDefault="003D5B87" w:rsidP="003D5B87">
            <w:pPr>
              <w:spacing w:before="120" w:after="120"/>
              <w:rPr>
                <w:rFonts w:cs="Arial"/>
                <w:sz w:val="20"/>
              </w:rPr>
            </w:pPr>
            <w:r w:rsidRPr="00A07389">
              <w:rPr>
                <w:rFonts w:cs="Arial"/>
                <w:sz w:val="20"/>
              </w:rPr>
              <w:t>10 V / 10s</w:t>
            </w:r>
          </w:p>
          <w:p w14:paraId="272C0CF2" w14:textId="77777777" w:rsidR="003D5B87" w:rsidRDefault="003D5B87" w:rsidP="00A07389">
            <w:pPr>
              <w:pStyle w:val="Default"/>
              <w:spacing w:before="120" w:after="120"/>
              <w:rPr>
                <w:rFonts w:ascii="Arial" w:hAnsi="Arial" w:cs="Arial"/>
                <w:color w:val="auto"/>
                <w:sz w:val="20"/>
              </w:rPr>
            </w:pPr>
          </w:p>
          <w:p w14:paraId="5FF95D0E" w14:textId="77777777" w:rsidR="003D5B87" w:rsidRDefault="003D5B87" w:rsidP="00A07389">
            <w:pPr>
              <w:pStyle w:val="Default"/>
              <w:spacing w:before="120" w:after="120"/>
              <w:rPr>
                <w:rFonts w:ascii="Arial" w:hAnsi="Arial" w:cs="Arial"/>
                <w:color w:val="auto"/>
                <w:sz w:val="20"/>
              </w:rPr>
            </w:pPr>
          </w:p>
          <w:p w14:paraId="7C73C450" w14:textId="77777777" w:rsidR="003D5B87" w:rsidRDefault="003D5B87" w:rsidP="00A07389">
            <w:pPr>
              <w:pStyle w:val="Default"/>
              <w:spacing w:before="120" w:after="120"/>
              <w:rPr>
                <w:rFonts w:ascii="Arial" w:hAnsi="Arial" w:cs="Arial"/>
                <w:color w:val="auto"/>
                <w:sz w:val="20"/>
              </w:rPr>
            </w:pPr>
          </w:p>
          <w:p w14:paraId="003F364A" w14:textId="77777777" w:rsidR="003D5B87" w:rsidRDefault="003D5B87" w:rsidP="00A07389">
            <w:pPr>
              <w:pStyle w:val="Default"/>
              <w:spacing w:before="120" w:after="120"/>
              <w:rPr>
                <w:rFonts w:ascii="Arial" w:hAnsi="Arial" w:cs="Arial"/>
                <w:color w:val="auto"/>
                <w:sz w:val="20"/>
              </w:rPr>
            </w:pPr>
          </w:p>
          <w:p w14:paraId="141266DD" w14:textId="77777777" w:rsidR="003D5B87" w:rsidRPr="00A07389" w:rsidRDefault="003D5B87" w:rsidP="003D5B87">
            <w:pPr>
              <w:spacing w:before="120" w:after="120"/>
              <w:rPr>
                <w:rFonts w:cs="Arial"/>
                <w:sz w:val="20"/>
              </w:rPr>
            </w:pPr>
            <w:r w:rsidRPr="00A07389">
              <w:rPr>
                <w:rFonts w:cs="Arial"/>
                <w:sz w:val="20"/>
              </w:rPr>
              <w:t>Switch to HVSTDBY</w:t>
            </w:r>
          </w:p>
          <w:p w14:paraId="3A7831AA" w14:textId="77777777" w:rsidR="003D5B87" w:rsidRDefault="003D5B87" w:rsidP="00A07389">
            <w:pPr>
              <w:pStyle w:val="Default"/>
              <w:spacing w:before="120" w:after="120"/>
              <w:rPr>
                <w:rFonts w:ascii="Arial" w:hAnsi="Arial" w:cs="Arial"/>
                <w:color w:val="auto"/>
                <w:sz w:val="20"/>
              </w:rPr>
            </w:pPr>
          </w:p>
          <w:p w14:paraId="30161090" w14:textId="77777777" w:rsidR="003D5B87" w:rsidRPr="00A07389" w:rsidRDefault="003D5B87" w:rsidP="003D5B87">
            <w:pPr>
              <w:spacing w:before="120" w:after="120"/>
              <w:rPr>
                <w:rFonts w:cs="Arial"/>
                <w:sz w:val="20"/>
              </w:rPr>
            </w:pPr>
            <w:r w:rsidRPr="00A07389">
              <w:rPr>
                <w:rFonts w:cs="Arial"/>
                <w:sz w:val="20"/>
              </w:rPr>
              <w:t>Disable EAIS Main Bulk</w:t>
            </w:r>
          </w:p>
          <w:p w14:paraId="237CD24C" w14:textId="745FEE73" w:rsidR="003D5B87" w:rsidRPr="000A0C99" w:rsidRDefault="003D5B87" w:rsidP="00A07389">
            <w:pPr>
              <w:pStyle w:val="Default"/>
              <w:spacing w:before="120" w:after="120"/>
              <w:rPr>
                <w:rFonts w:ascii="Arial" w:hAnsi="Arial" w:cs="Arial"/>
                <w:color w:val="auto"/>
                <w:sz w:val="20"/>
              </w:rPr>
            </w:pPr>
          </w:p>
        </w:tc>
        <w:tc>
          <w:tcPr>
            <w:tcW w:w="2168" w:type="pct"/>
          </w:tcPr>
          <w:p w14:paraId="0C9ED3A6" w14:textId="68A1EBF2" w:rsidR="00A07389" w:rsidRPr="000A0C99" w:rsidRDefault="00797414" w:rsidP="00A07389">
            <w:pPr>
              <w:spacing w:before="120" w:after="120"/>
              <w:rPr>
                <w:rFonts w:cs="Arial"/>
                <w:b/>
                <w:color w:val="000000"/>
                <w:sz w:val="20"/>
                <w:szCs w:val="20"/>
              </w:rPr>
            </w:pPr>
            <w:r>
              <w:rPr>
                <w:rFonts w:cs="Arial"/>
                <w:b/>
                <w:color w:val="000000"/>
                <w:sz w:val="20"/>
                <w:szCs w:val="20"/>
              </w:rPr>
              <w:lastRenderedPageBreak/>
              <w:t>PDOR_SSWA_</w:t>
            </w:r>
            <w:r w:rsidR="00A07389">
              <w:rPr>
                <w:rFonts w:cs="Arial"/>
                <w:b/>
                <w:color w:val="000000"/>
                <w:sz w:val="20"/>
                <w:szCs w:val="20"/>
              </w:rPr>
              <w:t>HIS</w:t>
            </w:r>
            <w:r w:rsidR="00A07389" w:rsidRPr="000A0C99">
              <w:rPr>
                <w:rFonts w:cs="Arial"/>
                <w:b/>
                <w:color w:val="000000"/>
                <w:sz w:val="20"/>
                <w:szCs w:val="20"/>
              </w:rPr>
              <w:t>_</w:t>
            </w:r>
            <w:r>
              <w:rPr>
                <w:rFonts w:cs="Arial"/>
                <w:b/>
                <w:color w:val="000000"/>
                <w:sz w:val="20"/>
                <w:szCs w:val="20"/>
              </w:rPr>
              <w:t>EAIS_STEPPERS</w:t>
            </w:r>
            <w:r w:rsidR="00A07389" w:rsidRPr="000A0C99">
              <w:rPr>
                <w:rFonts w:cs="Arial"/>
                <w:b/>
                <w:color w:val="000000"/>
                <w:sz w:val="20"/>
                <w:szCs w:val="20"/>
              </w:rPr>
              <w:t>_00001.SOL</w:t>
            </w:r>
          </w:p>
          <w:p w14:paraId="1F4BB86E" w14:textId="77777777" w:rsidR="00A07389" w:rsidRDefault="00A07389" w:rsidP="00A07389">
            <w:pPr>
              <w:spacing w:before="120" w:after="120"/>
              <w:rPr>
                <w:rFonts w:cs="Arial"/>
                <w:sz w:val="20"/>
              </w:rPr>
            </w:pPr>
          </w:p>
          <w:p w14:paraId="6AC78A79" w14:textId="67D44FA3"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0418322E" w14:textId="1C5704C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2F49C9AE" w14:textId="2B52F42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3CCAF02D" w14:textId="16CB75A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506CD1A1" w14:textId="5455014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9B2DAD0" w14:textId="77777777" w:rsidR="00A07389" w:rsidRPr="00A07389" w:rsidRDefault="00A07389" w:rsidP="00A07389">
            <w:pPr>
              <w:spacing w:before="120" w:after="120"/>
              <w:rPr>
                <w:rFonts w:cs="Arial"/>
                <w:sz w:val="20"/>
              </w:rPr>
            </w:pPr>
          </w:p>
          <w:p w14:paraId="064FE18C" w14:textId="29CF7FE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418C78AC" w14:textId="3B11C00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44FE3CE5" w14:textId="6490106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872F1EF" w14:textId="46CF2A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1CB84860" w14:textId="46F3C04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64BD4997" w14:textId="77777777" w:rsidR="00A07389" w:rsidRPr="00A07389" w:rsidRDefault="00A07389" w:rsidP="00A07389">
            <w:pPr>
              <w:spacing w:before="120" w:after="120"/>
              <w:rPr>
                <w:rFonts w:cs="Arial"/>
                <w:sz w:val="20"/>
              </w:rPr>
            </w:pPr>
          </w:p>
          <w:p w14:paraId="4D689D86" w14:textId="3FCC703D" w:rsidR="00A07389" w:rsidRPr="00A07389" w:rsidRDefault="00A07389" w:rsidP="00A07389">
            <w:pPr>
              <w:spacing w:before="120" w:after="120"/>
              <w:rPr>
                <w:rFonts w:cs="Arial"/>
                <w:sz w:val="20"/>
              </w:rPr>
            </w:pPr>
            <w:r w:rsidRPr="00A07389">
              <w:rPr>
                <w:rFonts w:cs="Arial"/>
                <w:sz w:val="20"/>
              </w:rPr>
              <w:lastRenderedPageBreak/>
              <w:t>ZIA58908, PIA59050</w:t>
            </w:r>
            <w:r>
              <w:rPr>
                <w:rFonts w:cs="Arial"/>
                <w:sz w:val="20"/>
              </w:rPr>
              <w:t xml:space="preserve"> = </w:t>
            </w:r>
            <w:r w:rsidRPr="00A07389">
              <w:rPr>
                <w:rFonts w:cs="Arial"/>
                <w:sz w:val="20"/>
              </w:rPr>
              <w:t>BOT_DFL</w:t>
            </w:r>
          </w:p>
          <w:p w14:paraId="416FFA4B" w14:textId="5F145FB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7FE1D633" w14:textId="6A4A76F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15E36342" w14:textId="659B03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F6390D9" w14:textId="5D190B8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39B8C5AD" w14:textId="77777777" w:rsidR="00A07389" w:rsidRPr="00A07389" w:rsidRDefault="00A07389" w:rsidP="00A07389">
            <w:pPr>
              <w:spacing w:before="120" w:after="120"/>
              <w:rPr>
                <w:rFonts w:cs="Arial"/>
                <w:sz w:val="20"/>
              </w:rPr>
            </w:pPr>
          </w:p>
          <w:p w14:paraId="4CC46F04" w14:textId="407AE677"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26E3C279" w14:textId="51E42AC3"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0AA86384" w14:textId="4C9E904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78FE8455" w14:textId="762FF77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5727B8B9" w14:textId="5DF11C5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9E67730" w14:textId="77777777" w:rsidR="00A07389" w:rsidRPr="00A07389" w:rsidRDefault="00A07389" w:rsidP="00A07389">
            <w:pPr>
              <w:spacing w:before="120" w:after="120"/>
              <w:rPr>
                <w:rFonts w:cs="Arial"/>
                <w:sz w:val="20"/>
              </w:rPr>
            </w:pPr>
          </w:p>
          <w:p w14:paraId="43CBD146" w14:textId="161E7BE8"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7D2835F4" w14:textId="1E2B0B2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0AAAD571" w14:textId="684490D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56CB1702" w14:textId="70E00C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83E8217" w14:textId="6E66F1F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1118872" w14:textId="77777777" w:rsidR="00A07389" w:rsidRPr="00A07389" w:rsidRDefault="00A07389" w:rsidP="00A07389">
            <w:pPr>
              <w:spacing w:before="120" w:after="120"/>
              <w:rPr>
                <w:rFonts w:cs="Arial"/>
                <w:sz w:val="20"/>
              </w:rPr>
            </w:pPr>
          </w:p>
          <w:p w14:paraId="02BA3898" w14:textId="7280F5A9"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3D19C07D" w14:textId="716F552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1FFA5EC3" w14:textId="0C173CB3"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3122B7D" w14:textId="3E82A0B4" w:rsidR="00A07389" w:rsidRPr="00A07389" w:rsidRDefault="00453BA8" w:rsidP="00A07389">
            <w:pPr>
              <w:spacing w:before="120" w:after="120"/>
              <w:rPr>
                <w:rFonts w:cs="Arial"/>
                <w:sz w:val="20"/>
              </w:rPr>
            </w:pPr>
            <w:r>
              <w:rPr>
                <w:rFonts w:cs="Arial"/>
                <w:sz w:val="20"/>
              </w:rPr>
              <w:lastRenderedPageBreak/>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B1B53A5" w14:textId="433656A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264B6BB" w14:textId="77777777" w:rsidR="00A07389" w:rsidRPr="00A07389" w:rsidRDefault="00A07389" w:rsidP="00A07389">
            <w:pPr>
              <w:spacing w:before="120" w:after="120"/>
              <w:rPr>
                <w:rFonts w:cs="Arial"/>
                <w:sz w:val="20"/>
              </w:rPr>
            </w:pPr>
          </w:p>
          <w:p w14:paraId="22C9D60E" w14:textId="4AB82A54"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3425A337" w14:textId="18CAB75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22F33D70" w14:textId="632B948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888BDF6" w14:textId="35CB0B2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60EC831F" w14:textId="1C5C1AD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6C6F26A8" w14:textId="77777777" w:rsidR="00A07389" w:rsidRPr="00A07389" w:rsidRDefault="00A07389" w:rsidP="00A07389">
            <w:pPr>
              <w:spacing w:before="120" w:after="120"/>
              <w:rPr>
                <w:rFonts w:cs="Arial"/>
                <w:sz w:val="20"/>
              </w:rPr>
            </w:pPr>
          </w:p>
          <w:p w14:paraId="404D063C" w14:textId="58EB139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65F4FF7D" w14:textId="2BB9835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02FA5A7F" w14:textId="471C7D4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596E65D2" w14:textId="71D6809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7B44FF28" w14:textId="0725EE3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0FD9885" w14:textId="77777777" w:rsidR="00A07389" w:rsidRPr="00A07389" w:rsidRDefault="00A07389" w:rsidP="00A07389">
            <w:pPr>
              <w:spacing w:before="120" w:after="120"/>
              <w:rPr>
                <w:rFonts w:cs="Arial"/>
                <w:sz w:val="20"/>
              </w:rPr>
            </w:pPr>
          </w:p>
          <w:p w14:paraId="21B082CC" w14:textId="7F0D00C0"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0B969A90" w14:textId="6225793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2BB4409C" w14:textId="33CA57D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3D1F6049" w14:textId="1F7A79B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77BDB286" w14:textId="77F6CF6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4376AEFF" w14:textId="77777777" w:rsidR="00A07389" w:rsidRPr="00A07389" w:rsidRDefault="00A07389" w:rsidP="00A07389">
            <w:pPr>
              <w:spacing w:before="120" w:after="120"/>
              <w:rPr>
                <w:rFonts w:cs="Arial"/>
                <w:sz w:val="20"/>
              </w:rPr>
            </w:pPr>
          </w:p>
          <w:p w14:paraId="7E6D0941" w14:textId="524FD8D8" w:rsidR="00A07389" w:rsidRPr="00A07389" w:rsidRDefault="00A07389" w:rsidP="00A07389">
            <w:pPr>
              <w:spacing w:before="120" w:after="120"/>
              <w:rPr>
                <w:rFonts w:cs="Arial"/>
                <w:sz w:val="20"/>
              </w:rPr>
            </w:pPr>
            <w:r w:rsidRPr="00A07389">
              <w:rPr>
                <w:rFonts w:cs="Arial"/>
                <w:sz w:val="20"/>
              </w:rPr>
              <w:lastRenderedPageBreak/>
              <w:t>ZIA58908, PIA59050</w:t>
            </w:r>
            <w:r>
              <w:rPr>
                <w:rFonts w:cs="Arial"/>
                <w:sz w:val="20"/>
              </w:rPr>
              <w:t xml:space="preserve"> = </w:t>
            </w:r>
            <w:r w:rsidRPr="00A07389">
              <w:rPr>
                <w:rFonts w:cs="Arial"/>
                <w:sz w:val="20"/>
              </w:rPr>
              <w:t>BOT_DFL</w:t>
            </w:r>
          </w:p>
          <w:p w14:paraId="3808F34E" w14:textId="1E53A23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4A6AD85E" w14:textId="00A629E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7FFB709A" w14:textId="47D9A92F"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6C1BB7B5" w14:textId="15F9972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E638D04" w14:textId="77777777" w:rsidR="00A07389" w:rsidRPr="00A07389" w:rsidRDefault="00A07389" w:rsidP="00A07389">
            <w:pPr>
              <w:spacing w:before="120" w:after="120"/>
              <w:rPr>
                <w:rFonts w:cs="Arial"/>
                <w:sz w:val="20"/>
              </w:rPr>
            </w:pPr>
          </w:p>
          <w:p w14:paraId="54D4A32D" w14:textId="1E805B36"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7C84E0CB" w14:textId="65715A8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10B0B7B9" w14:textId="35A007C6"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684DDF1" w14:textId="4139B21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12434710" w14:textId="094F266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3A09E27E" w14:textId="77777777" w:rsidR="00A07389" w:rsidRPr="00A07389" w:rsidRDefault="00A07389" w:rsidP="00A07389">
            <w:pPr>
              <w:spacing w:before="120" w:after="120"/>
              <w:rPr>
                <w:rFonts w:cs="Arial"/>
                <w:sz w:val="20"/>
              </w:rPr>
            </w:pPr>
          </w:p>
          <w:p w14:paraId="7C6D4441" w14:textId="4482B98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06E05FC3" w14:textId="529F333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2621</w:t>
            </w:r>
          </w:p>
          <w:p w14:paraId="68C66FEA" w14:textId="309C9B0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1FC04711" w14:textId="6AAE64E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2E730F99" w14:textId="5288F72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0F2A31CF" w14:textId="77777777" w:rsidR="00A07389" w:rsidRPr="00A07389" w:rsidRDefault="00A07389" w:rsidP="00A07389">
            <w:pPr>
              <w:spacing w:before="120" w:after="120"/>
              <w:rPr>
                <w:rFonts w:cs="Arial"/>
                <w:sz w:val="20"/>
              </w:rPr>
            </w:pPr>
          </w:p>
          <w:p w14:paraId="288EB570" w14:textId="0011F13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05D34CC1" w14:textId="006A75B6"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1310</w:t>
            </w:r>
          </w:p>
          <w:p w14:paraId="16342B08" w14:textId="033EE61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6A639E1B" w14:textId="63F80351" w:rsidR="00A07389" w:rsidRPr="00A07389" w:rsidRDefault="00453BA8" w:rsidP="00A07389">
            <w:pPr>
              <w:spacing w:before="120" w:after="120"/>
              <w:rPr>
                <w:rFonts w:cs="Arial"/>
                <w:sz w:val="20"/>
              </w:rPr>
            </w:pPr>
            <w:r>
              <w:rPr>
                <w:rFonts w:cs="Arial"/>
                <w:sz w:val="20"/>
              </w:rPr>
              <w:lastRenderedPageBreak/>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0AB56799" w14:textId="5BF9708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6C5420BC" w14:textId="77777777" w:rsidR="00A07389" w:rsidRPr="00A07389" w:rsidRDefault="00A07389" w:rsidP="00A07389">
            <w:pPr>
              <w:spacing w:before="120" w:after="120"/>
              <w:rPr>
                <w:rFonts w:cs="Arial"/>
                <w:sz w:val="20"/>
              </w:rPr>
            </w:pPr>
          </w:p>
          <w:p w14:paraId="55241570" w14:textId="7E14AA6A"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64574F5D" w14:textId="08AEFB6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048C8F49" w14:textId="4415995F"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1F619799" w14:textId="147E71D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7E018545" w14:textId="5F47D04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1B62AD37" w14:textId="77777777" w:rsidR="00A07389" w:rsidRPr="00A07389" w:rsidRDefault="00A07389" w:rsidP="00A07389">
            <w:pPr>
              <w:spacing w:before="120" w:after="120"/>
              <w:rPr>
                <w:rFonts w:cs="Arial"/>
                <w:sz w:val="20"/>
              </w:rPr>
            </w:pPr>
          </w:p>
          <w:p w14:paraId="27628439" w14:textId="1D8FD938" w:rsidR="00A07389" w:rsidRPr="00A07389" w:rsidRDefault="00A07389" w:rsidP="00A07389">
            <w:pPr>
              <w:spacing w:before="120" w:after="120"/>
              <w:rPr>
                <w:rFonts w:cs="Arial"/>
                <w:sz w:val="20"/>
              </w:rPr>
            </w:pPr>
            <w:r w:rsidRPr="00A07389">
              <w:rPr>
                <w:rFonts w:cs="Arial"/>
                <w:sz w:val="20"/>
              </w:rPr>
              <w:t>ZIA58917, PIA59011</w:t>
            </w:r>
            <w:r>
              <w:rPr>
                <w:rFonts w:cs="Arial"/>
                <w:sz w:val="20"/>
              </w:rPr>
              <w:t xml:space="preserve"> = </w:t>
            </w:r>
            <w:r w:rsidRPr="00A07389">
              <w:rPr>
                <w:rFonts w:cs="Arial"/>
                <w:sz w:val="20"/>
              </w:rPr>
              <w:t>HVSTDBY</w:t>
            </w:r>
          </w:p>
          <w:p w14:paraId="097748AA" w14:textId="77777777" w:rsidR="00A07389" w:rsidRPr="00A07389" w:rsidRDefault="00A07389" w:rsidP="00A07389">
            <w:pPr>
              <w:spacing w:before="120" w:after="120"/>
              <w:rPr>
                <w:rFonts w:cs="Arial"/>
                <w:sz w:val="20"/>
              </w:rPr>
            </w:pPr>
          </w:p>
          <w:p w14:paraId="12E0EB5A" w14:textId="676837CA" w:rsidR="00A07389" w:rsidRPr="00A07389" w:rsidRDefault="00A07389" w:rsidP="00A07389">
            <w:pPr>
              <w:spacing w:before="120" w:after="120"/>
              <w:rPr>
                <w:rFonts w:cs="Arial"/>
                <w:sz w:val="20"/>
              </w:rPr>
            </w:pPr>
            <w:r w:rsidRPr="00A07389">
              <w:rPr>
                <w:rFonts w:cs="Arial"/>
                <w:sz w:val="20"/>
              </w:rPr>
              <w:t>ZIA58907, PIA59000</w:t>
            </w:r>
            <w:r>
              <w:rPr>
                <w:rFonts w:cs="Arial"/>
                <w:sz w:val="20"/>
              </w:rPr>
              <w:t xml:space="preserve"> = </w:t>
            </w:r>
            <w:r w:rsidRPr="00A07389">
              <w:rPr>
                <w:rFonts w:cs="Arial"/>
                <w:sz w:val="20"/>
              </w:rPr>
              <w:t>DISABLE</w:t>
            </w:r>
          </w:p>
          <w:p w14:paraId="3439DA92" w14:textId="0DC9C8BF" w:rsidR="00A07389" w:rsidRDefault="00453BA8" w:rsidP="00A07389">
            <w:pPr>
              <w:spacing w:before="120" w:after="120"/>
              <w:rPr>
                <w:rFonts w:cs="Arial"/>
                <w:sz w:val="20"/>
              </w:rPr>
            </w:pPr>
            <w:r>
              <w:rPr>
                <w:rFonts w:cs="Arial"/>
                <w:sz w:val="20"/>
              </w:rPr>
              <w:t>…………..</w:t>
            </w:r>
            <w:r w:rsidR="00A07389" w:rsidRPr="00A07389">
              <w:rPr>
                <w:rFonts w:cs="Arial"/>
                <w:sz w:val="20"/>
              </w:rPr>
              <w:t xml:space="preserve"> PIA59006</w:t>
            </w:r>
            <w:r w:rsidR="00A07389">
              <w:rPr>
                <w:rFonts w:cs="Arial"/>
                <w:sz w:val="20"/>
              </w:rPr>
              <w:t xml:space="preserve"> = </w:t>
            </w:r>
            <w:r w:rsidR="003D5B87">
              <w:rPr>
                <w:rFonts w:cs="Arial"/>
                <w:sz w:val="20"/>
              </w:rPr>
              <w:t>IRAP</w:t>
            </w:r>
          </w:p>
          <w:p w14:paraId="069C7A6A" w14:textId="0B937D48" w:rsidR="003D5B87" w:rsidRPr="000A0C99" w:rsidRDefault="003D5B87" w:rsidP="00A07389">
            <w:pPr>
              <w:spacing w:before="120" w:after="120"/>
              <w:rPr>
                <w:rFonts w:cs="Arial"/>
                <w:sz w:val="20"/>
              </w:rPr>
            </w:pPr>
          </w:p>
        </w:tc>
        <w:tc>
          <w:tcPr>
            <w:tcW w:w="1438" w:type="pct"/>
          </w:tcPr>
          <w:p w14:paraId="3C10EEF4" w14:textId="77777777" w:rsidR="00A07389" w:rsidRPr="000A0C99" w:rsidRDefault="00A07389" w:rsidP="00A07389">
            <w:pPr>
              <w:spacing w:before="120" w:after="120"/>
              <w:rPr>
                <w:rFonts w:cs="Arial"/>
                <w:sz w:val="20"/>
              </w:rPr>
            </w:pPr>
          </w:p>
        </w:tc>
      </w:tr>
    </w:tbl>
    <w:p w14:paraId="141B2C02" w14:textId="77777777" w:rsidR="00A07389" w:rsidRDefault="00A07389" w:rsidP="00C36415"/>
    <w:p w14:paraId="09EB5E23" w14:textId="52500648" w:rsidR="00C36415" w:rsidRPr="000A0C99" w:rsidRDefault="00C36415" w:rsidP="00507FAF">
      <w:pPr>
        <w:pStyle w:val="Heading2"/>
      </w:pPr>
      <w:bookmarkStart w:id="250" w:name="_Toc441855184"/>
      <w:r w:rsidRPr="000A0C99">
        <w:t xml:space="preserve">End of </w:t>
      </w:r>
      <w:r>
        <w:t>SWA-3 (</w:t>
      </w:r>
      <w:r w:rsidRPr="000A0C99">
        <w:t>IA-3</w:t>
      </w:r>
      <w:r>
        <w:t>) Day 4</w:t>
      </w:r>
      <w:r w:rsidRPr="000A0C99">
        <w:t xml:space="preserve"> Power Down</w:t>
      </w:r>
      <w:bookmarkEnd w:id="25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64EB2" w:rsidRPr="000A0C99" w14:paraId="739E2B27" w14:textId="77777777" w:rsidTr="00D776E5">
        <w:trPr>
          <w:trHeight w:val="716"/>
        </w:trPr>
        <w:tc>
          <w:tcPr>
            <w:tcW w:w="240" w:type="pct"/>
            <w:shd w:val="clear" w:color="auto" w:fill="auto"/>
          </w:tcPr>
          <w:p w14:paraId="258715A5" w14:textId="77777777" w:rsidR="00F64EB2" w:rsidRPr="000A0C99" w:rsidRDefault="00F64EB2" w:rsidP="00C36415">
            <w:pPr>
              <w:spacing w:before="120" w:after="120"/>
              <w:rPr>
                <w:rFonts w:cs="Arial"/>
                <w:sz w:val="20"/>
                <w:szCs w:val="20"/>
              </w:rPr>
            </w:pPr>
            <w:r w:rsidRPr="000A0C99">
              <w:rPr>
                <w:rFonts w:cs="Arial"/>
                <w:b/>
                <w:sz w:val="20"/>
              </w:rPr>
              <w:t>Step N°</w:t>
            </w:r>
          </w:p>
        </w:tc>
        <w:tc>
          <w:tcPr>
            <w:tcW w:w="1154" w:type="pct"/>
            <w:shd w:val="clear" w:color="auto" w:fill="auto"/>
          </w:tcPr>
          <w:p w14:paraId="4A5625DF" w14:textId="77777777" w:rsidR="00F64EB2" w:rsidRPr="000A0C99" w:rsidRDefault="00F64EB2" w:rsidP="00C3641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65F7A810" w14:textId="77777777" w:rsidR="00F64EB2" w:rsidRPr="000A0C99" w:rsidRDefault="00F64EB2" w:rsidP="00C36415">
            <w:pPr>
              <w:spacing w:before="120" w:after="120"/>
              <w:rPr>
                <w:rFonts w:cs="Arial"/>
                <w:sz w:val="20"/>
              </w:rPr>
            </w:pPr>
            <w:r w:rsidRPr="000A0C99">
              <w:rPr>
                <w:rFonts w:cs="Arial"/>
                <w:b/>
                <w:sz w:val="20"/>
              </w:rPr>
              <w:t>FCP ID or PDOR title &amp; contents</w:t>
            </w:r>
          </w:p>
        </w:tc>
        <w:tc>
          <w:tcPr>
            <w:tcW w:w="1438" w:type="pct"/>
          </w:tcPr>
          <w:p w14:paraId="68F755A9" w14:textId="5EE7BD29" w:rsidR="00F64EB2" w:rsidRPr="000A0C99" w:rsidRDefault="00F64EB2" w:rsidP="00C36415">
            <w:pPr>
              <w:spacing w:before="120" w:after="120"/>
              <w:rPr>
                <w:rFonts w:cs="Arial"/>
                <w:sz w:val="20"/>
              </w:rPr>
            </w:pPr>
            <w:r w:rsidRPr="000A0C99">
              <w:rPr>
                <w:rFonts w:cs="Arial"/>
                <w:b/>
                <w:sz w:val="20"/>
              </w:rPr>
              <w:t>Comments</w:t>
            </w:r>
          </w:p>
        </w:tc>
      </w:tr>
      <w:tr w:rsidR="00F64EB2" w:rsidRPr="000A0C99" w14:paraId="430649D1" w14:textId="77777777" w:rsidTr="00D776E5">
        <w:trPr>
          <w:trHeight w:val="716"/>
        </w:trPr>
        <w:tc>
          <w:tcPr>
            <w:tcW w:w="240" w:type="pct"/>
            <w:shd w:val="clear" w:color="auto" w:fill="auto"/>
          </w:tcPr>
          <w:p w14:paraId="2C48E7BA" w14:textId="77777777" w:rsidR="00F64EB2" w:rsidRPr="000A0C99" w:rsidRDefault="00F64EB2"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51" w:author="Loeffler, Chad" w:date="2020-01-29T13:37:00Z" w:original="11.7.1"/>
              </w:fldChar>
            </w:r>
          </w:p>
        </w:tc>
        <w:tc>
          <w:tcPr>
            <w:tcW w:w="1154" w:type="pct"/>
            <w:shd w:val="clear" w:color="auto" w:fill="auto"/>
          </w:tcPr>
          <w:p w14:paraId="03EE98A6" w14:textId="77777777" w:rsidR="00F64EB2" w:rsidRPr="000A0C99" w:rsidRDefault="00F64EB2" w:rsidP="00C3641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362D61E" w14:textId="77777777" w:rsidR="00F64EB2" w:rsidRPr="000A0C99" w:rsidRDefault="00F64EB2" w:rsidP="00C36415">
            <w:pPr>
              <w:spacing w:before="120" w:after="120"/>
              <w:rPr>
                <w:rFonts w:cs="Arial"/>
                <w:sz w:val="20"/>
              </w:rPr>
            </w:pPr>
            <w:r w:rsidRPr="000A0C99">
              <w:rPr>
                <w:rFonts w:cs="Arial"/>
                <w:sz w:val="20"/>
              </w:rPr>
              <w:t>IA-FCP-004</w:t>
            </w:r>
          </w:p>
        </w:tc>
        <w:tc>
          <w:tcPr>
            <w:tcW w:w="1438" w:type="pct"/>
          </w:tcPr>
          <w:p w14:paraId="31BD377B" w14:textId="66DE5F32" w:rsidR="00F64EB2" w:rsidRPr="000A0C99" w:rsidRDefault="00F64EB2" w:rsidP="00C364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3060D434" w14:textId="77777777" w:rsidTr="00D776E5">
        <w:trPr>
          <w:trHeight w:val="716"/>
        </w:trPr>
        <w:tc>
          <w:tcPr>
            <w:tcW w:w="240" w:type="pct"/>
            <w:shd w:val="clear" w:color="auto" w:fill="auto"/>
          </w:tcPr>
          <w:p w14:paraId="634AB27C" w14:textId="77777777" w:rsidR="00F64EB2" w:rsidRPr="000A0C99" w:rsidRDefault="00F64EB2" w:rsidP="00C36415">
            <w:pPr>
              <w:spacing w:before="120" w:after="120"/>
              <w:rPr>
                <w:rFonts w:cs="Arial"/>
                <w:sz w:val="20"/>
              </w:rPr>
            </w:pPr>
            <w:r w:rsidRPr="000A0C99">
              <w:rPr>
                <w:sz w:val="20"/>
                <w:szCs w:val="20"/>
              </w:rPr>
              <w:lastRenderedPageBreak/>
              <w:fldChar w:fldCharType="begin"/>
            </w:r>
            <w:r w:rsidRPr="000A0C99">
              <w:rPr>
                <w:sz w:val="20"/>
                <w:szCs w:val="20"/>
              </w:rPr>
              <w:instrText xml:space="preserve"> LISTNUM  \l 3 </w:instrText>
            </w:r>
            <w:r w:rsidRPr="000A0C99">
              <w:rPr>
                <w:sz w:val="20"/>
                <w:szCs w:val="20"/>
              </w:rPr>
              <w:fldChar w:fldCharType="end">
                <w:numberingChange w:id="252" w:author="Loeffler, Chad" w:date="2020-01-29T13:37:00Z" w:original="11.7.2"/>
              </w:fldChar>
            </w:r>
          </w:p>
        </w:tc>
        <w:tc>
          <w:tcPr>
            <w:tcW w:w="1154" w:type="pct"/>
            <w:shd w:val="clear" w:color="auto" w:fill="auto"/>
          </w:tcPr>
          <w:p w14:paraId="43AE3DE7" w14:textId="77777777" w:rsidR="00F64EB2" w:rsidRPr="000A0C99" w:rsidRDefault="00F64EB2" w:rsidP="00C3641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0E898E41" w14:textId="77777777" w:rsidR="00F64EB2" w:rsidRPr="000A0C99" w:rsidRDefault="00F64EB2" w:rsidP="00C36415">
            <w:pPr>
              <w:spacing w:before="120" w:after="120"/>
              <w:rPr>
                <w:rFonts w:cs="Arial"/>
                <w:sz w:val="20"/>
              </w:rPr>
            </w:pPr>
            <w:r w:rsidRPr="000A0C99">
              <w:rPr>
                <w:rFonts w:cs="Arial"/>
                <w:sz w:val="20"/>
              </w:rPr>
              <w:t>IA-FCP-005</w:t>
            </w:r>
          </w:p>
        </w:tc>
        <w:tc>
          <w:tcPr>
            <w:tcW w:w="1438" w:type="pct"/>
          </w:tcPr>
          <w:p w14:paraId="4E230417" w14:textId="7BF6E7D0" w:rsidR="00F64EB2" w:rsidRPr="000A0C99" w:rsidRDefault="00F64EB2" w:rsidP="00C364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bl>
    <w:p w14:paraId="120CD65F" w14:textId="77777777" w:rsidR="00C36415" w:rsidRDefault="00C36415" w:rsidP="00C36415"/>
    <w:p w14:paraId="25100F9F" w14:textId="77777777" w:rsidR="00C36415" w:rsidRDefault="00C36415" w:rsidP="002A31B0"/>
    <w:p w14:paraId="214DF14A" w14:textId="77777777" w:rsidR="00C36415" w:rsidRDefault="00C36415">
      <w:pPr>
        <w:overflowPunct/>
        <w:autoSpaceDE/>
        <w:autoSpaceDN/>
        <w:adjustRightInd/>
        <w:textAlignment w:val="auto"/>
        <w:rPr>
          <w:b/>
        </w:rPr>
      </w:pPr>
      <w:r>
        <w:br w:type="page"/>
      </w:r>
    </w:p>
    <w:p w14:paraId="0A8AFFA2" w14:textId="6A28A99B" w:rsidR="00D776E5" w:rsidRDefault="00D776E5" w:rsidP="00D776E5">
      <w:pPr>
        <w:pStyle w:val="Heading1"/>
      </w:pPr>
      <w:bookmarkStart w:id="253" w:name="_Toc441855185"/>
      <w:r>
        <w:lastRenderedPageBreak/>
        <w:t>SWA-3 (IA-3) Day 4 Overnight</w:t>
      </w:r>
      <w:bookmarkEnd w:id="253"/>
    </w:p>
    <w:p w14:paraId="117DAB44" w14:textId="77777777" w:rsidR="00D776E5" w:rsidRDefault="00D776E5" w:rsidP="00D776E5">
      <w:pPr>
        <w:rPr>
          <w:b/>
        </w:rPr>
      </w:pPr>
    </w:p>
    <w:p w14:paraId="0A06FACE" w14:textId="6E8A082B" w:rsidR="00D776E5" w:rsidRDefault="00D776E5" w:rsidP="00D776E5">
      <w:pPr>
        <w:pStyle w:val="Heading2"/>
      </w:pPr>
      <w:bookmarkStart w:id="254" w:name="_Toc441855186"/>
      <w:r>
        <w:t xml:space="preserve">HIS </w:t>
      </w:r>
      <w:r w:rsidR="00DD69EF">
        <w:t>SSD Noise Threshold Test</w:t>
      </w:r>
      <w:bookmarkEnd w:id="254"/>
    </w:p>
    <w:p w14:paraId="48D06642" w14:textId="278CD7EA" w:rsidR="00D776E5" w:rsidRDefault="00D776E5" w:rsidP="00D776E5">
      <w:pPr>
        <w:jc w:val="both"/>
      </w:pPr>
      <w:r>
        <w:t xml:space="preserve">Tune SSD thresholds, by running a partial SSD noise test </w:t>
      </w:r>
      <w:proofErr w:type="spellStart"/>
      <w:r>
        <w:t>centered</w:t>
      </w:r>
      <w:proofErr w:type="spellEnd"/>
      <w:r>
        <w:t xml:space="preserve"> </w:t>
      </w:r>
      <w:proofErr w:type="gramStart"/>
      <w:r>
        <w:t>around</w:t>
      </w:r>
      <w:proofErr w:type="gramEnd"/>
      <w:r>
        <w:t xml:space="preserve"> the current values.</w:t>
      </w:r>
    </w:p>
    <w:p w14:paraId="7DEFDF5E" w14:textId="77777777" w:rsidR="00D776E5" w:rsidRDefault="00D776E5" w:rsidP="00D776E5">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776E5" w:rsidRPr="000A0C99" w14:paraId="547F8166" w14:textId="77777777" w:rsidTr="00D776E5">
        <w:trPr>
          <w:trHeight w:val="716"/>
        </w:trPr>
        <w:tc>
          <w:tcPr>
            <w:tcW w:w="240" w:type="pct"/>
            <w:shd w:val="clear" w:color="auto" w:fill="auto"/>
          </w:tcPr>
          <w:p w14:paraId="3453FF91" w14:textId="77777777" w:rsidR="00D776E5" w:rsidRPr="000A0C99" w:rsidRDefault="00D776E5" w:rsidP="00D776E5">
            <w:pPr>
              <w:spacing w:before="120" w:after="120"/>
              <w:rPr>
                <w:rFonts w:cs="Arial"/>
                <w:sz w:val="20"/>
                <w:szCs w:val="20"/>
              </w:rPr>
            </w:pPr>
            <w:r w:rsidRPr="000A0C99">
              <w:rPr>
                <w:rFonts w:cs="Arial"/>
                <w:b/>
                <w:sz w:val="20"/>
              </w:rPr>
              <w:t>Step N°</w:t>
            </w:r>
          </w:p>
        </w:tc>
        <w:tc>
          <w:tcPr>
            <w:tcW w:w="1154" w:type="pct"/>
            <w:shd w:val="clear" w:color="auto" w:fill="auto"/>
          </w:tcPr>
          <w:p w14:paraId="158025D6" w14:textId="77777777" w:rsidR="00D776E5" w:rsidRPr="000A0C99" w:rsidRDefault="00D776E5" w:rsidP="00D776E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0383325" w14:textId="77777777" w:rsidR="00D776E5" w:rsidRPr="000A0C99" w:rsidRDefault="00D776E5" w:rsidP="00D776E5">
            <w:pPr>
              <w:spacing w:before="120" w:after="120"/>
              <w:rPr>
                <w:rFonts w:cs="Arial"/>
                <w:sz w:val="20"/>
              </w:rPr>
            </w:pPr>
            <w:r w:rsidRPr="000A0C99">
              <w:rPr>
                <w:rFonts w:cs="Arial"/>
                <w:b/>
                <w:sz w:val="20"/>
              </w:rPr>
              <w:t>FCP ID or PDOR title &amp; contents</w:t>
            </w:r>
          </w:p>
        </w:tc>
        <w:tc>
          <w:tcPr>
            <w:tcW w:w="1438" w:type="pct"/>
          </w:tcPr>
          <w:p w14:paraId="370EF952" w14:textId="77777777" w:rsidR="00D776E5" w:rsidRPr="000A0C99" w:rsidRDefault="00D776E5" w:rsidP="00D776E5">
            <w:pPr>
              <w:spacing w:before="120" w:after="120"/>
              <w:rPr>
                <w:rFonts w:cs="Arial"/>
                <w:sz w:val="20"/>
              </w:rPr>
            </w:pPr>
            <w:r w:rsidRPr="000A0C99">
              <w:rPr>
                <w:rFonts w:cs="Arial"/>
                <w:b/>
                <w:sz w:val="20"/>
              </w:rPr>
              <w:t>Comments</w:t>
            </w:r>
          </w:p>
        </w:tc>
      </w:tr>
      <w:tr w:rsidR="00D776E5" w:rsidRPr="000A0C99" w14:paraId="3E2B790F" w14:textId="77777777" w:rsidTr="00D776E5">
        <w:trPr>
          <w:trHeight w:val="716"/>
        </w:trPr>
        <w:tc>
          <w:tcPr>
            <w:tcW w:w="240" w:type="pct"/>
            <w:shd w:val="clear" w:color="auto" w:fill="auto"/>
          </w:tcPr>
          <w:p w14:paraId="3A941240" w14:textId="77777777" w:rsidR="00D776E5" w:rsidRPr="000A0C99" w:rsidRDefault="00D776E5" w:rsidP="00D776E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55" w:author="Loeffler, Chad" w:date="2020-01-29T13:37:00Z" w:original="12.1.1"/>
              </w:fldChar>
            </w:r>
          </w:p>
        </w:tc>
        <w:tc>
          <w:tcPr>
            <w:tcW w:w="1154" w:type="pct"/>
            <w:shd w:val="clear" w:color="auto" w:fill="auto"/>
          </w:tcPr>
          <w:p w14:paraId="3E24912E" w14:textId="0FFB74A5" w:rsidR="00D776E5" w:rsidRDefault="00D776E5" w:rsidP="00D776E5">
            <w:pPr>
              <w:pStyle w:val="Default"/>
              <w:spacing w:before="120" w:after="120"/>
              <w:rPr>
                <w:rFonts w:ascii="Arial" w:hAnsi="Arial" w:cs="Arial"/>
                <w:sz w:val="20"/>
              </w:rPr>
            </w:pPr>
            <w:r>
              <w:rPr>
                <w:rFonts w:ascii="Arial" w:hAnsi="Arial" w:cs="Arial"/>
                <w:sz w:val="20"/>
              </w:rPr>
              <w:t>Overnight Noise Test</w:t>
            </w:r>
          </w:p>
          <w:p w14:paraId="1BE265A2" w14:textId="77777777" w:rsidR="00D776E5" w:rsidRDefault="00D776E5" w:rsidP="00D776E5">
            <w:pPr>
              <w:pStyle w:val="Default"/>
              <w:spacing w:before="120" w:after="120"/>
              <w:rPr>
                <w:rFonts w:ascii="Arial" w:hAnsi="Arial" w:cs="Arial"/>
                <w:sz w:val="20"/>
              </w:rPr>
            </w:pPr>
          </w:p>
          <w:p w14:paraId="5761BC1C" w14:textId="77777777" w:rsidR="00D776E5" w:rsidRDefault="00D776E5" w:rsidP="00D776E5">
            <w:pPr>
              <w:pStyle w:val="Default"/>
              <w:spacing w:before="120" w:after="120"/>
              <w:rPr>
                <w:rFonts w:ascii="Arial" w:hAnsi="Arial" w:cs="Arial"/>
                <w:sz w:val="20"/>
              </w:rPr>
            </w:pPr>
          </w:p>
          <w:p w14:paraId="5B7A6A38" w14:textId="77777777" w:rsidR="00D776E5" w:rsidRDefault="00D776E5" w:rsidP="00D776E5">
            <w:pPr>
              <w:pStyle w:val="Default"/>
              <w:spacing w:before="120" w:after="120"/>
              <w:rPr>
                <w:rFonts w:ascii="Arial" w:hAnsi="Arial" w:cs="Arial"/>
                <w:sz w:val="20"/>
              </w:rPr>
            </w:pPr>
          </w:p>
          <w:p w14:paraId="2FA8A895" w14:textId="77777777" w:rsidR="004142B2" w:rsidRPr="00D776E5" w:rsidRDefault="004142B2" w:rsidP="004142B2">
            <w:pPr>
              <w:spacing w:before="120" w:after="120"/>
              <w:rPr>
                <w:rFonts w:cs="Arial"/>
                <w:sz w:val="20"/>
              </w:rPr>
            </w:pPr>
            <w:r>
              <w:rPr>
                <w:rFonts w:cs="Arial"/>
                <w:sz w:val="20"/>
              </w:rPr>
              <w:t>G</w:t>
            </w:r>
            <w:r w:rsidRPr="00D776E5">
              <w:rPr>
                <w:rFonts w:cs="Arial"/>
                <w:sz w:val="20"/>
              </w:rPr>
              <w:t>o to HVSTDBY mode</w:t>
            </w:r>
          </w:p>
          <w:p w14:paraId="2E0F950E" w14:textId="77777777" w:rsidR="00D776E5" w:rsidRDefault="00D776E5" w:rsidP="00D776E5">
            <w:pPr>
              <w:pStyle w:val="Default"/>
              <w:spacing w:before="120" w:after="120"/>
              <w:rPr>
                <w:rFonts w:ascii="Arial" w:hAnsi="Arial" w:cs="Arial"/>
                <w:color w:val="auto"/>
                <w:sz w:val="20"/>
              </w:rPr>
            </w:pPr>
          </w:p>
          <w:p w14:paraId="26D5F9DA" w14:textId="77777777" w:rsidR="004142B2" w:rsidRDefault="004142B2" w:rsidP="00D776E5">
            <w:pPr>
              <w:pStyle w:val="Default"/>
              <w:spacing w:before="120" w:after="120"/>
              <w:rPr>
                <w:rFonts w:ascii="Arial" w:hAnsi="Arial" w:cs="Arial"/>
                <w:color w:val="auto"/>
                <w:sz w:val="20"/>
              </w:rPr>
            </w:pPr>
          </w:p>
          <w:p w14:paraId="79DEE9C6" w14:textId="77777777" w:rsidR="004142B2" w:rsidRDefault="004142B2" w:rsidP="00D776E5">
            <w:pPr>
              <w:pStyle w:val="Default"/>
              <w:spacing w:before="120" w:after="120"/>
              <w:rPr>
                <w:rFonts w:ascii="Arial" w:hAnsi="Arial" w:cs="Arial"/>
                <w:color w:val="auto"/>
                <w:sz w:val="20"/>
              </w:rPr>
            </w:pPr>
          </w:p>
          <w:p w14:paraId="77BB3901" w14:textId="209D09B9" w:rsidR="004142B2" w:rsidRPr="00D776E5" w:rsidRDefault="004142B2" w:rsidP="004142B2">
            <w:pPr>
              <w:spacing w:before="120" w:after="120"/>
              <w:rPr>
                <w:rFonts w:cs="Arial"/>
                <w:sz w:val="20"/>
              </w:rPr>
            </w:pPr>
            <w:r>
              <w:rPr>
                <w:rFonts w:cs="Arial"/>
                <w:sz w:val="20"/>
              </w:rPr>
              <w:t>C</w:t>
            </w:r>
            <w:r w:rsidRPr="00D776E5">
              <w:rPr>
                <w:rFonts w:cs="Arial"/>
                <w:sz w:val="20"/>
              </w:rPr>
              <w:t>ommand HK to 1 minute</w:t>
            </w:r>
          </w:p>
          <w:p w14:paraId="05C4092F" w14:textId="77777777" w:rsidR="004142B2" w:rsidRDefault="004142B2" w:rsidP="00D776E5">
            <w:pPr>
              <w:pStyle w:val="Default"/>
              <w:spacing w:before="120" w:after="120"/>
              <w:rPr>
                <w:rFonts w:ascii="Arial" w:hAnsi="Arial" w:cs="Arial"/>
                <w:color w:val="auto"/>
                <w:sz w:val="20"/>
              </w:rPr>
            </w:pPr>
          </w:p>
          <w:p w14:paraId="4CA0FD1B" w14:textId="77777777" w:rsidR="004142B2" w:rsidRDefault="004142B2" w:rsidP="00D776E5">
            <w:pPr>
              <w:pStyle w:val="Default"/>
              <w:spacing w:before="120" w:after="120"/>
              <w:rPr>
                <w:rFonts w:ascii="Arial" w:hAnsi="Arial" w:cs="Arial"/>
                <w:color w:val="auto"/>
                <w:sz w:val="20"/>
              </w:rPr>
            </w:pPr>
          </w:p>
          <w:p w14:paraId="571AD504" w14:textId="77777777" w:rsidR="004142B2" w:rsidRDefault="004142B2" w:rsidP="00D776E5">
            <w:pPr>
              <w:pStyle w:val="Default"/>
              <w:spacing w:before="120" w:after="120"/>
              <w:rPr>
                <w:rFonts w:ascii="Arial" w:hAnsi="Arial" w:cs="Arial"/>
                <w:color w:val="auto"/>
                <w:sz w:val="20"/>
              </w:rPr>
            </w:pPr>
          </w:p>
          <w:p w14:paraId="3B6ADCFC" w14:textId="77777777" w:rsidR="004142B2" w:rsidRDefault="004142B2" w:rsidP="00D776E5">
            <w:pPr>
              <w:pStyle w:val="Default"/>
              <w:spacing w:before="120" w:after="120"/>
              <w:rPr>
                <w:rFonts w:ascii="Arial" w:hAnsi="Arial" w:cs="Arial"/>
                <w:color w:val="auto"/>
                <w:sz w:val="20"/>
              </w:rPr>
            </w:pPr>
          </w:p>
          <w:p w14:paraId="2E4D9614" w14:textId="77777777" w:rsidR="004142B2" w:rsidRDefault="004142B2" w:rsidP="004142B2">
            <w:pPr>
              <w:spacing w:before="120" w:after="120"/>
              <w:rPr>
                <w:rFonts w:cs="Arial"/>
                <w:sz w:val="20"/>
              </w:rPr>
            </w:pPr>
            <w:r w:rsidRPr="00D776E5">
              <w:rPr>
                <w:rFonts w:cs="Arial"/>
                <w:sz w:val="20"/>
              </w:rPr>
              <w:lastRenderedPageBreak/>
              <w:t xml:space="preserve">Set DSCB internal limit monitoring </w:t>
            </w:r>
          </w:p>
          <w:p w14:paraId="0DAC83EB" w14:textId="71835095" w:rsidR="004142B2" w:rsidRPr="00D776E5" w:rsidRDefault="004142B2" w:rsidP="004142B2">
            <w:pPr>
              <w:spacing w:before="120" w:after="120"/>
              <w:rPr>
                <w:rFonts w:cs="Arial"/>
                <w:sz w:val="20"/>
              </w:rPr>
            </w:pPr>
            <w:r w:rsidRPr="00D776E5">
              <w:rPr>
                <w:rFonts w:cs="Arial"/>
                <w:sz w:val="20"/>
              </w:rPr>
              <w:t>for full HV - START MCP 3000 V</w:t>
            </w:r>
          </w:p>
          <w:p w14:paraId="584BCCA2" w14:textId="77777777" w:rsidR="004142B2" w:rsidRDefault="004142B2" w:rsidP="00D776E5">
            <w:pPr>
              <w:pStyle w:val="Default"/>
              <w:spacing w:before="120" w:after="120"/>
              <w:rPr>
                <w:rFonts w:ascii="Arial" w:hAnsi="Arial" w:cs="Arial"/>
                <w:color w:val="auto"/>
                <w:sz w:val="20"/>
              </w:rPr>
            </w:pPr>
          </w:p>
          <w:p w14:paraId="6EF63EB6" w14:textId="77777777" w:rsidR="004142B2" w:rsidRDefault="004142B2" w:rsidP="00D776E5">
            <w:pPr>
              <w:pStyle w:val="Default"/>
              <w:spacing w:before="120" w:after="120"/>
              <w:rPr>
                <w:rFonts w:ascii="Arial" w:hAnsi="Arial" w:cs="Arial"/>
                <w:color w:val="auto"/>
                <w:sz w:val="20"/>
              </w:rPr>
            </w:pPr>
          </w:p>
          <w:p w14:paraId="77D0C07A" w14:textId="77777777" w:rsidR="004142B2" w:rsidRDefault="004142B2" w:rsidP="00D776E5">
            <w:pPr>
              <w:pStyle w:val="Default"/>
              <w:spacing w:before="120" w:after="120"/>
              <w:rPr>
                <w:rFonts w:ascii="Arial" w:hAnsi="Arial" w:cs="Arial"/>
                <w:color w:val="auto"/>
                <w:sz w:val="20"/>
              </w:rPr>
            </w:pPr>
          </w:p>
          <w:p w14:paraId="0B59087B"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1E750BF9" w14:textId="71A712EC" w:rsidR="004142B2" w:rsidRPr="00D776E5" w:rsidRDefault="004142B2" w:rsidP="004142B2">
            <w:pPr>
              <w:spacing w:before="120" w:after="120"/>
              <w:rPr>
                <w:rFonts w:cs="Arial"/>
                <w:sz w:val="20"/>
              </w:rPr>
            </w:pPr>
            <w:r w:rsidRPr="00D776E5">
              <w:rPr>
                <w:rFonts w:cs="Arial"/>
                <w:sz w:val="20"/>
              </w:rPr>
              <w:t>for full HV - STOP MCP 3000 V</w:t>
            </w:r>
          </w:p>
          <w:p w14:paraId="324F0ACB" w14:textId="77777777" w:rsidR="004142B2" w:rsidRDefault="004142B2" w:rsidP="00D776E5">
            <w:pPr>
              <w:pStyle w:val="Default"/>
              <w:spacing w:before="120" w:after="120"/>
              <w:rPr>
                <w:rFonts w:ascii="Arial" w:hAnsi="Arial" w:cs="Arial"/>
                <w:color w:val="auto"/>
                <w:sz w:val="20"/>
              </w:rPr>
            </w:pPr>
          </w:p>
          <w:p w14:paraId="1D5DDAC6" w14:textId="77777777" w:rsidR="00405C0E" w:rsidRDefault="00405C0E" w:rsidP="00D776E5">
            <w:pPr>
              <w:pStyle w:val="Default"/>
              <w:spacing w:before="120" w:after="120"/>
              <w:rPr>
                <w:rFonts w:ascii="Arial" w:hAnsi="Arial" w:cs="Arial"/>
                <w:color w:val="auto"/>
                <w:sz w:val="20"/>
              </w:rPr>
            </w:pPr>
          </w:p>
          <w:p w14:paraId="349EAD48" w14:textId="77777777" w:rsidR="00405C0E" w:rsidRDefault="00405C0E" w:rsidP="00D776E5">
            <w:pPr>
              <w:pStyle w:val="Default"/>
              <w:spacing w:before="120" w:after="120"/>
              <w:rPr>
                <w:rFonts w:ascii="Arial" w:hAnsi="Arial" w:cs="Arial"/>
                <w:color w:val="auto"/>
                <w:sz w:val="20"/>
              </w:rPr>
            </w:pPr>
          </w:p>
          <w:p w14:paraId="7A985EDB" w14:textId="77777777" w:rsidR="00405C0E" w:rsidRDefault="00405C0E" w:rsidP="00405C0E">
            <w:pPr>
              <w:spacing w:before="120" w:after="120"/>
              <w:rPr>
                <w:rFonts w:cs="Arial"/>
                <w:sz w:val="20"/>
              </w:rPr>
            </w:pPr>
            <w:r w:rsidRPr="00D776E5">
              <w:rPr>
                <w:rFonts w:cs="Arial"/>
                <w:sz w:val="20"/>
              </w:rPr>
              <w:t xml:space="preserve">Set DSCB internal limit monitoring </w:t>
            </w:r>
          </w:p>
          <w:p w14:paraId="466A6458" w14:textId="427BDE10" w:rsidR="00405C0E" w:rsidRPr="00D776E5" w:rsidRDefault="00405C0E" w:rsidP="00405C0E">
            <w:pPr>
              <w:spacing w:before="120" w:after="120"/>
              <w:rPr>
                <w:rFonts w:cs="Arial"/>
                <w:sz w:val="20"/>
              </w:rPr>
            </w:pPr>
            <w:r w:rsidRPr="00D776E5">
              <w:rPr>
                <w:rFonts w:cs="Arial"/>
                <w:sz w:val="20"/>
              </w:rPr>
              <w:t>for full HV - OFFSET MCP 1100 V</w:t>
            </w:r>
          </w:p>
          <w:p w14:paraId="6AA2F4DC" w14:textId="77777777" w:rsidR="00405C0E" w:rsidRDefault="00405C0E" w:rsidP="00D776E5">
            <w:pPr>
              <w:pStyle w:val="Default"/>
              <w:spacing w:before="120" w:after="120"/>
              <w:rPr>
                <w:rFonts w:ascii="Arial" w:hAnsi="Arial" w:cs="Arial"/>
                <w:color w:val="auto"/>
                <w:sz w:val="20"/>
              </w:rPr>
            </w:pPr>
          </w:p>
          <w:p w14:paraId="08987A69" w14:textId="77777777" w:rsidR="00405C0E" w:rsidRDefault="00405C0E" w:rsidP="00D776E5">
            <w:pPr>
              <w:pStyle w:val="Default"/>
              <w:spacing w:before="120" w:after="120"/>
              <w:rPr>
                <w:rFonts w:ascii="Arial" w:hAnsi="Arial" w:cs="Arial"/>
                <w:color w:val="auto"/>
                <w:sz w:val="20"/>
              </w:rPr>
            </w:pPr>
          </w:p>
          <w:p w14:paraId="5C9CC37E" w14:textId="77777777" w:rsidR="00405C0E" w:rsidRDefault="00405C0E" w:rsidP="00D776E5">
            <w:pPr>
              <w:pStyle w:val="Default"/>
              <w:spacing w:before="120" w:after="120"/>
              <w:rPr>
                <w:rFonts w:ascii="Arial" w:hAnsi="Arial" w:cs="Arial"/>
                <w:color w:val="auto"/>
                <w:sz w:val="20"/>
              </w:rPr>
            </w:pPr>
          </w:p>
          <w:p w14:paraId="1D5C4CFC" w14:textId="77777777" w:rsidR="00405C0E" w:rsidRDefault="00405C0E" w:rsidP="00405C0E">
            <w:pPr>
              <w:spacing w:before="120" w:after="120"/>
              <w:rPr>
                <w:rFonts w:cs="Arial"/>
                <w:sz w:val="20"/>
              </w:rPr>
            </w:pPr>
            <w:r w:rsidRPr="00D776E5">
              <w:rPr>
                <w:rFonts w:cs="Arial"/>
                <w:sz w:val="20"/>
              </w:rPr>
              <w:t xml:space="preserve">Set FSW internal limit monitoring </w:t>
            </w:r>
          </w:p>
          <w:p w14:paraId="5F4A62BB" w14:textId="77777777" w:rsidR="00405C0E" w:rsidRDefault="00405C0E" w:rsidP="00405C0E">
            <w:pPr>
              <w:spacing w:before="120" w:after="120"/>
              <w:rPr>
                <w:rFonts w:cs="Arial"/>
                <w:sz w:val="20"/>
              </w:rPr>
            </w:pPr>
            <w:r w:rsidRPr="00D776E5">
              <w:rPr>
                <w:rFonts w:cs="Arial"/>
                <w:sz w:val="20"/>
              </w:rPr>
              <w:t xml:space="preserve">for full HV - START MCP: 2830 V </w:t>
            </w:r>
          </w:p>
          <w:p w14:paraId="05049F34" w14:textId="43BA81DD" w:rsidR="00405C0E" w:rsidRPr="00D776E5" w:rsidRDefault="00405C0E" w:rsidP="00405C0E">
            <w:pPr>
              <w:spacing w:before="120" w:after="120"/>
              <w:rPr>
                <w:rFonts w:cs="Arial"/>
                <w:sz w:val="20"/>
              </w:rPr>
            </w:pPr>
            <w:r w:rsidRPr="00D776E5">
              <w:rPr>
                <w:rFonts w:cs="Arial"/>
                <w:sz w:val="20"/>
              </w:rPr>
              <w:t>Yellow, 3000 V Red</w:t>
            </w:r>
          </w:p>
          <w:p w14:paraId="18245335" w14:textId="77777777" w:rsidR="00405C0E" w:rsidRDefault="00405C0E" w:rsidP="00D776E5">
            <w:pPr>
              <w:pStyle w:val="Default"/>
              <w:spacing w:before="120" w:after="120"/>
              <w:rPr>
                <w:rFonts w:ascii="Arial" w:hAnsi="Arial" w:cs="Arial"/>
                <w:color w:val="auto"/>
                <w:sz w:val="20"/>
              </w:rPr>
            </w:pPr>
          </w:p>
          <w:p w14:paraId="4498DD43" w14:textId="77777777" w:rsidR="00936257" w:rsidRDefault="00936257" w:rsidP="00D776E5">
            <w:pPr>
              <w:pStyle w:val="Default"/>
              <w:spacing w:before="120" w:after="120"/>
              <w:rPr>
                <w:rFonts w:ascii="Arial" w:hAnsi="Arial" w:cs="Arial"/>
                <w:color w:val="auto"/>
                <w:sz w:val="20"/>
              </w:rPr>
            </w:pPr>
          </w:p>
          <w:p w14:paraId="376D3858" w14:textId="77777777" w:rsidR="00936257" w:rsidRDefault="00936257" w:rsidP="00D776E5">
            <w:pPr>
              <w:pStyle w:val="Default"/>
              <w:spacing w:before="120" w:after="120"/>
              <w:rPr>
                <w:rFonts w:ascii="Arial" w:hAnsi="Arial" w:cs="Arial"/>
                <w:color w:val="auto"/>
                <w:sz w:val="20"/>
              </w:rPr>
            </w:pPr>
          </w:p>
          <w:p w14:paraId="74175C1C" w14:textId="77777777" w:rsidR="00936257" w:rsidRDefault="00936257" w:rsidP="00D776E5">
            <w:pPr>
              <w:pStyle w:val="Default"/>
              <w:spacing w:before="120" w:after="120"/>
              <w:rPr>
                <w:rFonts w:ascii="Arial" w:hAnsi="Arial" w:cs="Arial"/>
                <w:color w:val="auto"/>
                <w:sz w:val="20"/>
              </w:rPr>
            </w:pPr>
          </w:p>
          <w:p w14:paraId="3F359DB3" w14:textId="77777777" w:rsidR="00936257" w:rsidRDefault="00936257" w:rsidP="00D776E5">
            <w:pPr>
              <w:pStyle w:val="Default"/>
              <w:spacing w:before="120" w:after="120"/>
              <w:rPr>
                <w:rFonts w:ascii="Arial" w:hAnsi="Arial" w:cs="Arial"/>
                <w:color w:val="auto"/>
                <w:sz w:val="20"/>
              </w:rPr>
            </w:pPr>
          </w:p>
          <w:p w14:paraId="06EFBBDD" w14:textId="77777777" w:rsidR="00936257" w:rsidRDefault="00936257" w:rsidP="00D776E5">
            <w:pPr>
              <w:pStyle w:val="Default"/>
              <w:spacing w:before="120" w:after="120"/>
              <w:rPr>
                <w:rFonts w:ascii="Arial" w:hAnsi="Arial" w:cs="Arial"/>
                <w:color w:val="auto"/>
                <w:sz w:val="20"/>
              </w:rPr>
            </w:pPr>
          </w:p>
          <w:p w14:paraId="3606CCFA" w14:textId="77777777" w:rsidR="00936257" w:rsidRDefault="00936257" w:rsidP="00D776E5">
            <w:pPr>
              <w:pStyle w:val="Default"/>
              <w:spacing w:before="120" w:after="120"/>
              <w:rPr>
                <w:rFonts w:ascii="Arial" w:hAnsi="Arial" w:cs="Arial"/>
                <w:color w:val="auto"/>
                <w:sz w:val="20"/>
              </w:rPr>
            </w:pPr>
          </w:p>
          <w:p w14:paraId="3DF2556F" w14:textId="77777777" w:rsidR="00936257" w:rsidRDefault="00936257" w:rsidP="00D776E5">
            <w:pPr>
              <w:pStyle w:val="Default"/>
              <w:spacing w:before="120" w:after="120"/>
              <w:rPr>
                <w:rFonts w:ascii="Arial" w:hAnsi="Arial" w:cs="Arial"/>
                <w:color w:val="auto"/>
                <w:sz w:val="20"/>
              </w:rPr>
            </w:pPr>
          </w:p>
          <w:p w14:paraId="14C44929" w14:textId="77777777" w:rsidR="00936257" w:rsidRDefault="00936257" w:rsidP="00D776E5">
            <w:pPr>
              <w:pStyle w:val="Default"/>
              <w:spacing w:before="120" w:after="120"/>
              <w:rPr>
                <w:rFonts w:ascii="Arial" w:hAnsi="Arial" w:cs="Arial"/>
                <w:color w:val="auto"/>
                <w:sz w:val="20"/>
              </w:rPr>
            </w:pPr>
          </w:p>
          <w:p w14:paraId="6DAF440A"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9FA48A" w14:textId="77777777" w:rsidR="00936257" w:rsidRDefault="00936257" w:rsidP="00936257">
            <w:pPr>
              <w:spacing w:before="120" w:after="120"/>
              <w:rPr>
                <w:rFonts w:cs="Arial"/>
                <w:sz w:val="20"/>
              </w:rPr>
            </w:pPr>
            <w:r w:rsidRPr="00D776E5">
              <w:rPr>
                <w:rFonts w:cs="Arial"/>
                <w:sz w:val="20"/>
              </w:rPr>
              <w:t xml:space="preserve">for full HV - STOP MCP: 2830 V </w:t>
            </w:r>
          </w:p>
          <w:p w14:paraId="49376876" w14:textId="457824D0" w:rsidR="00936257" w:rsidRPr="00D776E5" w:rsidRDefault="00936257" w:rsidP="00936257">
            <w:pPr>
              <w:spacing w:before="120" w:after="120"/>
              <w:rPr>
                <w:rFonts w:cs="Arial"/>
                <w:sz w:val="20"/>
              </w:rPr>
            </w:pPr>
            <w:r w:rsidRPr="00D776E5">
              <w:rPr>
                <w:rFonts w:cs="Arial"/>
                <w:sz w:val="20"/>
              </w:rPr>
              <w:t>Yellow, 3000 V Red</w:t>
            </w:r>
          </w:p>
          <w:p w14:paraId="46C84764" w14:textId="77777777" w:rsidR="00936257" w:rsidRDefault="00936257" w:rsidP="00D776E5">
            <w:pPr>
              <w:pStyle w:val="Default"/>
              <w:spacing w:before="120" w:after="120"/>
              <w:rPr>
                <w:rFonts w:ascii="Arial" w:hAnsi="Arial" w:cs="Arial"/>
                <w:color w:val="auto"/>
                <w:sz w:val="20"/>
              </w:rPr>
            </w:pPr>
          </w:p>
          <w:p w14:paraId="0C679987" w14:textId="77777777" w:rsidR="00936257" w:rsidRDefault="00936257" w:rsidP="00D776E5">
            <w:pPr>
              <w:pStyle w:val="Default"/>
              <w:spacing w:before="120" w:after="120"/>
              <w:rPr>
                <w:rFonts w:ascii="Arial" w:hAnsi="Arial" w:cs="Arial"/>
                <w:color w:val="auto"/>
                <w:sz w:val="20"/>
              </w:rPr>
            </w:pPr>
          </w:p>
          <w:p w14:paraId="7D798D7B" w14:textId="77777777" w:rsidR="00936257" w:rsidRDefault="00936257" w:rsidP="00D776E5">
            <w:pPr>
              <w:pStyle w:val="Default"/>
              <w:spacing w:before="120" w:after="120"/>
              <w:rPr>
                <w:rFonts w:ascii="Arial" w:hAnsi="Arial" w:cs="Arial"/>
                <w:color w:val="auto"/>
                <w:sz w:val="20"/>
              </w:rPr>
            </w:pPr>
          </w:p>
          <w:p w14:paraId="3B35A5CA" w14:textId="77777777" w:rsidR="00936257" w:rsidRDefault="00936257" w:rsidP="00D776E5">
            <w:pPr>
              <w:pStyle w:val="Default"/>
              <w:spacing w:before="120" w:after="120"/>
              <w:rPr>
                <w:rFonts w:ascii="Arial" w:hAnsi="Arial" w:cs="Arial"/>
                <w:color w:val="auto"/>
                <w:sz w:val="20"/>
              </w:rPr>
            </w:pPr>
          </w:p>
          <w:p w14:paraId="142604D6" w14:textId="77777777" w:rsidR="00936257" w:rsidRDefault="00936257" w:rsidP="00D776E5">
            <w:pPr>
              <w:pStyle w:val="Default"/>
              <w:spacing w:before="120" w:after="120"/>
              <w:rPr>
                <w:rFonts w:ascii="Arial" w:hAnsi="Arial" w:cs="Arial"/>
                <w:color w:val="auto"/>
                <w:sz w:val="20"/>
              </w:rPr>
            </w:pPr>
          </w:p>
          <w:p w14:paraId="1194400A" w14:textId="77777777" w:rsidR="00936257" w:rsidRDefault="00936257" w:rsidP="00D776E5">
            <w:pPr>
              <w:pStyle w:val="Default"/>
              <w:spacing w:before="120" w:after="120"/>
              <w:rPr>
                <w:rFonts w:ascii="Arial" w:hAnsi="Arial" w:cs="Arial"/>
                <w:color w:val="auto"/>
                <w:sz w:val="20"/>
              </w:rPr>
            </w:pPr>
          </w:p>
          <w:p w14:paraId="7F697F3E" w14:textId="77777777" w:rsidR="00936257" w:rsidRDefault="00936257" w:rsidP="00D776E5">
            <w:pPr>
              <w:pStyle w:val="Default"/>
              <w:spacing w:before="120" w:after="120"/>
              <w:rPr>
                <w:rFonts w:ascii="Arial" w:hAnsi="Arial" w:cs="Arial"/>
                <w:color w:val="auto"/>
                <w:sz w:val="20"/>
              </w:rPr>
            </w:pPr>
          </w:p>
          <w:p w14:paraId="0D4375E5" w14:textId="77777777" w:rsidR="00936257" w:rsidRDefault="00936257" w:rsidP="00D776E5">
            <w:pPr>
              <w:pStyle w:val="Default"/>
              <w:spacing w:before="120" w:after="120"/>
              <w:rPr>
                <w:rFonts w:ascii="Arial" w:hAnsi="Arial" w:cs="Arial"/>
                <w:color w:val="auto"/>
                <w:sz w:val="20"/>
              </w:rPr>
            </w:pPr>
          </w:p>
          <w:p w14:paraId="7B891BFE" w14:textId="77777777" w:rsidR="00936257" w:rsidRDefault="00936257" w:rsidP="00D776E5">
            <w:pPr>
              <w:pStyle w:val="Default"/>
              <w:spacing w:before="120" w:after="120"/>
              <w:rPr>
                <w:rFonts w:ascii="Arial" w:hAnsi="Arial" w:cs="Arial"/>
                <w:color w:val="auto"/>
                <w:sz w:val="20"/>
              </w:rPr>
            </w:pPr>
          </w:p>
          <w:p w14:paraId="6C482C95"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E6BAB1" w14:textId="77777777" w:rsidR="00936257" w:rsidRDefault="00936257" w:rsidP="00936257">
            <w:pPr>
              <w:spacing w:before="120" w:after="120"/>
              <w:rPr>
                <w:rFonts w:cs="Arial"/>
                <w:sz w:val="20"/>
              </w:rPr>
            </w:pPr>
            <w:r w:rsidRPr="00D776E5">
              <w:rPr>
                <w:rFonts w:cs="Arial"/>
                <w:sz w:val="20"/>
              </w:rPr>
              <w:t xml:space="preserve">for full HV - OFFSET MCP: 1060 V </w:t>
            </w:r>
          </w:p>
          <w:p w14:paraId="5603D67C" w14:textId="6C94F2F6" w:rsidR="00936257" w:rsidRPr="00D776E5" w:rsidRDefault="00936257" w:rsidP="00936257">
            <w:pPr>
              <w:spacing w:before="120" w:after="120"/>
              <w:rPr>
                <w:rFonts w:cs="Arial"/>
                <w:sz w:val="20"/>
              </w:rPr>
            </w:pPr>
            <w:r w:rsidRPr="00D776E5">
              <w:rPr>
                <w:rFonts w:cs="Arial"/>
                <w:sz w:val="20"/>
              </w:rPr>
              <w:t>Yellow, 1100 V red</w:t>
            </w:r>
          </w:p>
          <w:p w14:paraId="3A386868" w14:textId="77777777" w:rsidR="00936257" w:rsidRDefault="00936257" w:rsidP="00D776E5">
            <w:pPr>
              <w:pStyle w:val="Default"/>
              <w:spacing w:before="120" w:after="120"/>
              <w:rPr>
                <w:rFonts w:ascii="Arial" w:hAnsi="Arial" w:cs="Arial"/>
                <w:color w:val="auto"/>
                <w:sz w:val="20"/>
              </w:rPr>
            </w:pPr>
          </w:p>
          <w:p w14:paraId="210A250A" w14:textId="77777777" w:rsidR="00936257" w:rsidRDefault="00936257" w:rsidP="00D776E5">
            <w:pPr>
              <w:pStyle w:val="Default"/>
              <w:spacing w:before="120" w:after="120"/>
              <w:rPr>
                <w:rFonts w:ascii="Arial" w:hAnsi="Arial" w:cs="Arial"/>
                <w:color w:val="auto"/>
                <w:sz w:val="20"/>
              </w:rPr>
            </w:pPr>
          </w:p>
          <w:p w14:paraId="1D3BC082" w14:textId="77777777" w:rsidR="00936257" w:rsidRDefault="00936257" w:rsidP="00D776E5">
            <w:pPr>
              <w:pStyle w:val="Default"/>
              <w:spacing w:before="120" w:after="120"/>
              <w:rPr>
                <w:rFonts w:ascii="Arial" w:hAnsi="Arial" w:cs="Arial"/>
                <w:color w:val="auto"/>
                <w:sz w:val="20"/>
              </w:rPr>
            </w:pPr>
          </w:p>
          <w:p w14:paraId="185506D5" w14:textId="77777777" w:rsidR="00936257" w:rsidRDefault="00936257" w:rsidP="00D776E5">
            <w:pPr>
              <w:pStyle w:val="Default"/>
              <w:spacing w:before="120" w:after="120"/>
              <w:rPr>
                <w:rFonts w:ascii="Arial" w:hAnsi="Arial" w:cs="Arial"/>
                <w:color w:val="auto"/>
                <w:sz w:val="20"/>
              </w:rPr>
            </w:pPr>
          </w:p>
          <w:p w14:paraId="10F3D76C" w14:textId="77777777" w:rsidR="00936257" w:rsidRDefault="00936257" w:rsidP="00D776E5">
            <w:pPr>
              <w:pStyle w:val="Default"/>
              <w:spacing w:before="120" w:after="120"/>
              <w:rPr>
                <w:rFonts w:ascii="Arial" w:hAnsi="Arial" w:cs="Arial"/>
                <w:color w:val="auto"/>
                <w:sz w:val="20"/>
              </w:rPr>
            </w:pPr>
          </w:p>
          <w:p w14:paraId="759C0CFE" w14:textId="77777777" w:rsidR="00936257" w:rsidRDefault="00936257" w:rsidP="00D776E5">
            <w:pPr>
              <w:pStyle w:val="Default"/>
              <w:spacing w:before="120" w:after="120"/>
              <w:rPr>
                <w:rFonts w:ascii="Arial" w:hAnsi="Arial" w:cs="Arial"/>
                <w:color w:val="auto"/>
                <w:sz w:val="20"/>
              </w:rPr>
            </w:pPr>
          </w:p>
          <w:p w14:paraId="7EAB6667" w14:textId="77777777" w:rsidR="00936257" w:rsidRDefault="00936257" w:rsidP="00D776E5">
            <w:pPr>
              <w:pStyle w:val="Default"/>
              <w:spacing w:before="120" w:after="120"/>
              <w:rPr>
                <w:rFonts w:ascii="Arial" w:hAnsi="Arial" w:cs="Arial"/>
                <w:color w:val="auto"/>
                <w:sz w:val="20"/>
              </w:rPr>
            </w:pPr>
          </w:p>
          <w:p w14:paraId="1084809F" w14:textId="77777777" w:rsidR="00936257" w:rsidRDefault="00936257" w:rsidP="00D776E5">
            <w:pPr>
              <w:pStyle w:val="Default"/>
              <w:spacing w:before="120" w:after="120"/>
              <w:rPr>
                <w:rFonts w:ascii="Arial" w:hAnsi="Arial" w:cs="Arial"/>
                <w:color w:val="auto"/>
                <w:sz w:val="20"/>
              </w:rPr>
            </w:pPr>
          </w:p>
          <w:p w14:paraId="46470956" w14:textId="77777777" w:rsidR="00936257" w:rsidRDefault="00936257" w:rsidP="00D776E5">
            <w:pPr>
              <w:pStyle w:val="Default"/>
              <w:spacing w:before="120" w:after="120"/>
              <w:rPr>
                <w:rFonts w:ascii="Arial" w:hAnsi="Arial" w:cs="Arial"/>
                <w:color w:val="auto"/>
                <w:sz w:val="20"/>
              </w:rPr>
            </w:pPr>
          </w:p>
          <w:p w14:paraId="1B27D9B6" w14:textId="77777777" w:rsidR="00936257" w:rsidRDefault="00936257" w:rsidP="00936257">
            <w:pPr>
              <w:spacing w:before="120" w:after="120"/>
              <w:rPr>
                <w:rFonts w:cs="Arial"/>
                <w:sz w:val="20"/>
              </w:rPr>
            </w:pPr>
            <w:r w:rsidRPr="00D776E5">
              <w:rPr>
                <w:rFonts w:cs="Arial"/>
                <w:sz w:val="20"/>
              </w:rPr>
              <w:t xml:space="preserve">Configure </w:t>
            </w:r>
            <w:proofErr w:type="spellStart"/>
            <w:r w:rsidRPr="00D776E5">
              <w:rPr>
                <w:rFonts w:cs="Arial"/>
                <w:sz w:val="20"/>
              </w:rPr>
              <w:t>analyzer</w:t>
            </w:r>
            <w:proofErr w:type="spellEnd"/>
            <w:r w:rsidRPr="00D776E5">
              <w:rPr>
                <w:rFonts w:cs="Arial"/>
                <w:sz w:val="20"/>
              </w:rPr>
              <w:t xml:space="preserve"> for no HV </w:t>
            </w:r>
          </w:p>
          <w:p w14:paraId="2E3DFD36" w14:textId="62D7CD78" w:rsidR="00936257" w:rsidRPr="00D776E5" w:rsidRDefault="00936257" w:rsidP="00936257">
            <w:pPr>
              <w:spacing w:before="120" w:after="120"/>
              <w:rPr>
                <w:rFonts w:cs="Arial"/>
                <w:sz w:val="20"/>
              </w:rPr>
            </w:pPr>
            <w:r w:rsidRPr="00D776E5">
              <w:rPr>
                <w:rFonts w:cs="Arial"/>
                <w:sz w:val="20"/>
              </w:rPr>
              <w:t xml:space="preserve">sweeping (static </w:t>
            </w:r>
            <w:proofErr w:type="spellStart"/>
            <w:r w:rsidRPr="00D776E5">
              <w:rPr>
                <w:rFonts w:cs="Arial"/>
                <w:sz w:val="20"/>
              </w:rPr>
              <w:t>ouput</w:t>
            </w:r>
            <w:proofErr w:type="spellEnd"/>
            <w:r w:rsidRPr="00D776E5">
              <w:rPr>
                <w:rFonts w:cs="Arial"/>
                <w:sz w:val="20"/>
              </w:rPr>
              <w:t xml:space="preserve"> only)</w:t>
            </w:r>
          </w:p>
          <w:p w14:paraId="139A5188" w14:textId="77777777" w:rsidR="00936257" w:rsidRDefault="00936257" w:rsidP="00D776E5">
            <w:pPr>
              <w:pStyle w:val="Default"/>
              <w:spacing w:before="120" w:after="120"/>
              <w:rPr>
                <w:rFonts w:ascii="Arial" w:hAnsi="Arial" w:cs="Arial"/>
                <w:color w:val="auto"/>
                <w:sz w:val="20"/>
              </w:rPr>
            </w:pPr>
          </w:p>
          <w:p w14:paraId="22368242" w14:textId="77777777" w:rsidR="00936257" w:rsidRDefault="00936257" w:rsidP="00D776E5">
            <w:pPr>
              <w:pStyle w:val="Default"/>
              <w:spacing w:before="120" w:after="120"/>
              <w:rPr>
                <w:rFonts w:ascii="Arial" w:hAnsi="Arial" w:cs="Arial"/>
                <w:color w:val="auto"/>
                <w:sz w:val="20"/>
              </w:rPr>
            </w:pPr>
          </w:p>
          <w:p w14:paraId="202FEC21" w14:textId="77777777" w:rsidR="00936257" w:rsidRDefault="00936257" w:rsidP="00D776E5">
            <w:pPr>
              <w:pStyle w:val="Default"/>
              <w:spacing w:before="120" w:after="120"/>
              <w:rPr>
                <w:rFonts w:ascii="Arial" w:hAnsi="Arial" w:cs="Arial"/>
                <w:color w:val="auto"/>
                <w:sz w:val="20"/>
              </w:rPr>
            </w:pPr>
          </w:p>
          <w:p w14:paraId="4C79E607" w14:textId="77777777" w:rsidR="00936257" w:rsidRDefault="00936257" w:rsidP="00936257">
            <w:pPr>
              <w:spacing w:before="120" w:after="120"/>
              <w:rPr>
                <w:rFonts w:cs="Arial"/>
                <w:sz w:val="20"/>
              </w:rPr>
            </w:pPr>
            <w:r w:rsidRPr="00D776E5">
              <w:rPr>
                <w:rFonts w:cs="Arial"/>
                <w:sz w:val="20"/>
              </w:rPr>
              <w:t xml:space="preserve">Configure top deflector for no HV </w:t>
            </w:r>
          </w:p>
          <w:p w14:paraId="698272C5" w14:textId="7B7A7B0C" w:rsidR="00936257" w:rsidRPr="00D776E5" w:rsidRDefault="00936257" w:rsidP="00936257">
            <w:pPr>
              <w:spacing w:before="120" w:after="120"/>
              <w:rPr>
                <w:rFonts w:cs="Arial"/>
                <w:sz w:val="20"/>
              </w:rPr>
            </w:pPr>
            <w:r w:rsidRPr="00D776E5">
              <w:rPr>
                <w:rFonts w:cs="Arial"/>
                <w:sz w:val="20"/>
              </w:rPr>
              <w:t xml:space="preserve">sweeping (static </w:t>
            </w:r>
            <w:proofErr w:type="spellStart"/>
            <w:r w:rsidRPr="00D776E5">
              <w:rPr>
                <w:rFonts w:cs="Arial"/>
                <w:sz w:val="20"/>
              </w:rPr>
              <w:t>ouput</w:t>
            </w:r>
            <w:proofErr w:type="spellEnd"/>
            <w:r w:rsidRPr="00D776E5">
              <w:rPr>
                <w:rFonts w:cs="Arial"/>
                <w:sz w:val="20"/>
              </w:rPr>
              <w:t xml:space="preserve"> only)</w:t>
            </w:r>
          </w:p>
          <w:p w14:paraId="14CED36F" w14:textId="77777777" w:rsidR="00936257" w:rsidRDefault="00936257" w:rsidP="00D776E5">
            <w:pPr>
              <w:pStyle w:val="Default"/>
              <w:spacing w:before="120" w:after="120"/>
              <w:rPr>
                <w:rFonts w:ascii="Arial" w:hAnsi="Arial" w:cs="Arial"/>
                <w:color w:val="auto"/>
                <w:sz w:val="20"/>
              </w:rPr>
            </w:pPr>
          </w:p>
          <w:p w14:paraId="5D920A6F" w14:textId="77777777" w:rsidR="00936257" w:rsidRDefault="00936257" w:rsidP="00D776E5">
            <w:pPr>
              <w:pStyle w:val="Default"/>
              <w:spacing w:before="120" w:after="120"/>
              <w:rPr>
                <w:rFonts w:ascii="Arial" w:hAnsi="Arial" w:cs="Arial"/>
                <w:color w:val="auto"/>
                <w:sz w:val="20"/>
              </w:rPr>
            </w:pPr>
          </w:p>
          <w:p w14:paraId="46A73E9B" w14:textId="77777777" w:rsidR="00936257" w:rsidRDefault="00936257" w:rsidP="00D776E5">
            <w:pPr>
              <w:pStyle w:val="Default"/>
              <w:spacing w:before="120" w:after="120"/>
              <w:rPr>
                <w:rFonts w:ascii="Arial" w:hAnsi="Arial" w:cs="Arial"/>
                <w:color w:val="auto"/>
                <w:sz w:val="20"/>
              </w:rPr>
            </w:pPr>
          </w:p>
          <w:p w14:paraId="08BF5883" w14:textId="77777777" w:rsidR="00936257" w:rsidRDefault="00936257" w:rsidP="00936257">
            <w:pPr>
              <w:spacing w:before="120" w:after="120"/>
              <w:rPr>
                <w:rFonts w:cs="Arial"/>
                <w:sz w:val="20"/>
              </w:rPr>
            </w:pPr>
            <w:r w:rsidRPr="00D776E5">
              <w:rPr>
                <w:rFonts w:cs="Arial"/>
                <w:sz w:val="20"/>
              </w:rPr>
              <w:t xml:space="preserve">Configure bottom deflector for no </w:t>
            </w:r>
          </w:p>
          <w:p w14:paraId="1919AAEF" w14:textId="2FB34A38" w:rsidR="00936257" w:rsidRPr="00D776E5" w:rsidRDefault="00936257" w:rsidP="00936257">
            <w:pPr>
              <w:spacing w:before="120" w:after="120"/>
              <w:rPr>
                <w:rFonts w:cs="Arial"/>
                <w:sz w:val="20"/>
              </w:rPr>
            </w:pPr>
            <w:r w:rsidRPr="00D776E5">
              <w:rPr>
                <w:rFonts w:cs="Arial"/>
                <w:sz w:val="20"/>
              </w:rPr>
              <w:t xml:space="preserve">HV sweeping (static </w:t>
            </w:r>
            <w:proofErr w:type="spellStart"/>
            <w:r w:rsidRPr="00D776E5">
              <w:rPr>
                <w:rFonts w:cs="Arial"/>
                <w:sz w:val="20"/>
              </w:rPr>
              <w:t>ouput</w:t>
            </w:r>
            <w:proofErr w:type="spellEnd"/>
            <w:r w:rsidRPr="00D776E5">
              <w:rPr>
                <w:rFonts w:cs="Arial"/>
                <w:sz w:val="20"/>
              </w:rPr>
              <w:t xml:space="preserve"> only)</w:t>
            </w:r>
          </w:p>
          <w:p w14:paraId="0147B3EA" w14:textId="77777777" w:rsidR="00936257" w:rsidRDefault="00936257" w:rsidP="00D776E5">
            <w:pPr>
              <w:pStyle w:val="Default"/>
              <w:spacing w:before="120" w:after="120"/>
              <w:rPr>
                <w:rFonts w:ascii="Arial" w:hAnsi="Arial" w:cs="Arial"/>
                <w:color w:val="auto"/>
                <w:sz w:val="20"/>
              </w:rPr>
            </w:pPr>
          </w:p>
          <w:p w14:paraId="36CDD394" w14:textId="77777777" w:rsidR="00936257" w:rsidRDefault="00936257" w:rsidP="00D776E5">
            <w:pPr>
              <w:pStyle w:val="Default"/>
              <w:spacing w:before="120" w:after="120"/>
              <w:rPr>
                <w:rFonts w:ascii="Arial" w:hAnsi="Arial" w:cs="Arial"/>
                <w:color w:val="auto"/>
                <w:sz w:val="20"/>
              </w:rPr>
            </w:pPr>
          </w:p>
          <w:p w14:paraId="113A97C2" w14:textId="77777777" w:rsidR="00936257" w:rsidRDefault="00936257" w:rsidP="00D776E5">
            <w:pPr>
              <w:pStyle w:val="Default"/>
              <w:spacing w:before="120" w:after="120"/>
              <w:rPr>
                <w:rFonts w:ascii="Arial" w:hAnsi="Arial" w:cs="Arial"/>
                <w:color w:val="auto"/>
                <w:sz w:val="20"/>
              </w:rPr>
            </w:pPr>
          </w:p>
          <w:p w14:paraId="1C48B723" w14:textId="77777777" w:rsidR="00936257" w:rsidRDefault="00936257" w:rsidP="00936257">
            <w:pPr>
              <w:spacing w:before="120" w:after="120"/>
              <w:rPr>
                <w:rFonts w:cs="Arial"/>
                <w:sz w:val="20"/>
              </w:rPr>
            </w:pPr>
            <w:r w:rsidRPr="00D776E5">
              <w:rPr>
                <w:rFonts w:cs="Arial"/>
                <w:sz w:val="20"/>
              </w:rPr>
              <w:t xml:space="preserve">Configure top plate for no HV </w:t>
            </w:r>
          </w:p>
          <w:p w14:paraId="0FDC94E4" w14:textId="2CA6780F" w:rsidR="00936257" w:rsidRPr="00D776E5" w:rsidRDefault="00936257" w:rsidP="00936257">
            <w:pPr>
              <w:spacing w:before="120" w:after="120"/>
              <w:rPr>
                <w:rFonts w:cs="Arial"/>
                <w:sz w:val="20"/>
              </w:rPr>
            </w:pPr>
            <w:r w:rsidRPr="00D776E5">
              <w:rPr>
                <w:rFonts w:cs="Arial"/>
                <w:sz w:val="20"/>
              </w:rPr>
              <w:t xml:space="preserve">sweeping (static </w:t>
            </w:r>
            <w:proofErr w:type="spellStart"/>
            <w:r w:rsidRPr="00D776E5">
              <w:rPr>
                <w:rFonts w:cs="Arial"/>
                <w:sz w:val="20"/>
              </w:rPr>
              <w:t>ouput</w:t>
            </w:r>
            <w:proofErr w:type="spellEnd"/>
            <w:r w:rsidRPr="00D776E5">
              <w:rPr>
                <w:rFonts w:cs="Arial"/>
                <w:sz w:val="20"/>
              </w:rPr>
              <w:t xml:space="preserve"> only)</w:t>
            </w:r>
          </w:p>
          <w:p w14:paraId="645812F5" w14:textId="77777777" w:rsidR="00936257" w:rsidRDefault="00936257" w:rsidP="00D776E5">
            <w:pPr>
              <w:pStyle w:val="Default"/>
              <w:spacing w:before="120" w:after="120"/>
              <w:rPr>
                <w:rFonts w:ascii="Arial" w:hAnsi="Arial" w:cs="Arial"/>
                <w:color w:val="auto"/>
                <w:sz w:val="20"/>
              </w:rPr>
            </w:pPr>
          </w:p>
          <w:p w14:paraId="21DC2735" w14:textId="77777777" w:rsidR="00936257" w:rsidRDefault="00936257" w:rsidP="00D776E5">
            <w:pPr>
              <w:pStyle w:val="Default"/>
              <w:spacing w:before="120" w:after="120"/>
              <w:rPr>
                <w:rFonts w:ascii="Arial" w:hAnsi="Arial" w:cs="Arial"/>
                <w:color w:val="auto"/>
                <w:sz w:val="20"/>
              </w:rPr>
            </w:pPr>
          </w:p>
          <w:p w14:paraId="15D8ECCE" w14:textId="77777777" w:rsidR="00936257" w:rsidRDefault="00936257" w:rsidP="00D776E5">
            <w:pPr>
              <w:pStyle w:val="Default"/>
              <w:spacing w:before="120" w:after="120"/>
              <w:rPr>
                <w:rFonts w:ascii="Arial" w:hAnsi="Arial" w:cs="Arial"/>
                <w:color w:val="auto"/>
                <w:sz w:val="20"/>
              </w:rPr>
            </w:pPr>
          </w:p>
          <w:p w14:paraId="54AA3346" w14:textId="77777777" w:rsidR="00936257" w:rsidRDefault="00936257" w:rsidP="00936257">
            <w:pPr>
              <w:spacing w:before="120" w:after="120"/>
              <w:rPr>
                <w:rFonts w:cs="Arial"/>
                <w:sz w:val="20"/>
              </w:rPr>
            </w:pPr>
            <w:r w:rsidRPr="00D776E5">
              <w:rPr>
                <w:rFonts w:cs="Arial"/>
                <w:sz w:val="20"/>
              </w:rPr>
              <w:t xml:space="preserve">Disable VDF to reduce processing </w:t>
            </w:r>
          </w:p>
          <w:p w14:paraId="3E01586D" w14:textId="207DF0EE" w:rsidR="00936257" w:rsidRPr="00D776E5" w:rsidRDefault="00936257" w:rsidP="00936257">
            <w:pPr>
              <w:spacing w:before="120" w:after="120"/>
              <w:rPr>
                <w:rFonts w:cs="Arial"/>
                <w:sz w:val="20"/>
              </w:rPr>
            </w:pPr>
            <w:proofErr w:type="gramStart"/>
            <w:r w:rsidRPr="00D776E5">
              <w:rPr>
                <w:rFonts w:cs="Arial"/>
                <w:sz w:val="20"/>
              </w:rPr>
              <w:t>load</w:t>
            </w:r>
            <w:proofErr w:type="gramEnd"/>
            <w:r w:rsidRPr="00D776E5">
              <w:rPr>
                <w:rFonts w:cs="Arial"/>
                <w:sz w:val="20"/>
              </w:rPr>
              <w:t>.</w:t>
            </w:r>
          </w:p>
          <w:p w14:paraId="51D3DC78" w14:textId="77777777" w:rsidR="00936257" w:rsidRDefault="00936257" w:rsidP="00D776E5">
            <w:pPr>
              <w:pStyle w:val="Default"/>
              <w:spacing w:before="120" w:after="120"/>
              <w:rPr>
                <w:rFonts w:ascii="Arial" w:hAnsi="Arial" w:cs="Arial"/>
                <w:color w:val="auto"/>
                <w:sz w:val="20"/>
              </w:rPr>
            </w:pPr>
          </w:p>
          <w:p w14:paraId="47BDBBF6" w14:textId="77777777" w:rsidR="00265C1E" w:rsidRDefault="00265C1E" w:rsidP="00D776E5">
            <w:pPr>
              <w:pStyle w:val="Default"/>
              <w:spacing w:before="120" w:after="120"/>
              <w:rPr>
                <w:rFonts w:ascii="Arial" w:hAnsi="Arial" w:cs="Arial"/>
                <w:color w:val="auto"/>
                <w:sz w:val="20"/>
              </w:rPr>
            </w:pPr>
          </w:p>
          <w:p w14:paraId="54E0BA70" w14:textId="77777777" w:rsidR="00265C1E" w:rsidRDefault="00265C1E" w:rsidP="00D776E5">
            <w:pPr>
              <w:pStyle w:val="Default"/>
              <w:spacing w:before="120" w:after="120"/>
              <w:rPr>
                <w:rFonts w:ascii="Arial" w:hAnsi="Arial" w:cs="Arial"/>
                <w:color w:val="auto"/>
                <w:sz w:val="20"/>
              </w:rPr>
            </w:pPr>
          </w:p>
          <w:p w14:paraId="2DBADBF8" w14:textId="77777777" w:rsidR="00265C1E" w:rsidRDefault="00265C1E" w:rsidP="00265C1E">
            <w:pPr>
              <w:spacing w:before="120" w:after="120"/>
              <w:rPr>
                <w:rFonts w:cs="Arial"/>
                <w:sz w:val="20"/>
              </w:rPr>
            </w:pPr>
            <w:r w:rsidRPr="00D776E5">
              <w:rPr>
                <w:rFonts w:cs="Arial"/>
                <w:sz w:val="20"/>
              </w:rPr>
              <w:t xml:space="preserve">Disable Matrix to reduce processing </w:t>
            </w:r>
          </w:p>
          <w:p w14:paraId="4C5D2E02" w14:textId="74957961" w:rsidR="00265C1E" w:rsidRPr="00D776E5" w:rsidRDefault="00265C1E" w:rsidP="00265C1E">
            <w:pPr>
              <w:spacing w:before="120" w:after="120"/>
              <w:rPr>
                <w:rFonts w:cs="Arial"/>
                <w:sz w:val="20"/>
              </w:rPr>
            </w:pPr>
            <w:proofErr w:type="gramStart"/>
            <w:r w:rsidRPr="00D776E5">
              <w:rPr>
                <w:rFonts w:cs="Arial"/>
                <w:sz w:val="20"/>
              </w:rPr>
              <w:t>load</w:t>
            </w:r>
            <w:proofErr w:type="gramEnd"/>
            <w:r w:rsidRPr="00D776E5">
              <w:rPr>
                <w:rFonts w:cs="Arial"/>
                <w:sz w:val="20"/>
              </w:rPr>
              <w:t>.</w:t>
            </w:r>
          </w:p>
          <w:p w14:paraId="623CDCFE" w14:textId="77777777" w:rsidR="00265C1E" w:rsidRDefault="00265C1E" w:rsidP="00D776E5">
            <w:pPr>
              <w:pStyle w:val="Default"/>
              <w:spacing w:before="120" w:after="120"/>
              <w:rPr>
                <w:rFonts w:ascii="Arial" w:hAnsi="Arial" w:cs="Arial"/>
                <w:color w:val="auto"/>
                <w:sz w:val="20"/>
              </w:rPr>
            </w:pPr>
          </w:p>
          <w:p w14:paraId="53F6F5E2" w14:textId="77777777" w:rsidR="00265C1E" w:rsidRDefault="00265C1E" w:rsidP="00D776E5">
            <w:pPr>
              <w:pStyle w:val="Default"/>
              <w:spacing w:before="120" w:after="120"/>
              <w:rPr>
                <w:rFonts w:ascii="Arial" w:hAnsi="Arial" w:cs="Arial"/>
                <w:color w:val="auto"/>
                <w:sz w:val="20"/>
              </w:rPr>
            </w:pPr>
          </w:p>
          <w:p w14:paraId="4443B15F" w14:textId="77777777" w:rsidR="00265C1E" w:rsidRDefault="00265C1E" w:rsidP="00D776E5">
            <w:pPr>
              <w:pStyle w:val="Default"/>
              <w:spacing w:before="120" w:after="120"/>
              <w:rPr>
                <w:rFonts w:ascii="Arial" w:hAnsi="Arial" w:cs="Arial"/>
                <w:color w:val="auto"/>
                <w:sz w:val="20"/>
              </w:rPr>
            </w:pPr>
          </w:p>
          <w:p w14:paraId="1D91E824" w14:textId="77777777" w:rsidR="00265C1E" w:rsidRDefault="00265C1E" w:rsidP="00265C1E">
            <w:pPr>
              <w:spacing w:before="120" w:after="120"/>
              <w:rPr>
                <w:rFonts w:cs="Arial"/>
                <w:sz w:val="20"/>
              </w:rPr>
            </w:pPr>
            <w:r w:rsidRPr="00D776E5">
              <w:rPr>
                <w:rFonts w:cs="Arial"/>
                <w:sz w:val="20"/>
              </w:rPr>
              <w:t xml:space="preserve">Disable PHA to reduce processing </w:t>
            </w:r>
          </w:p>
          <w:p w14:paraId="73F87448" w14:textId="01837BD5" w:rsidR="00265C1E" w:rsidRPr="00D776E5" w:rsidRDefault="00265C1E" w:rsidP="00265C1E">
            <w:pPr>
              <w:spacing w:before="120" w:after="120"/>
              <w:rPr>
                <w:rFonts w:cs="Arial"/>
                <w:sz w:val="20"/>
              </w:rPr>
            </w:pPr>
            <w:proofErr w:type="gramStart"/>
            <w:r w:rsidRPr="00D776E5">
              <w:rPr>
                <w:rFonts w:cs="Arial"/>
                <w:sz w:val="20"/>
              </w:rPr>
              <w:t>load</w:t>
            </w:r>
            <w:proofErr w:type="gramEnd"/>
            <w:r w:rsidRPr="00D776E5">
              <w:rPr>
                <w:rFonts w:cs="Arial"/>
                <w:sz w:val="20"/>
              </w:rPr>
              <w:t>.</w:t>
            </w:r>
          </w:p>
          <w:p w14:paraId="6EB923AE" w14:textId="77777777" w:rsidR="00265C1E" w:rsidRDefault="00265C1E" w:rsidP="00D776E5">
            <w:pPr>
              <w:pStyle w:val="Default"/>
              <w:spacing w:before="120" w:after="120"/>
              <w:rPr>
                <w:rFonts w:ascii="Arial" w:hAnsi="Arial" w:cs="Arial"/>
                <w:color w:val="auto"/>
                <w:sz w:val="20"/>
              </w:rPr>
            </w:pPr>
          </w:p>
          <w:p w14:paraId="4F9ABB17" w14:textId="77777777" w:rsidR="00265C1E" w:rsidRDefault="00265C1E" w:rsidP="00D776E5">
            <w:pPr>
              <w:pStyle w:val="Default"/>
              <w:spacing w:before="120" w:after="120"/>
              <w:rPr>
                <w:rFonts w:ascii="Arial" w:hAnsi="Arial" w:cs="Arial"/>
                <w:color w:val="auto"/>
                <w:sz w:val="20"/>
              </w:rPr>
            </w:pPr>
          </w:p>
          <w:p w14:paraId="7E0840BC" w14:textId="77777777" w:rsidR="00265C1E" w:rsidRDefault="00265C1E" w:rsidP="00D776E5">
            <w:pPr>
              <w:pStyle w:val="Default"/>
              <w:spacing w:before="120" w:after="120"/>
              <w:rPr>
                <w:rFonts w:ascii="Arial" w:hAnsi="Arial" w:cs="Arial"/>
                <w:color w:val="auto"/>
                <w:sz w:val="20"/>
              </w:rPr>
            </w:pPr>
          </w:p>
          <w:p w14:paraId="62A78D0A" w14:textId="77777777" w:rsidR="00265C1E" w:rsidRDefault="00265C1E" w:rsidP="00265C1E">
            <w:pPr>
              <w:spacing w:before="120" w:after="120"/>
              <w:rPr>
                <w:rFonts w:cs="Arial"/>
                <w:sz w:val="20"/>
              </w:rPr>
            </w:pPr>
            <w:r w:rsidRPr="00D776E5">
              <w:rPr>
                <w:rFonts w:cs="Arial"/>
                <w:sz w:val="20"/>
              </w:rPr>
              <w:t xml:space="preserve">Execute macro number 30 to set </w:t>
            </w:r>
          </w:p>
          <w:p w14:paraId="6E9C01D2" w14:textId="77777777" w:rsidR="00265C1E" w:rsidRDefault="00265C1E" w:rsidP="00265C1E">
            <w:pPr>
              <w:spacing w:before="120" w:after="120"/>
              <w:rPr>
                <w:rFonts w:cs="Arial"/>
                <w:sz w:val="20"/>
              </w:rPr>
            </w:pPr>
            <w:r w:rsidRPr="00D776E5">
              <w:rPr>
                <w:rFonts w:cs="Arial"/>
                <w:sz w:val="20"/>
              </w:rPr>
              <w:t xml:space="preserve">DSCB Start/Stop/CFD thresholds to </w:t>
            </w:r>
          </w:p>
          <w:p w14:paraId="1DA87545" w14:textId="71FED15E" w:rsidR="00265C1E" w:rsidRPr="00D776E5" w:rsidRDefault="00265C1E" w:rsidP="00265C1E">
            <w:pPr>
              <w:spacing w:before="120" w:after="120"/>
              <w:rPr>
                <w:rFonts w:cs="Arial"/>
                <w:sz w:val="20"/>
              </w:rPr>
            </w:pPr>
            <w:r w:rsidRPr="00D776E5">
              <w:rPr>
                <w:rFonts w:cs="Arial"/>
                <w:sz w:val="20"/>
              </w:rPr>
              <w:t>125 mV</w:t>
            </w:r>
          </w:p>
          <w:p w14:paraId="79BE7128" w14:textId="77777777" w:rsidR="00265C1E" w:rsidRDefault="00265C1E" w:rsidP="00D776E5">
            <w:pPr>
              <w:pStyle w:val="Default"/>
              <w:spacing w:before="120" w:after="120"/>
              <w:rPr>
                <w:rFonts w:ascii="Arial" w:hAnsi="Arial" w:cs="Arial"/>
                <w:color w:val="auto"/>
                <w:sz w:val="20"/>
              </w:rPr>
            </w:pPr>
          </w:p>
          <w:p w14:paraId="1A081301" w14:textId="77777777" w:rsidR="00265C1E" w:rsidRDefault="00265C1E" w:rsidP="00D776E5">
            <w:pPr>
              <w:pStyle w:val="Default"/>
              <w:spacing w:before="120" w:after="120"/>
              <w:rPr>
                <w:rFonts w:ascii="Arial" w:hAnsi="Arial" w:cs="Arial"/>
                <w:color w:val="auto"/>
                <w:sz w:val="20"/>
              </w:rPr>
            </w:pPr>
          </w:p>
          <w:p w14:paraId="6CC1AEE0" w14:textId="77777777" w:rsidR="00265C1E" w:rsidRDefault="00265C1E" w:rsidP="00265C1E">
            <w:pPr>
              <w:spacing w:before="120" w:after="120"/>
              <w:rPr>
                <w:rFonts w:cs="Arial"/>
                <w:sz w:val="20"/>
              </w:rPr>
            </w:pPr>
            <w:r w:rsidRPr="00D776E5">
              <w:rPr>
                <w:rFonts w:cs="Arial"/>
                <w:sz w:val="20"/>
              </w:rPr>
              <w:t xml:space="preserve">Execute macro number 17 to ramp </w:t>
            </w:r>
          </w:p>
          <w:p w14:paraId="1610220D" w14:textId="77777777" w:rsidR="00265C1E" w:rsidRDefault="00265C1E" w:rsidP="00265C1E">
            <w:pPr>
              <w:spacing w:before="120" w:after="120"/>
              <w:rPr>
                <w:rFonts w:cs="Arial"/>
                <w:sz w:val="20"/>
              </w:rPr>
            </w:pPr>
            <w:r w:rsidRPr="00D776E5">
              <w:rPr>
                <w:rFonts w:cs="Arial"/>
                <w:sz w:val="20"/>
              </w:rPr>
              <w:t xml:space="preserve">MCP to 2138V Start, 2130V Stop, </w:t>
            </w:r>
          </w:p>
          <w:p w14:paraId="42CDD06D" w14:textId="03F71BDA" w:rsidR="00265C1E" w:rsidRPr="00D776E5" w:rsidRDefault="00265C1E" w:rsidP="00265C1E">
            <w:pPr>
              <w:spacing w:before="120" w:after="120"/>
              <w:rPr>
                <w:rFonts w:cs="Arial"/>
                <w:sz w:val="20"/>
              </w:rPr>
            </w:pPr>
            <w:r w:rsidRPr="00D776E5">
              <w:rPr>
                <w:rFonts w:cs="Arial"/>
                <w:sz w:val="20"/>
              </w:rPr>
              <w:t>1kV Offset, 100V SSD</w:t>
            </w:r>
          </w:p>
          <w:p w14:paraId="33C66C7F" w14:textId="77777777" w:rsidR="00265C1E" w:rsidRDefault="00265C1E" w:rsidP="00D776E5">
            <w:pPr>
              <w:pStyle w:val="Default"/>
              <w:spacing w:before="120" w:after="120"/>
              <w:rPr>
                <w:rFonts w:ascii="Arial" w:hAnsi="Arial" w:cs="Arial"/>
                <w:color w:val="auto"/>
                <w:sz w:val="20"/>
              </w:rPr>
            </w:pPr>
          </w:p>
          <w:p w14:paraId="5E3D08B2" w14:textId="77777777" w:rsidR="00265C1E" w:rsidRDefault="00265C1E" w:rsidP="00D776E5">
            <w:pPr>
              <w:pStyle w:val="Default"/>
              <w:spacing w:before="120" w:after="120"/>
              <w:rPr>
                <w:rFonts w:ascii="Arial" w:hAnsi="Arial" w:cs="Arial"/>
                <w:color w:val="auto"/>
                <w:sz w:val="20"/>
              </w:rPr>
            </w:pPr>
          </w:p>
          <w:p w14:paraId="5C5B2F37" w14:textId="77777777" w:rsidR="00265C1E" w:rsidRDefault="00265C1E" w:rsidP="00265C1E">
            <w:pPr>
              <w:spacing w:before="120" w:after="120"/>
              <w:rPr>
                <w:rFonts w:cs="Arial"/>
                <w:sz w:val="20"/>
              </w:rPr>
            </w:pPr>
            <w:r w:rsidRPr="00D776E5">
              <w:rPr>
                <w:rFonts w:cs="Arial"/>
                <w:sz w:val="20"/>
              </w:rPr>
              <w:t xml:space="preserve">Call macro number 33 to run SSD </w:t>
            </w:r>
          </w:p>
          <w:p w14:paraId="66837638" w14:textId="312F27E6" w:rsidR="00265C1E" w:rsidRPr="00D776E5" w:rsidRDefault="00265C1E" w:rsidP="00265C1E">
            <w:pPr>
              <w:spacing w:before="120" w:after="120"/>
              <w:rPr>
                <w:rFonts w:cs="Arial"/>
                <w:sz w:val="20"/>
              </w:rPr>
            </w:pPr>
            <w:r w:rsidRPr="00D776E5">
              <w:rPr>
                <w:rFonts w:cs="Arial"/>
                <w:sz w:val="20"/>
              </w:rPr>
              <w:t>noise threshold test</w:t>
            </w:r>
          </w:p>
          <w:p w14:paraId="4802E9F2" w14:textId="77777777" w:rsidR="00265C1E" w:rsidRDefault="00265C1E" w:rsidP="00D776E5">
            <w:pPr>
              <w:pStyle w:val="Default"/>
              <w:spacing w:before="120" w:after="120"/>
              <w:rPr>
                <w:rFonts w:ascii="Arial" w:hAnsi="Arial" w:cs="Arial"/>
                <w:color w:val="auto"/>
                <w:sz w:val="20"/>
              </w:rPr>
            </w:pPr>
          </w:p>
          <w:p w14:paraId="32D5B27F" w14:textId="77777777" w:rsidR="00265C1E" w:rsidRDefault="00265C1E" w:rsidP="00D776E5">
            <w:pPr>
              <w:pStyle w:val="Default"/>
              <w:spacing w:before="120" w:after="120"/>
              <w:rPr>
                <w:rFonts w:ascii="Arial" w:hAnsi="Arial" w:cs="Arial"/>
                <w:color w:val="auto"/>
                <w:sz w:val="20"/>
              </w:rPr>
            </w:pPr>
          </w:p>
          <w:p w14:paraId="29C23123" w14:textId="77777777" w:rsidR="00265C1E" w:rsidRDefault="00265C1E" w:rsidP="00265C1E">
            <w:pPr>
              <w:spacing w:before="120" w:after="120"/>
              <w:rPr>
                <w:rFonts w:cs="Arial"/>
                <w:sz w:val="20"/>
              </w:rPr>
            </w:pPr>
            <w:r w:rsidRPr="00D776E5">
              <w:rPr>
                <w:rFonts w:cs="Arial"/>
                <w:sz w:val="20"/>
              </w:rPr>
              <w:t xml:space="preserve">Execute macro number 20 to ramp </w:t>
            </w:r>
          </w:p>
          <w:p w14:paraId="4B2D73D9" w14:textId="19E3D55F" w:rsidR="00265C1E" w:rsidRPr="00D776E5" w:rsidRDefault="00265C1E" w:rsidP="00265C1E">
            <w:pPr>
              <w:spacing w:before="120" w:after="120"/>
              <w:rPr>
                <w:rFonts w:cs="Arial"/>
                <w:sz w:val="20"/>
              </w:rPr>
            </w:pPr>
            <w:r w:rsidRPr="00D776E5">
              <w:rPr>
                <w:rFonts w:cs="Arial"/>
                <w:sz w:val="20"/>
              </w:rPr>
              <w:t>down MCP</w:t>
            </w:r>
          </w:p>
          <w:p w14:paraId="769DFB93" w14:textId="77777777" w:rsidR="00265C1E" w:rsidRDefault="00265C1E" w:rsidP="00D776E5">
            <w:pPr>
              <w:pStyle w:val="Default"/>
              <w:spacing w:before="120" w:after="120"/>
              <w:rPr>
                <w:rFonts w:ascii="Arial" w:hAnsi="Arial" w:cs="Arial"/>
                <w:color w:val="auto"/>
                <w:sz w:val="20"/>
              </w:rPr>
            </w:pPr>
          </w:p>
          <w:p w14:paraId="25C921ED" w14:textId="77777777" w:rsidR="00265C1E" w:rsidRDefault="00265C1E" w:rsidP="00D776E5">
            <w:pPr>
              <w:pStyle w:val="Default"/>
              <w:spacing w:before="120" w:after="120"/>
              <w:rPr>
                <w:rFonts w:ascii="Arial" w:hAnsi="Arial" w:cs="Arial"/>
                <w:color w:val="auto"/>
                <w:sz w:val="20"/>
              </w:rPr>
            </w:pPr>
          </w:p>
          <w:p w14:paraId="30274DC0" w14:textId="77777777" w:rsidR="00265C1E" w:rsidRPr="00D776E5" w:rsidRDefault="00265C1E" w:rsidP="00265C1E">
            <w:pPr>
              <w:spacing w:before="120" w:after="120"/>
              <w:rPr>
                <w:rFonts w:cs="Arial"/>
                <w:sz w:val="20"/>
              </w:rPr>
            </w:pPr>
            <w:r w:rsidRPr="00D776E5">
              <w:rPr>
                <w:rFonts w:cs="Arial"/>
                <w:sz w:val="20"/>
              </w:rPr>
              <w:t>Enable VDF</w:t>
            </w:r>
          </w:p>
          <w:p w14:paraId="75565EAC" w14:textId="77777777" w:rsidR="00265C1E" w:rsidRDefault="00265C1E" w:rsidP="00D776E5">
            <w:pPr>
              <w:pStyle w:val="Default"/>
              <w:spacing w:before="120" w:after="120"/>
              <w:rPr>
                <w:rFonts w:ascii="Arial" w:hAnsi="Arial" w:cs="Arial"/>
                <w:color w:val="auto"/>
                <w:sz w:val="20"/>
              </w:rPr>
            </w:pPr>
          </w:p>
          <w:p w14:paraId="0D7AEBA4" w14:textId="77777777" w:rsidR="00265C1E" w:rsidRDefault="00265C1E" w:rsidP="00D776E5">
            <w:pPr>
              <w:pStyle w:val="Default"/>
              <w:spacing w:before="120" w:after="120"/>
              <w:rPr>
                <w:rFonts w:ascii="Arial" w:hAnsi="Arial" w:cs="Arial"/>
                <w:color w:val="auto"/>
                <w:sz w:val="20"/>
              </w:rPr>
            </w:pPr>
          </w:p>
          <w:p w14:paraId="3FAEAF7F" w14:textId="77777777" w:rsidR="00265C1E" w:rsidRDefault="00265C1E" w:rsidP="00D776E5">
            <w:pPr>
              <w:pStyle w:val="Default"/>
              <w:spacing w:before="120" w:after="120"/>
              <w:rPr>
                <w:rFonts w:ascii="Arial" w:hAnsi="Arial" w:cs="Arial"/>
                <w:color w:val="auto"/>
                <w:sz w:val="20"/>
              </w:rPr>
            </w:pPr>
          </w:p>
          <w:p w14:paraId="2B8F6877" w14:textId="77777777" w:rsidR="00265C1E" w:rsidRDefault="00265C1E" w:rsidP="00D776E5">
            <w:pPr>
              <w:pStyle w:val="Default"/>
              <w:spacing w:before="120" w:after="120"/>
              <w:rPr>
                <w:rFonts w:ascii="Arial" w:hAnsi="Arial" w:cs="Arial"/>
                <w:color w:val="auto"/>
                <w:sz w:val="20"/>
              </w:rPr>
            </w:pPr>
          </w:p>
          <w:p w14:paraId="37A76217" w14:textId="77777777" w:rsidR="00265C1E" w:rsidRPr="00D776E5" w:rsidRDefault="00265C1E" w:rsidP="00265C1E">
            <w:pPr>
              <w:spacing w:before="120" w:after="120"/>
              <w:rPr>
                <w:rFonts w:cs="Arial"/>
                <w:sz w:val="20"/>
              </w:rPr>
            </w:pPr>
            <w:r w:rsidRPr="00D776E5">
              <w:rPr>
                <w:rFonts w:cs="Arial"/>
                <w:sz w:val="20"/>
              </w:rPr>
              <w:t>Enable PHA</w:t>
            </w:r>
          </w:p>
          <w:p w14:paraId="21D6E62E" w14:textId="77777777" w:rsidR="00265C1E" w:rsidRDefault="00265C1E" w:rsidP="00D776E5">
            <w:pPr>
              <w:pStyle w:val="Default"/>
              <w:spacing w:before="120" w:after="120"/>
              <w:rPr>
                <w:rFonts w:ascii="Arial" w:hAnsi="Arial" w:cs="Arial"/>
                <w:color w:val="auto"/>
                <w:sz w:val="20"/>
              </w:rPr>
            </w:pPr>
          </w:p>
          <w:p w14:paraId="4C493313" w14:textId="77777777" w:rsidR="00265C1E" w:rsidRDefault="00265C1E" w:rsidP="00D776E5">
            <w:pPr>
              <w:pStyle w:val="Default"/>
              <w:spacing w:before="120" w:after="120"/>
              <w:rPr>
                <w:rFonts w:ascii="Arial" w:hAnsi="Arial" w:cs="Arial"/>
                <w:color w:val="auto"/>
                <w:sz w:val="20"/>
              </w:rPr>
            </w:pPr>
          </w:p>
          <w:p w14:paraId="2F393ADE" w14:textId="77777777" w:rsidR="00265C1E" w:rsidRDefault="00265C1E" w:rsidP="00D776E5">
            <w:pPr>
              <w:pStyle w:val="Default"/>
              <w:spacing w:before="120" w:after="120"/>
              <w:rPr>
                <w:rFonts w:ascii="Arial" w:hAnsi="Arial" w:cs="Arial"/>
                <w:color w:val="auto"/>
                <w:sz w:val="20"/>
              </w:rPr>
            </w:pPr>
          </w:p>
          <w:p w14:paraId="56DFDD80" w14:textId="77777777" w:rsidR="00265C1E" w:rsidRDefault="00265C1E" w:rsidP="00265C1E">
            <w:pPr>
              <w:spacing w:before="120" w:after="120"/>
              <w:rPr>
                <w:rFonts w:cs="Arial"/>
                <w:sz w:val="20"/>
              </w:rPr>
            </w:pPr>
          </w:p>
          <w:p w14:paraId="5D8D062D" w14:textId="65414E31" w:rsidR="00265C1E" w:rsidRPr="000A0C99" w:rsidRDefault="00265C1E" w:rsidP="00265C1E">
            <w:pPr>
              <w:spacing w:before="120" w:after="120"/>
              <w:rPr>
                <w:rFonts w:cs="Arial"/>
                <w:sz w:val="20"/>
              </w:rPr>
            </w:pPr>
            <w:r>
              <w:rPr>
                <w:rFonts w:cs="Arial"/>
                <w:sz w:val="20"/>
              </w:rPr>
              <w:t>G</w:t>
            </w:r>
            <w:r w:rsidRPr="00D776E5">
              <w:rPr>
                <w:rFonts w:cs="Arial"/>
                <w:sz w:val="20"/>
              </w:rPr>
              <w:t>o to HVSTDBY mode</w:t>
            </w:r>
          </w:p>
        </w:tc>
        <w:tc>
          <w:tcPr>
            <w:tcW w:w="2168" w:type="pct"/>
          </w:tcPr>
          <w:p w14:paraId="4D3BDD1D" w14:textId="0ACA5A6B" w:rsidR="00D776E5" w:rsidRPr="000A0C99" w:rsidRDefault="00D776E5" w:rsidP="00D776E5">
            <w:pPr>
              <w:spacing w:before="120" w:after="120"/>
              <w:rPr>
                <w:rFonts w:cs="Arial"/>
                <w:b/>
                <w:color w:val="000000"/>
                <w:sz w:val="20"/>
                <w:szCs w:val="20"/>
              </w:rPr>
            </w:pPr>
            <w:r w:rsidRPr="00D776E5">
              <w:rPr>
                <w:rFonts w:cs="Arial"/>
                <w:b/>
                <w:color w:val="000000"/>
                <w:sz w:val="20"/>
                <w:szCs w:val="20"/>
              </w:rPr>
              <w:lastRenderedPageBreak/>
              <w:t>PDOR_SSWA_HIS_HV_SSD_NOISE_TEST_00001</w:t>
            </w:r>
            <w:r w:rsidRPr="000A0C99">
              <w:rPr>
                <w:rFonts w:cs="Arial"/>
                <w:b/>
                <w:color w:val="000000"/>
                <w:sz w:val="20"/>
                <w:szCs w:val="20"/>
              </w:rPr>
              <w:t>.SOL</w:t>
            </w:r>
          </w:p>
          <w:p w14:paraId="043C6CF0" w14:textId="77777777" w:rsidR="00D776E5" w:rsidRDefault="00D776E5" w:rsidP="00D776E5">
            <w:pPr>
              <w:spacing w:before="120" w:after="120"/>
              <w:rPr>
                <w:rFonts w:cs="Arial"/>
                <w:sz w:val="20"/>
              </w:rPr>
            </w:pPr>
          </w:p>
          <w:p w14:paraId="46E31FC0" w14:textId="1AA451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4583045" w14:textId="77777777" w:rsidR="004142B2" w:rsidRDefault="004142B2" w:rsidP="00D776E5">
            <w:pPr>
              <w:spacing w:before="120" w:after="120"/>
              <w:rPr>
                <w:rFonts w:cs="Arial"/>
                <w:sz w:val="20"/>
              </w:rPr>
            </w:pPr>
          </w:p>
          <w:p w14:paraId="1C801EA3" w14:textId="3B1D70A0" w:rsidR="00D776E5" w:rsidRP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7A2407BD" w14:textId="77777777" w:rsidR="00D776E5" w:rsidRPr="00D776E5" w:rsidRDefault="00D776E5" w:rsidP="00D776E5">
            <w:pPr>
              <w:spacing w:before="120" w:after="120"/>
              <w:rPr>
                <w:rFonts w:cs="Arial"/>
                <w:sz w:val="20"/>
              </w:rPr>
            </w:pPr>
          </w:p>
          <w:p w14:paraId="4FF74551" w14:textId="4F7A1C8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438AC9BC" w14:textId="77777777" w:rsidR="004142B2" w:rsidRDefault="004142B2" w:rsidP="00D776E5">
            <w:pPr>
              <w:spacing w:before="120" w:after="120"/>
              <w:rPr>
                <w:rFonts w:cs="Arial"/>
                <w:sz w:val="20"/>
              </w:rPr>
            </w:pPr>
          </w:p>
          <w:p w14:paraId="79DAC35D" w14:textId="22FC8010" w:rsidR="00D776E5" w:rsidRPr="00D776E5" w:rsidRDefault="00D776E5" w:rsidP="00D776E5">
            <w:pPr>
              <w:spacing w:before="120" w:after="120"/>
              <w:rPr>
                <w:rFonts w:cs="Arial"/>
                <w:sz w:val="20"/>
              </w:rPr>
            </w:pPr>
            <w:r w:rsidRPr="00D776E5">
              <w:rPr>
                <w:rFonts w:cs="Arial"/>
                <w:sz w:val="20"/>
              </w:rPr>
              <w:t>ZIA58931, PIA59056</w:t>
            </w:r>
            <w:r w:rsidR="004142B2">
              <w:rPr>
                <w:rFonts w:cs="Arial"/>
                <w:sz w:val="20"/>
              </w:rPr>
              <w:t xml:space="preserve"> = </w:t>
            </w:r>
            <w:r w:rsidRPr="00D776E5">
              <w:rPr>
                <w:rFonts w:cs="Arial"/>
                <w:sz w:val="20"/>
              </w:rPr>
              <w:t>HK_TREP</w:t>
            </w:r>
          </w:p>
          <w:p w14:paraId="5885CB8F" w14:textId="6262423E" w:rsidR="00D776E5" w:rsidRPr="00D776E5" w:rsidRDefault="00265C1E" w:rsidP="00D776E5">
            <w:pPr>
              <w:spacing w:before="120" w:after="120"/>
              <w:rPr>
                <w:rFonts w:cs="Arial"/>
                <w:sz w:val="20"/>
              </w:rPr>
            </w:pPr>
            <w:r>
              <w:rPr>
                <w:rFonts w:cs="Arial"/>
                <w:sz w:val="20"/>
              </w:rPr>
              <w:t>……………</w:t>
            </w:r>
            <w:r w:rsidR="00D776E5" w:rsidRPr="00D776E5">
              <w:rPr>
                <w:rFonts w:cs="Arial"/>
                <w:sz w:val="20"/>
              </w:rPr>
              <w:t>PIA60361</w:t>
            </w:r>
            <w:r w:rsidR="004142B2">
              <w:rPr>
                <w:rFonts w:cs="Arial"/>
                <w:sz w:val="20"/>
              </w:rPr>
              <w:t xml:space="preserve"> = </w:t>
            </w:r>
            <w:r w:rsidR="00D776E5" w:rsidRPr="00D776E5">
              <w:rPr>
                <w:rFonts w:cs="Arial"/>
                <w:sz w:val="20"/>
              </w:rPr>
              <w:t>60</w:t>
            </w:r>
          </w:p>
          <w:p w14:paraId="1FDF01B2" w14:textId="77777777" w:rsidR="00D776E5" w:rsidRPr="00D776E5" w:rsidRDefault="00D776E5" w:rsidP="00D776E5">
            <w:pPr>
              <w:spacing w:before="120" w:after="120"/>
              <w:rPr>
                <w:rFonts w:cs="Arial"/>
                <w:sz w:val="20"/>
              </w:rPr>
            </w:pPr>
          </w:p>
          <w:p w14:paraId="3BF5E2E9" w14:textId="54E4255C"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14AAAE2" w14:textId="77777777" w:rsidR="004142B2" w:rsidRDefault="004142B2" w:rsidP="00D776E5">
            <w:pPr>
              <w:spacing w:before="120" w:after="120"/>
              <w:rPr>
                <w:rFonts w:cs="Arial"/>
                <w:sz w:val="20"/>
              </w:rPr>
            </w:pPr>
          </w:p>
          <w:p w14:paraId="4CAAEA85" w14:textId="3DC06B4D" w:rsidR="00D776E5" w:rsidRPr="00D776E5" w:rsidRDefault="00D776E5" w:rsidP="00D776E5">
            <w:pPr>
              <w:spacing w:before="120" w:after="120"/>
              <w:rPr>
                <w:rFonts w:cs="Arial"/>
                <w:sz w:val="20"/>
              </w:rPr>
            </w:pPr>
            <w:r w:rsidRPr="00D776E5">
              <w:rPr>
                <w:rFonts w:cs="Arial"/>
                <w:sz w:val="20"/>
              </w:rPr>
              <w:lastRenderedPageBreak/>
              <w:t>ZIA58919, PIA60356</w:t>
            </w:r>
            <w:r w:rsidR="004142B2">
              <w:rPr>
                <w:rFonts w:cs="Arial"/>
                <w:sz w:val="20"/>
              </w:rPr>
              <w:t xml:space="preserve"> = </w:t>
            </w:r>
            <w:r w:rsidRPr="00D776E5">
              <w:rPr>
                <w:rFonts w:cs="Arial"/>
                <w:sz w:val="20"/>
              </w:rPr>
              <w:t>START_MCP_V_MAX</w:t>
            </w:r>
          </w:p>
          <w:p w14:paraId="53F3D060" w14:textId="234153B6"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B8DC778" w14:textId="77777777" w:rsidR="00D776E5" w:rsidRPr="00D776E5" w:rsidRDefault="00D776E5" w:rsidP="00D776E5">
            <w:pPr>
              <w:spacing w:before="120" w:after="120"/>
              <w:rPr>
                <w:rFonts w:cs="Arial"/>
                <w:sz w:val="20"/>
              </w:rPr>
            </w:pPr>
          </w:p>
          <w:p w14:paraId="00956F37" w14:textId="4B0333B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18DE970" w14:textId="77777777" w:rsidR="004142B2" w:rsidRDefault="004142B2" w:rsidP="00D776E5">
            <w:pPr>
              <w:spacing w:before="120" w:after="120"/>
              <w:rPr>
                <w:rFonts w:cs="Arial"/>
                <w:sz w:val="20"/>
              </w:rPr>
            </w:pPr>
          </w:p>
          <w:p w14:paraId="26DB2D46" w14:textId="5CD25DF0"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STOP_MCP_V_MAX</w:t>
            </w:r>
          </w:p>
          <w:p w14:paraId="41649E96" w14:textId="3F77BEA3"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C24B742" w14:textId="77777777" w:rsidR="00D776E5" w:rsidRPr="00D776E5" w:rsidRDefault="00D776E5" w:rsidP="00D776E5">
            <w:pPr>
              <w:spacing w:before="120" w:after="120"/>
              <w:rPr>
                <w:rFonts w:cs="Arial"/>
                <w:sz w:val="20"/>
              </w:rPr>
            </w:pPr>
          </w:p>
          <w:p w14:paraId="415FA518" w14:textId="0E96D20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02D1DF" w14:textId="77777777" w:rsidR="00405C0E" w:rsidRDefault="00405C0E" w:rsidP="00D776E5">
            <w:pPr>
              <w:spacing w:before="120" w:after="120"/>
              <w:rPr>
                <w:rFonts w:cs="Arial"/>
                <w:sz w:val="20"/>
              </w:rPr>
            </w:pPr>
          </w:p>
          <w:p w14:paraId="6EA622F6" w14:textId="666FC872"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OFFSET_V_MAX</w:t>
            </w:r>
          </w:p>
          <w:p w14:paraId="76982A87" w14:textId="7F7937B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1802</w:t>
            </w:r>
          </w:p>
          <w:p w14:paraId="46A4844A" w14:textId="77777777" w:rsidR="00D776E5" w:rsidRPr="00D776E5" w:rsidRDefault="00D776E5" w:rsidP="00D776E5">
            <w:pPr>
              <w:spacing w:before="120" w:after="120"/>
              <w:rPr>
                <w:rFonts w:cs="Arial"/>
                <w:sz w:val="20"/>
              </w:rPr>
            </w:pPr>
          </w:p>
          <w:p w14:paraId="685127EE" w14:textId="2CE5FFE5"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6514E4A2" w14:textId="77777777" w:rsidR="00405C0E" w:rsidRDefault="00405C0E" w:rsidP="00D776E5">
            <w:pPr>
              <w:spacing w:before="120" w:after="120"/>
              <w:rPr>
                <w:rFonts w:cs="Arial"/>
                <w:sz w:val="20"/>
              </w:rPr>
            </w:pPr>
          </w:p>
          <w:p w14:paraId="1CBE4D06" w14:textId="72DC34AE"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STARTMCPV</w:t>
            </w:r>
          </w:p>
          <w:p w14:paraId="4B9D94E7" w14:textId="26E4AFA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776644D2" w14:textId="2A5B9B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296B2380" w14:textId="6E43BDA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0E3DBF0B" w14:textId="5610F9F4"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71D6BECB" w14:textId="32C970F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56625B9E" w14:textId="5E72CBB6" w:rsidR="00D776E5" w:rsidRPr="00D776E5" w:rsidRDefault="00265C1E" w:rsidP="00D776E5">
            <w:pPr>
              <w:spacing w:before="120" w:after="120"/>
              <w:rPr>
                <w:rFonts w:cs="Arial"/>
                <w:sz w:val="20"/>
              </w:rPr>
            </w:pPr>
            <w:r>
              <w:rPr>
                <w:rFonts w:cs="Arial"/>
                <w:sz w:val="20"/>
              </w:rPr>
              <w:lastRenderedPageBreak/>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1661AF91" w14:textId="4BF19C92"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3C99081F" w14:textId="03029A85"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55D95AD0" w14:textId="77777777" w:rsidR="00D776E5" w:rsidRPr="00D776E5" w:rsidRDefault="00D776E5" w:rsidP="00D776E5">
            <w:pPr>
              <w:spacing w:before="120" w:after="120"/>
              <w:rPr>
                <w:rFonts w:cs="Arial"/>
                <w:sz w:val="20"/>
              </w:rPr>
            </w:pPr>
          </w:p>
          <w:p w14:paraId="07EEDC39" w14:textId="4783F8A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D2921DF" w14:textId="77777777" w:rsidR="00936257" w:rsidRDefault="00936257" w:rsidP="00D776E5">
            <w:pPr>
              <w:spacing w:before="120" w:after="120"/>
              <w:rPr>
                <w:rFonts w:cs="Arial"/>
                <w:sz w:val="20"/>
              </w:rPr>
            </w:pPr>
          </w:p>
          <w:p w14:paraId="5082F869" w14:textId="3679B408"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STOPMCPV</w:t>
            </w:r>
          </w:p>
          <w:p w14:paraId="4B80A37E" w14:textId="7A2A8121"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210D0054" w14:textId="22E2A20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0AD24B0B" w14:textId="6720D8B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4095A523" w14:textId="76ECC80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47ECF5C6" w14:textId="54FCE53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689D8066" w14:textId="7BB31A78"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7D53B03A" w14:textId="4CA2D253"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0E9CA5D9" w14:textId="431C28D1"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2A932437" w14:textId="77777777" w:rsidR="00D776E5" w:rsidRPr="00D776E5" w:rsidRDefault="00D776E5" w:rsidP="00D776E5">
            <w:pPr>
              <w:spacing w:before="120" w:after="120"/>
              <w:rPr>
                <w:rFonts w:cs="Arial"/>
                <w:sz w:val="20"/>
              </w:rPr>
            </w:pPr>
          </w:p>
          <w:p w14:paraId="7B1C2E55" w14:textId="1FACE96F"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939BF54" w14:textId="77777777" w:rsidR="00936257" w:rsidRDefault="00936257" w:rsidP="00D776E5">
            <w:pPr>
              <w:spacing w:before="120" w:after="120"/>
              <w:rPr>
                <w:rFonts w:cs="Arial"/>
                <w:sz w:val="20"/>
              </w:rPr>
            </w:pPr>
          </w:p>
          <w:p w14:paraId="0EBE9C1B" w14:textId="42E25C9D"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OFFSETV</w:t>
            </w:r>
          </w:p>
          <w:p w14:paraId="41777182" w14:textId="5A8BDFC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1E4A4D76" w14:textId="77ACC20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1737</w:t>
            </w:r>
          </w:p>
          <w:p w14:paraId="238A7B6A" w14:textId="6E7E6050" w:rsidR="00D776E5" w:rsidRPr="00D776E5" w:rsidRDefault="00265C1E" w:rsidP="00D776E5">
            <w:pPr>
              <w:spacing w:before="120" w:after="120"/>
              <w:rPr>
                <w:rFonts w:cs="Arial"/>
                <w:sz w:val="20"/>
              </w:rPr>
            </w:pPr>
            <w:r>
              <w:rPr>
                <w:rFonts w:cs="Arial"/>
                <w:sz w:val="20"/>
              </w:rPr>
              <w:lastRenderedPageBreak/>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12AD594B" w14:textId="5457081B"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1F47462C" w14:textId="640B50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0C5BDB1B" w14:textId="031AF2A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1802</w:t>
            </w:r>
          </w:p>
          <w:p w14:paraId="3AF15B79" w14:textId="6D613FBE"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584F016E" w14:textId="4E675556"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69F6B5F2" w14:textId="77777777" w:rsidR="00D776E5" w:rsidRPr="00D776E5" w:rsidRDefault="00D776E5" w:rsidP="00D776E5">
            <w:pPr>
              <w:spacing w:before="120" w:after="120"/>
              <w:rPr>
                <w:rFonts w:cs="Arial"/>
                <w:sz w:val="20"/>
              </w:rPr>
            </w:pPr>
          </w:p>
          <w:p w14:paraId="2A08A83E" w14:textId="4076913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0BF250D5" w14:textId="77777777" w:rsidR="00936257" w:rsidRDefault="00936257" w:rsidP="00D776E5">
            <w:pPr>
              <w:spacing w:before="120" w:after="120"/>
              <w:rPr>
                <w:rFonts w:cs="Arial"/>
                <w:sz w:val="20"/>
              </w:rPr>
            </w:pPr>
          </w:p>
          <w:p w14:paraId="7330188E" w14:textId="29F0D57F"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SW_EN_ANALYZER</w:t>
            </w:r>
          </w:p>
          <w:p w14:paraId="172B02DD" w14:textId="0C095E65"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1994C0" w14:textId="77777777" w:rsidR="00D776E5" w:rsidRPr="00D776E5" w:rsidRDefault="00D776E5" w:rsidP="00D776E5">
            <w:pPr>
              <w:spacing w:before="120" w:after="120"/>
              <w:rPr>
                <w:rFonts w:cs="Arial"/>
                <w:sz w:val="20"/>
              </w:rPr>
            </w:pPr>
          </w:p>
          <w:p w14:paraId="3490E2DC" w14:textId="2602475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4CF79C4" w14:textId="77777777" w:rsidR="00936257" w:rsidRDefault="00936257" w:rsidP="00D776E5">
            <w:pPr>
              <w:spacing w:before="120" w:after="120"/>
              <w:rPr>
                <w:rFonts w:cs="Arial"/>
                <w:sz w:val="20"/>
              </w:rPr>
            </w:pPr>
          </w:p>
          <w:p w14:paraId="21AFD22E" w14:textId="7F6A8A4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SW_EN_TOP_DFL</w:t>
            </w:r>
          </w:p>
          <w:p w14:paraId="711EE94D" w14:textId="17867A5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49E930D3" w14:textId="77777777" w:rsidR="00D776E5" w:rsidRPr="00D776E5" w:rsidRDefault="00D776E5" w:rsidP="00D776E5">
            <w:pPr>
              <w:spacing w:before="120" w:after="120"/>
              <w:rPr>
                <w:rFonts w:cs="Arial"/>
                <w:sz w:val="20"/>
              </w:rPr>
            </w:pPr>
          </w:p>
          <w:p w14:paraId="1361C9AD" w14:textId="260EEF6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59A13B9" w14:textId="77777777" w:rsidR="00936257" w:rsidRDefault="00936257" w:rsidP="00D776E5">
            <w:pPr>
              <w:spacing w:before="120" w:after="120"/>
              <w:rPr>
                <w:rFonts w:cs="Arial"/>
                <w:sz w:val="20"/>
              </w:rPr>
            </w:pPr>
          </w:p>
          <w:p w14:paraId="12EDBFC3" w14:textId="23F4F8C6"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SW_EN_BOT_DFL</w:t>
            </w:r>
          </w:p>
          <w:p w14:paraId="45E244FA" w14:textId="153D814B"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47CF9F3" w14:textId="77777777" w:rsidR="00D776E5" w:rsidRPr="00D776E5" w:rsidRDefault="00D776E5" w:rsidP="00D776E5">
            <w:pPr>
              <w:spacing w:before="120" w:after="120"/>
              <w:rPr>
                <w:rFonts w:cs="Arial"/>
                <w:sz w:val="20"/>
              </w:rPr>
            </w:pPr>
          </w:p>
          <w:p w14:paraId="662FD433" w14:textId="54C6998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p>
          <w:p w14:paraId="09588FB9" w14:textId="77777777" w:rsidR="00936257" w:rsidRDefault="00936257" w:rsidP="00D776E5">
            <w:pPr>
              <w:spacing w:before="120" w:after="120"/>
              <w:rPr>
                <w:rFonts w:cs="Arial"/>
                <w:sz w:val="20"/>
              </w:rPr>
            </w:pPr>
          </w:p>
          <w:p w14:paraId="350CCDE8" w14:textId="53F45E79"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SW_EN_TOP_PLATE</w:t>
            </w:r>
          </w:p>
          <w:p w14:paraId="474401D7" w14:textId="53A353A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70776AA" w14:textId="77777777" w:rsidR="00D776E5" w:rsidRPr="00D776E5" w:rsidRDefault="00D776E5" w:rsidP="00D776E5">
            <w:pPr>
              <w:spacing w:before="120" w:after="120"/>
              <w:rPr>
                <w:rFonts w:cs="Arial"/>
                <w:sz w:val="20"/>
              </w:rPr>
            </w:pPr>
          </w:p>
          <w:p w14:paraId="4675ED9F" w14:textId="126ACB8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1A908E8A" w14:textId="77777777" w:rsidR="00936257" w:rsidRDefault="00936257" w:rsidP="00D776E5">
            <w:pPr>
              <w:spacing w:before="120" w:after="120"/>
              <w:rPr>
                <w:rFonts w:cs="Arial"/>
                <w:sz w:val="20"/>
              </w:rPr>
            </w:pPr>
          </w:p>
          <w:p w14:paraId="1CFFE747" w14:textId="77D8167B"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20584E69" w14:textId="49EF8F7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C4CDC9" w14:textId="77777777" w:rsidR="00D776E5" w:rsidRPr="00D776E5" w:rsidRDefault="00D776E5" w:rsidP="00D776E5">
            <w:pPr>
              <w:spacing w:before="120" w:after="120"/>
              <w:rPr>
                <w:rFonts w:cs="Arial"/>
                <w:sz w:val="20"/>
              </w:rPr>
            </w:pPr>
          </w:p>
          <w:p w14:paraId="5CD62FDF" w14:textId="343939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5E7899" w14:textId="77777777" w:rsidR="00265C1E" w:rsidRDefault="00265C1E" w:rsidP="00D776E5">
            <w:pPr>
              <w:spacing w:before="120" w:after="120"/>
              <w:rPr>
                <w:rFonts w:cs="Arial"/>
                <w:sz w:val="20"/>
              </w:rPr>
            </w:pPr>
          </w:p>
          <w:p w14:paraId="6EA19B7C" w14:textId="2A146F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MATRIX_EN_NORM</w:t>
            </w:r>
          </w:p>
          <w:p w14:paraId="48D6E419" w14:textId="7A5E6239"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F97D41" w14:textId="77777777" w:rsidR="00D776E5" w:rsidRPr="00D776E5" w:rsidRDefault="00D776E5" w:rsidP="00D776E5">
            <w:pPr>
              <w:spacing w:before="120" w:after="120"/>
              <w:rPr>
                <w:rFonts w:cs="Arial"/>
                <w:sz w:val="20"/>
              </w:rPr>
            </w:pPr>
          </w:p>
          <w:p w14:paraId="2D1F7A56" w14:textId="0DBA0407"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C324A2F" w14:textId="77777777" w:rsidR="00265C1E" w:rsidRDefault="00265C1E" w:rsidP="00D776E5">
            <w:pPr>
              <w:spacing w:before="120" w:after="120"/>
              <w:rPr>
                <w:rFonts w:cs="Arial"/>
                <w:sz w:val="20"/>
              </w:rPr>
            </w:pPr>
          </w:p>
          <w:p w14:paraId="754095CF" w14:textId="3AAFE6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49C01518" w14:textId="06190334"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F60CF6" w14:textId="77777777" w:rsidR="00D776E5" w:rsidRPr="00D776E5" w:rsidRDefault="00D776E5" w:rsidP="00D776E5">
            <w:pPr>
              <w:spacing w:before="120" w:after="120"/>
              <w:rPr>
                <w:rFonts w:cs="Arial"/>
                <w:sz w:val="20"/>
              </w:rPr>
            </w:pPr>
          </w:p>
          <w:p w14:paraId="65F714C5" w14:textId="19EBFF9E" w:rsidR="00D776E5" w:rsidRPr="00D776E5" w:rsidRDefault="004142B2" w:rsidP="00D776E5">
            <w:pPr>
              <w:spacing w:before="120" w:after="120"/>
              <w:rPr>
                <w:rFonts w:cs="Arial"/>
                <w:sz w:val="20"/>
              </w:rPr>
            </w:pPr>
            <w:r>
              <w:rPr>
                <w:rFonts w:cs="Arial"/>
                <w:sz w:val="20"/>
              </w:rPr>
              <w:lastRenderedPageBreak/>
              <w:t xml:space="preserve">Wait </w:t>
            </w:r>
            <w:r w:rsidR="00D776E5" w:rsidRPr="00D776E5">
              <w:rPr>
                <w:rFonts w:cs="Arial"/>
                <w:sz w:val="20"/>
              </w:rPr>
              <w:t>0:00:01</w:t>
            </w:r>
            <w:r w:rsidR="00265C1E">
              <w:rPr>
                <w:rFonts w:cs="Arial"/>
                <w:sz w:val="20"/>
              </w:rPr>
              <w:t xml:space="preserve"> (1 second)</w:t>
            </w:r>
          </w:p>
          <w:p w14:paraId="57B2FB8F" w14:textId="77777777" w:rsidR="00265C1E" w:rsidRDefault="00265C1E" w:rsidP="00D776E5">
            <w:pPr>
              <w:spacing w:before="120" w:after="120"/>
              <w:rPr>
                <w:rFonts w:cs="Arial"/>
                <w:sz w:val="20"/>
              </w:rPr>
            </w:pPr>
          </w:p>
          <w:p w14:paraId="2D2EC6F9" w14:textId="53606E67"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30</w:t>
            </w:r>
          </w:p>
          <w:p w14:paraId="7694149F" w14:textId="77777777" w:rsidR="00D776E5" w:rsidRPr="00D776E5" w:rsidRDefault="00D776E5" w:rsidP="00D776E5">
            <w:pPr>
              <w:spacing w:before="120" w:after="120"/>
              <w:rPr>
                <w:rFonts w:cs="Arial"/>
                <w:sz w:val="20"/>
              </w:rPr>
            </w:pPr>
          </w:p>
          <w:p w14:paraId="50697BC7" w14:textId="77777777" w:rsidR="00265C1E" w:rsidRDefault="00265C1E" w:rsidP="00D776E5">
            <w:pPr>
              <w:spacing w:before="120" w:after="120"/>
              <w:rPr>
                <w:rFonts w:cs="Arial"/>
                <w:sz w:val="20"/>
              </w:rPr>
            </w:pPr>
          </w:p>
          <w:p w14:paraId="474577FA" w14:textId="33608C1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9F4267B" w14:textId="77777777" w:rsidR="00265C1E" w:rsidRDefault="00265C1E" w:rsidP="00D776E5">
            <w:pPr>
              <w:spacing w:before="120" w:after="120"/>
              <w:rPr>
                <w:rFonts w:cs="Arial"/>
                <w:sz w:val="20"/>
              </w:rPr>
            </w:pPr>
          </w:p>
          <w:p w14:paraId="7DFFE98D" w14:textId="632AC11C"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17</w:t>
            </w:r>
          </w:p>
          <w:p w14:paraId="5DAFC526" w14:textId="77777777" w:rsidR="00D776E5" w:rsidRPr="00D776E5" w:rsidRDefault="00D776E5" w:rsidP="00D776E5">
            <w:pPr>
              <w:spacing w:before="120" w:after="120"/>
              <w:rPr>
                <w:rFonts w:cs="Arial"/>
                <w:sz w:val="20"/>
              </w:rPr>
            </w:pPr>
          </w:p>
          <w:p w14:paraId="3130AF6B" w14:textId="77777777" w:rsidR="00265C1E" w:rsidRDefault="00265C1E" w:rsidP="00D776E5">
            <w:pPr>
              <w:spacing w:before="120" w:after="120"/>
              <w:rPr>
                <w:rFonts w:cs="Arial"/>
                <w:sz w:val="20"/>
              </w:rPr>
            </w:pPr>
          </w:p>
          <w:p w14:paraId="0401890F" w14:textId="541B38D8"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0:30:00</w:t>
            </w:r>
            <w:r w:rsidR="00265C1E">
              <w:rPr>
                <w:rFonts w:cs="Arial"/>
                <w:sz w:val="20"/>
              </w:rPr>
              <w:t xml:space="preserve"> (1800 second)</w:t>
            </w:r>
          </w:p>
          <w:p w14:paraId="791A7100" w14:textId="77777777" w:rsidR="00265C1E" w:rsidRDefault="00265C1E" w:rsidP="00D776E5">
            <w:pPr>
              <w:spacing w:before="120" w:after="120"/>
              <w:rPr>
                <w:rFonts w:cs="Arial"/>
                <w:sz w:val="20"/>
              </w:rPr>
            </w:pPr>
          </w:p>
          <w:p w14:paraId="27B57BD2" w14:textId="66990CCA"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33</w:t>
            </w:r>
          </w:p>
          <w:p w14:paraId="785BF13D" w14:textId="77777777" w:rsidR="00D776E5" w:rsidRPr="00D776E5" w:rsidRDefault="00D776E5" w:rsidP="00D776E5">
            <w:pPr>
              <w:spacing w:before="120" w:after="120"/>
              <w:rPr>
                <w:rFonts w:cs="Arial"/>
                <w:sz w:val="20"/>
              </w:rPr>
            </w:pPr>
          </w:p>
          <w:p w14:paraId="6D361C1C" w14:textId="039F9CF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6:00:00</w:t>
            </w:r>
            <w:r w:rsidR="00265C1E">
              <w:rPr>
                <w:rFonts w:cs="Arial"/>
                <w:sz w:val="20"/>
              </w:rPr>
              <w:t xml:space="preserve"> (21600 second)</w:t>
            </w:r>
          </w:p>
          <w:p w14:paraId="547D6631" w14:textId="77777777" w:rsidR="00265C1E" w:rsidRDefault="00265C1E" w:rsidP="00D776E5">
            <w:pPr>
              <w:spacing w:before="120" w:after="120"/>
              <w:rPr>
                <w:rFonts w:cs="Arial"/>
                <w:sz w:val="20"/>
              </w:rPr>
            </w:pPr>
          </w:p>
          <w:p w14:paraId="13E2DB24" w14:textId="65B84DD1"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20</w:t>
            </w:r>
          </w:p>
          <w:p w14:paraId="00FDBE90" w14:textId="77777777" w:rsidR="00D776E5" w:rsidRPr="00D776E5" w:rsidRDefault="00D776E5" w:rsidP="00D776E5">
            <w:pPr>
              <w:spacing w:before="120" w:after="120"/>
              <w:rPr>
                <w:rFonts w:cs="Arial"/>
                <w:sz w:val="20"/>
              </w:rPr>
            </w:pPr>
          </w:p>
          <w:p w14:paraId="6913EDCC" w14:textId="2A85C81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0:33:00</w:t>
            </w:r>
            <w:r w:rsidR="00265C1E">
              <w:rPr>
                <w:rFonts w:cs="Arial"/>
                <w:sz w:val="20"/>
              </w:rPr>
              <w:t xml:space="preserve"> (1980 second)</w:t>
            </w:r>
          </w:p>
          <w:p w14:paraId="6EDE919E" w14:textId="77777777" w:rsidR="00265C1E" w:rsidRDefault="00265C1E" w:rsidP="00D776E5">
            <w:pPr>
              <w:spacing w:before="120" w:after="120"/>
              <w:rPr>
                <w:rFonts w:cs="Arial"/>
                <w:sz w:val="20"/>
              </w:rPr>
            </w:pPr>
          </w:p>
          <w:p w14:paraId="7B2FBE18" w14:textId="6F104C3A"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719C85E4" w14:textId="41E5BCB0" w:rsidR="00D776E5" w:rsidRPr="00D776E5" w:rsidRDefault="00265C1E" w:rsidP="00D776E5">
            <w:pPr>
              <w:spacing w:before="120" w:after="120"/>
              <w:rPr>
                <w:rFonts w:cs="Arial"/>
                <w:sz w:val="20"/>
              </w:rPr>
            </w:pPr>
            <w:r>
              <w:rPr>
                <w:rFonts w:cs="Arial"/>
                <w:sz w:val="20"/>
              </w:rPr>
              <w:lastRenderedPageBreak/>
              <w:t>……………</w:t>
            </w:r>
            <w:r w:rsidR="00D776E5" w:rsidRPr="00D776E5">
              <w:rPr>
                <w:rFonts w:cs="Arial"/>
                <w:sz w:val="20"/>
              </w:rPr>
              <w:t>PIA60352</w:t>
            </w:r>
            <w:r w:rsidR="004142B2">
              <w:rPr>
                <w:rFonts w:cs="Arial"/>
                <w:sz w:val="20"/>
              </w:rPr>
              <w:t xml:space="preserve"> = </w:t>
            </w:r>
            <w:r w:rsidR="00D776E5" w:rsidRPr="00D776E5">
              <w:rPr>
                <w:rFonts w:cs="Arial"/>
                <w:sz w:val="20"/>
              </w:rPr>
              <w:t>1</w:t>
            </w:r>
          </w:p>
          <w:p w14:paraId="1CC980AE" w14:textId="77777777" w:rsidR="00D776E5" w:rsidRPr="00D776E5" w:rsidRDefault="00D776E5" w:rsidP="00D776E5">
            <w:pPr>
              <w:spacing w:before="120" w:after="120"/>
              <w:rPr>
                <w:rFonts w:cs="Arial"/>
                <w:sz w:val="20"/>
              </w:rPr>
            </w:pPr>
          </w:p>
          <w:p w14:paraId="17A15C40" w14:textId="3D3539B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B6AE36C" w14:textId="77777777" w:rsidR="00265C1E" w:rsidRDefault="00265C1E" w:rsidP="00D776E5">
            <w:pPr>
              <w:spacing w:before="120" w:after="120"/>
              <w:rPr>
                <w:rFonts w:cs="Arial"/>
                <w:sz w:val="20"/>
              </w:rPr>
            </w:pPr>
          </w:p>
          <w:p w14:paraId="14FA4250" w14:textId="7468D15E"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5FCEB3FA" w14:textId="7B545AB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6000</w:t>
            </w:r>
          </w:p>
          <w:p w14:paraId="17DB7183" w14:textId="77777777" w:rsidR="00D776E5" w:rsidRPr="00D776E5" w:rsidRDefault="00D776E5" w:rsidP="00D776E5">
            <w:pPr>
              <w:spacing w:before="120" w:after="120"/>
              <w:rPr>
                <w:rFonts w:cs="Arial"/>
                <w:sz w:val="20"/>
              </w:rPr>
            </w:pPr>
          </w:p>
          <w:p w14:paraId="51BFD9D8" w14:textId="6801757B"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E748359" w14:textId="77777777" w:rsidR="00265C1E" w:rsidRDefault="00265C1E" w:rsidP="00D776E5">
            <w:pPr>
              <w:spacing w:before="120" w:after="120"/>
              <w:rPr>
                <w:rFonts w:cs="Arial"/>
                <w:sz w:val="20"/>
              </w:rPr>
            </w:pPr>
          </w:p>
          <w:p w14:paraId="2584857B" w14:textId="77777777" w:rsid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0632DFE4" w14:textId="15618DB6" w:rsidR="00265C1E" w:rsidRPr="000A0C99" w:rsidRDefault="00265C1E" w:rsidP="00D776E5">
            <w:pPr>
              <w:spacing w:before="120" w:after="120"/>
              <w:rPr>
                <w:rFonts w:cs="Arial"/>
                <w:sz w:val="20"/>
              </w:rPr>
            </w:pPr>
          </w:p>
        </w:tc>
        <w:tc>
          <w:tcPr>
            <w:tcW w:w="1438" w:type="pct"/>
          </w:tcPr>
          <w:p w14:paraId="68C3E4C0" w14:textId="77777777" w:rsidR="00D776E5" w:rsidRPr="000A0C99" w:rsidRDefault="00D776E5" w:rsidP="00D776E5">
            <w:pPr>
              <w:spacing w:before="120" w:after="120"/>
              <w:rPr>
                <w:rFonts w:cs="Arial"/>
                <w:sz w:val="20"/>
              </w:rPr>
            </w:pPr>
          </w:p>
        </w:tc>
      </w:tr>
    </w:tbl>
    <w:p w14:paraId="54382FB4" w14:textId="77777777" w:rsidR="00D776E5" w:rsidRDefault="00D776E5" w:rsidP="00D776E5"/>
    <w:p w14:paraId="1E0C6C95" w14:textId="56516E7D" w:rsidR="00DD69EF" w:rsidRPr="000A0C99" w:rsidRDefault="00DD69EF" w:rsidP="00DD69EF">
      <w:pPr>
        <w:pStyle w:val="Heading2"/>
      </w:pPr>
      <w:bookmarkStart w:id="256" w:name="_Toc441855187"/>
      <w:r w:rsidRPr="000A0C99">
        <w:t xml:space="preserve">End of </w:t>
      </w:r>
      <w:r>
        <w:t>SWA-3 (</w:t>
      </w:r>
      <w:r w:rsidRPr="000A0C99">
        <w:t>IA-3</w:t>
      </w:r>
      <w:r w:rsidR="0042794A">
        <w:t>) Day 4 Overnight</w:t>
      </w:r>
      <w:r w:rsidRPr="000A0C99">
        <w:t xml:space="preserve"> Power Down</w:t>
      </w:r>
      <w:bookmarkEnd w:id="25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D69EF" w:rsidRPr="000A0C99" w14:paraId="23B2BFE5" w14:textId="77777777" w:rsidTr="00DD69EF">
        <w:trPr>
          <w:trHeight w:val="716"/>
          <w:tblHeader/>
        </w:trPr>
        <w:tc>
          <w:tcPr>
            <w:tcW w:w="240" w:type="pct"/>
            <w:shd w:val="clear" w:color="auto" w:fill="auto"/>
          </w:tcPr>
          <w:p w14:paraId="5DAE4CAB" w14:textId="77777777" w:rsidR="00DD69EF" w:rsidRPr="000A0C99" w:rsidRDefault="00DD69EF" w:rsidP="00DD69EF">
            <w:pPr>
              <w:spacing w:before="120" w:after="120"/>
              <w:rPr>
                <w:rFonts w:cs="Arial"/>
                <w:sz w:val="20"/>
                <w:szCs w:val="20"/>
              </w:rPr>
            </w:pPr>
            <w:r w:rsidRPr="000A0C99">
              <w:rPr>
                <w:rFonts w:cs="Arial"/>
                <w:b/>
                <w:sz w:val="20"/>
              </w:rPr>
              <w:t>Step N°</w:t>
            </w:r>
          </w:p>
        </w:tc>
        <w:tc>
          <w:tcPr>
            <w:tcW w:w="1154" w:type="pct"/>
            <w:shd w:val="clear" w:color="auto" w:fill="auto"/>
          </w:tcPr>
          <w:p w14:paraId="02C03356" w14:textId="77777777" w:rsidR="00DD69EF" w:rsidRPr="000A0C99" w:rsidRDefault="00DD69EF" w:rsidP="00DD69E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27E1D58" w14:textId="77777777" w:rsidR="00DD69EF" w:rsidRPr="000A0C99" w:rsidRDefault="00DD69EF" w:rsidP="00DD69EF">
            <w:pPr>
              <w:spacing w:before="120" w:after="120"/>
              <w:rPr>
                <w:rFonts w:cs="Arial"/>
                <w:sz w:val="20"/>
              </w:rPr>
            </w:pPr>
            <w:r w:rsidRPr="000A0C99">
              <w:rPr>
                <w:rFonts w:cs="Arial"/>
                <w:b/>
                <w:sz w:val="20"/>
              </w:rPr>
              <w:t>FCP ID or PDOR title &amp; contents</w:t>
            </w:r>
          </w:p>
        </w:tc>
        <w:tc>
          <w:tcPr>
            <w:tcW w:w="1438" w:type="pct"/>
          </w:tcPr>
          <w:p w14:paraId="5B388E2A" w14:textId="77777777" w:rsidR="00DD69EF" w:rsidRPr="000A0C99" w:rsidRDefault="00DD69EF" w:rsidP="00DD69EF">
            <w:pPr>
              <w:spacing w:before="120" w:after="120"/>
              <w:rPr>
                <w:rFonts w:cs="Arial"/>
                <w:sz w:val="20"/>
              </w:rPr>
            </w:pPr>
            <w:r w:rsidRPr="000A0C99">
              <w:rPr>
                <w:rFonts w:cs="Arial"/>
                <w:b/>
                <w:sz w:val="20"/>
              </w:rPr>
              <w:t>Comments</w:t>
            </w:r>
          </w:p>
        </w:tc>
      </w:tr>
      <w:tr w:rsidR="00DD69EF" w:rsidRPr="000A0C99" w14:paraId="48C84129" w14:textId="77777777" w:rsidTr="00DD69EF">
        <w:trPr>
          <w:trHeight w:val="716"/>
        </w:trPr>
        <w:tc>
          <w:tcPr>
            <w:tcW w:w="240" w:type="pct"/>
            <w:shd w:val="clear" w:color="auto" w:fill="auto"/>
          </w:tcPr>
          <w:p w14:paraId="1B78777B"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57" w:author="Loeffler, Chad" w:date="2020-01-29T13:37:00Z" w:original="12.2.1"/>
              </w:fldChar>
            </w:r>
          </w:p>
        </w:tc>
        <w:tc>
          <w:tcPr>
            <w:tcW w:w="1154" w:type="pct"/>
            <w:shd w:val="clear" w:color="auto" w:fill="auto"/>
          </w:tcPr>
          <w:p w14:paraId="778C6181"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5F857810" w14:textId="77777777" w:rsidR="00DD69EF" w:rsidRPr="000A0C99" w:rsidRDefault="00DD69EF" w:rsidP="00DD69EF">
            <w:pPr>
              <w:spacing w:before="120" w:after="120"/>
              <w:rPr>
                <w:rFonts w:cs="Arial"/>
                <w:sz w:val="20"/>
              </w:rPr>
            </w:pPr>
            <w:r w:rsidRPr="000A0C99">
              <w:rPr>
                <w:rFonts w:cs="Arial"/>
                <w:sz w:val="20"/>
              </w:rPr>
              <w:t>IA-FCP-007</w:t>
            </w:r>
          </w:p>
        </w:tc>
        <w:tc>
          <w:tcPr>
            <w:tcW w:w="1438" w:type="pct"/>
          </w:tcPr>
          <w:p w14:paraId="1E5BF4BA" w14:textId="77777777" w:rsidR="00DD69EF" w:rsidRPr="000A0C99" w:rsidRDefault="00DD69EF" w:rsidP="00DD69EF">
            <w:pPr>
              <w:spacing w:before="120" w:after="120"/>
              <w:rPr>
                <w:rFonts w:cs="Arial"/>
                <w:sz w:val="20"/>
              </w:rPr>
            </w:pPr>
          </w:p>
        </w:tc>
      </w:tr>
      <w:tr w:rsidR="00DD69EF" w:rsidRPr="000A0C99" w14:paraId="53D081CA" w14:textId="77777777" w:rsidTr="00DD69EF">
        <w:trPr>
          <w:trHeight w:val="716"/>
        </w:trPr>
        <w:tc>
          <w:tcPr>
            <w:tcW w:w="240" w:type="pct"/>
            <w:shd w:val="clear" w:color="auto" w:fill="auto"/>
          </w:tcPr>
          <w:p w14:paraId="643F8DEA"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58" w:author="Loeffler, Chad" w:date="2020-01-29T13:37:00Z" w:original="12.2.2"/>
              </w:fldChar>
            </w:r>
          </w:p>
        </w:tc>
        <w:tc>
          <w:tcPr>
            <w:tcW w:w="1154" w:type="pct"/>
            <w:shd w:val="clear" w:color="auto" w:fill="auto"/>
          </w:tcPr>
          <w:p w14:paraId="753439A6"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6F9487DE" w14:textId="77777777" w:rsidR="00DD69EF" w:rsidRPr="000A0C99" w:rsidRDefault="00DD69EF" w:rsidP="00DD69EF">
            <w:pPr>
              <w:spacing w:before="120" w:after="120"/>
              <w:rPr>
                <w:rFonts w:cs="Arial"/>
                <w:sz w:val="20"/>
              </w:rPr>
            </w:pPr>
            <w:r w:rsidRPr="000A0C99">
              <w:rPr>
                <w:rFonts w:cs="Arial"/>
                <w:sz w:val="20"/>
              </w:rPr>
              <w:t>IA-FCP-002</w:t>
            </w:r>
          </w:p>
        </w:tc>
        <w:tc>
          <w:tcPr>
            <w:tcW w:w="1438" w:type="pct"/>
          </w:tcPr>
          <w:p w14:paraId="302D4583" w14:textId="77777777" w:rsidR="00DD69EF" w:rsidRPr="000A0C99" w:rsidRDefault="00DD69EF" w:rsidP="00DD69EF">
            <w:pPr>
              <w:spacing w:before="120" w:after="120"/>
              <w:rPr>
                <w:rFonts w:cs="Arial"/>
                <w:sz w:val="20"/>
              </w:rPr>
            </w:pPr>
          </w:p>
        </w:tc>
      </w:tr>
    </w:tbl>
    <w:p w14:paraId="010FFC00" w14:textId="77777777" w:rsidR="00DD69EF" w:rsidRDefault="00DD69EF" w:rsidP="00DD69EF"/>
    <w:p w14:paraId="544DD682" w14:textId="77777777" w:rsidR="00D776E5" w:rsidRDefault="00D776E5">
      <w:pPr>
        <w:overflowPunct/>
        <w:autoSpaceDE/>
        <w:autoSpaceDN/>
        <w:adjustRightInd/>
        <w:textAlignment w:val="auto"/>
        <w:rPr>
          <w:b/>
        </w:rPr>
      </w:pPr>
      <w:r>
        <w:br w:type="page"/>
      </w:r>
    </w:p>
    <w:p w14:paraId="208E6DB6" w14:textId="765920D7" w:rsidR="002A31B0" w:rsidRDefault="002A31B0" w:rsidP="00C36415">
      <w:pPr>
        <w:pStyle w:val="Heading1"/>
      </w:pPr>
      <w:bookmarkStart w:id="259" w:name="_Toc441855188"/>
      <w:r>
        <w:lastRenderedPageBreak/>
        <w:t xml:space="preserve">SWA-3 </w:t>
      </w:r>
      <w:r w:rsidR="00827924">
        <w:t xml:space="preserve">(IA-3) </w:t>
      </w:r>
      <w:r>
        <w:t>Day 5</w:t>
      </w:r>
      <w:bookmarkEnd w:id="259"/>
    </w:p>
    <w:p w14:paraId="5BFDDB46" w14:textId="77777777" w:rsidR="00827924" w:rsidRDefault="00827924" w:rsidP="00827924">
      <w:pPr>
        <w:rPr>
          <w:b/>
        </w:rPr>
      </w:pPr>
    </w:p>
    <w:p w14:paraId="34D20271" w14:textId="2F2447DB" w:rsidR="00827924" w:rsidRPr="006F1A6A" w:rsidRDefault="00827924" w:rsidP="00827924">
      <w:pPr>
        <w:pStyle w:val="Heading2"/>
      </w:pPr>
      <w:bookmarkStart w:id="260" w:name="_Toc441855189"/>
      <w:r>
        <w:t xml:space="preserve">DPU </w:t>
      </w:r>
      <w:r w:rsidRPr="006F1A6A">
        <w:t>Power up</w:t>
      </w:r>
      <w:bookmarkEnd w:id="26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827924" w:rsidRPr="000A0C99" w14:paraId="35277D99" w14:textId="77777777" w:rsidTr="00827924">
        <w:trPr>
          <w:trHeight w:val="716"/>
          <w:tblHeader/>
        </w:trPr>
        <w:tc>
          <w:tcPr>
            <w:tcW w:w="240" w:type="pct"/>
            <w:shd w:val="clear" w:color="auto" w:fill="auto"/>
            <w:hideMark/>
          </w:tcPr>
          <w:p w14:paraId="77B4861C" w14:textId="77777777" w:rsidR="00827924" w:rsidRPr="000A0C99" w:rsidRDefault="00827924" w:rsidP="00827924">
            <w:pPr>
              <w:spacing w:before="120" w:after="120"/>
              <w:rPr>
                <w:rFonts w:cs="Arial"/>
                <w:b/>
                <w:sz w:val="20"/>
              </w:rPr>
            </w:pPr>
            <w:r w:rsidRPr="000A0C99">
              <w:rPr>
                <w:rFonts w:cs="Arial"/>
                <w:b/>
                <w:sz w:val="20"/>
              </w:rPr>
              <w:t>Step N°</w:t>
            </w:r>
          </w:p>
        </w:tc>
        <w:tc>
          <w:tcPr>
            <w:tcW w:w="1154" w:type="pct"/>
            <w:shd w:val="clear" w:color="auto" w:fill="auto"/>
            <w:hideMark/>
          </w:tcPr>
          <w:p w14:paraId="6389D0F0" w14:textId="77777777" w:rsidR="00827924" w:rsidRPr="000A0C99" w:rsidRDefault="00827924" w:rsidP="00827924">
            <w:pPr>
              <w:spacing w:before="120" w:after="120"/>
              <w:rPr>
                <w:rFonts w:cs="Arial"/>
                <w:b/>
                <w:sz w:val="20"/>
              </w:rPr>
            </w:pPr>
            <w:r w:rsidRPr="000A0C99">
              <w:rPr>
                <w:rFonts w:cs="Arial"/>
                <w:b/>
                <w:sz w:val="20"/>
              </w:rPr>
              <w:t>Commanding Flow</w:t>
            </w:r>
          </w:p>
        </w:tc>
        <w:tc>
          <w:tcPr>
            <w:tcW w:w="2164" w:type="pct"/>
          </w:tcPr>
          <w:p w14:paraId="39216F43" w14:textId="77777777" w:rsidR="00827924" w:rsidRPr="000A0C99" w:rsidRDefault="00827924" w:rsidP="00827924">
            <w:pPr>
              <w:spacing w:before="120" w:after="120"/>
              <w:rPr>
                <w:rFonts w:cs="Arial"/>
                <w:b/>
                <w:sz w:val="20"/>
              </w:rPr>
            </w:pPr>
            <w:r w:rsidRPr="000A0C99">
              <w:rPr>
                <w:rFonts w:cs="Arial"/>
                <w:b/>
                <w:sz w:val="20"/>
              </w:rPr>
              <w:t>FCP ID or PDOR title &amp; contents</w:t>
            </w:r>
          </w:p>
        </w:tc>
        <w:tc>
          <w:tcPr>
            <w:tcW w:w="1443" w:type="pct"/>
          </w:tcPr>
          <w:p w14:paraId="52B642A4" w14:textId="77777777" w:rsidR="00827924" w:rsidRPr="000A0C99" w:rsidRDefault="00827924" w:rsidP="00827924">
            <w:pPr>
              <w:spacing w:before="120" w:after="120"/>
              <w:rPr>
                <w:rFonts w:cs="Arial"/>
                <w:b/>
                <w:sz w:val="20"/>
              </w:rPr>
            </w:pPr>
            <w:r w:rsidRPr="000A0C99">
              <w:rPr>
                <w:rFonts w:cs="Arial"/>
                <w:b/>
                <w:sz w:val="20"/>
              </w:rPr>
              <w:t>Comments</w:t>
            </w:r>
          </w:p>
        </w:tc>
      </w:tr>
      <w:tr w:rsidR="00827924" w:rsidRPr="000A0C99" w14:paraId="2EC0A35F" w14:textId="77777777" w:rsidTr="00827924">
        <w:trPr>
          <w:trHeight w:val="716"/>
        </w:trPr>
        <w:tc>
          <w:tcPr>
            <w:tcW w:w="240" w:type="pct"/>
            <w:shd w:val="clear" w:color="auto" w:fill="auto"/>
          </w:tcPr>
          <w:p w14:paraId="470A1F43"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61" w:author="Loeffler, Chad" w:date="2020-01-29T13:37:00Z" w:original="13.1.1"/>
              </w:fldChar>
            </w:r>
          </w:p>
        </w:tc>
        <w:tc>
          <w:tcPr>
            <w:tcW w:w="1154" w:type="pct"/>
            <w:shd w:val="clear" w:color="auto" w:fill="auto"/>
          </w:tcPr>
          <w:p w14:paraId="6A5E2E85"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A2B94B6" w14:textId="77777777" w:rsidR="00827924" w:rsidRPr="000A0C99" w:rsidRDefault="00827924" w:rsidP="00827924">
            <w:pPr>
              <w:spacing w:before="120" w:after="120"/>
              <w:rPr>
                <w:rFonts w:cs="Arial"/>
                <w:sz w:val="20"/>
              </w:rPr>
            </w:pPr>
            <w:r>
              <w:rPr>
                <w:rFonts w:cs="Arial"/>
                <w:sz w:val="20"/>
              </w:rPr>
              <w:t>IA-FCP-011</w:t>
            </w:r>
          </w:p>
        </w:tc>
        <w:tc>
          <w:tcPr>
            <w:tcW w:w="1443" w:type="pct"/>
          </w:tcPr>
          <w:p w14:paraId="34F4CF47" w14:textId="77777777" w:rsidR="00827924" w:rsidRPr="000A0C99" w:rsidRDefault="00827924" w:rsidP="00827924">
            <w:pPr>
              <w:spacing w:before="120" w:after="120"/>
              <w:rPr>
                <w:rFonts w:cs="Arial"/>
                <w:sz w:val="20"/>
              </w:rPr>
            </w:pPr>
          </w:p>
        </w:tc>
      </w:tr>
      <w:tr w:rsidR="00827924" w:rsidRPr="000A0C99" w14:paraId="48DE478B" w14:textId="77777777" w:rsidTr="00827924">
        <w:trPr>
          <w:trHeight w:val="716"/>
        </w:trPr>
        <w:tc>
          <w:tcPr>
            <w:tcW w:w="240" w:type="pct"/>
            <w:shd w:val="clear" w:color="auto" w:fill="auto"/>
          </w:tcPr>
          <w:p w14:paraId="2F483F6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62" w:author="Loeffler, Chad" w:date="2020-01-29T13:37:00Z" w:original="13.1.2"/>
              </w:fldChar>
            </w:r>
          </w:p>
        </w:tc>
        <w:tc>
          <w:tcPr>
            <w:tcW w:w="1154" w:type="pct"/>
            <w:shd w:val="clear" w:color="auto" w:fill="auto"/>
          </w:tcPr>
          <w:p w14:paraId="01B59F6D"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2FB1CAE0" w14:textId="77777777" w:rsidR="00827924" w:rsidRPr="000A0C99" w:rsidRDefault="00827924" w:rsidP="00827924">
            <w:pPr>
              <w:spacing w:before="120" w:after="120"/>
              <w:rPr>
                <w:rFonts w:cs="Arial"/>
                <w:sz w:val="20"/>
              </w:rPr>
            </w:pPr>
            <w:r w:rsidRPr="000A0C99">
              <w:rPr>
                <w:rFonts w:cs="Arial"/>
                <w:sz w:val="20"/>
              </w:rPr>
              <w:t>IA-FCP-030</w:t>
            </w:r>
          </w:p>
        </w:tc>
        <w:tc>
          <w:tcPr>
            <w:tcW w:w="1443" w:type="pct"/>
          </w:tcPr>
          <w:p w14:paraId="52C0C8A5" w14:textId="77777777" w:rsidR="00827924" w:rsidRPr="000A0C99" w:rsidRDefault="00827924" w:rsidP="00827924">
            <w:pPr>
              <w:spacing w:before="120" w:after="120"/>
              <w:rPr>
                <w:rFonts w:cs="Arial"/>
                <w:sz w:val="20"/>
              </w:rPr>
            </w:pPr>
          </w:p>
        </w:tc>
      </w:tr>
    </w:tbl>
    <w:p w14:paraId="126B8507" w14:textId="77777777" w:rsidR="00827924" w:rsidRDefault="00827924" w:rsidP="00827924"/>
    <w:p w14:paraId="41DB15BD" w14:textId="40A3485A" w:rsidR="00827924" w:rsidRPr="00DC7829" w:rsidRDefault="00827924" w:rsidP="00827924">
      <w:pPr>
        <w:pStyle w:val="Heading2"/>
      </w:pPr>
      <w:bookmarkStart w:id="263" w:name="_Toc441855190"/>
      <w:r>
        <w:t xml:space="preserve">EAS </w:t>
      </w:r>
      <w:r w:rsidRPr="000A0C99">
        <w:t>Power up</w:t>
      </w:r>
      <w:bookmarkEnd w:id="26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827924" w:rsidRPr="000A0C99" w14:paraId="5D3AD9BD" w14:textId="77777777" w:rsidTr="00827924">
        <w:trPr>
          <w:trHeight w:val="716"/>
          <w:tblHeader/>
        </w:trPr>
        <w:tc>
          <w:tcPr>
            <w:tcW w:w="240" w:type="pct"/>
            <w:shd w:val="clear" w:color="auto" w:fill="auto"/>
          </w:tcPr>
          <w:p w14:paraId="0CDDD658"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574A9E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57A73579"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44BB370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613024A" w14:textId="77777777" w:rsidTr="00827924">
        <w:trPr>
          <w:trHeight w:val="716"/>
        </w:trPr>
        <w:tc>
          <w:tcPr>
            <w:tcW w:w="240" w:type="pct"/>
            <w:shd w:val="clear" w:color="auto" w:fill="auto"/>
          </w:tcPr>
          <w:p w14:paraId="35C00B77"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64" w:author="Loeffler, Chad" w:date="2020-01-29T13:37:00Z" w:original="13.2.1"/>
              </w:fldChar>
            </w:r>
          </w:p>
        </w:tc>
        <w:tc>
          <w:tcPr>
            <w:tcW w:w="1202" w:type="pct"/>
            <w:shd w:val="clear" w:color="auto" w:fill="auto"/>
          </w:tcPr>
          <w:p w14:paraId="33C63DD5" w14:textId="532D2B2A"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43FEC47" w14:textId="277029A8"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43581B10" w14:textId="77777777" w:rsidR="00827924" w:rsidRPr="000A0C99" w:rsidRDefault="00827924" w:rsidP="00827924">
            <w:pPr>
              <w:spacing w:before="120" w:after="120"/>
              <w:rPr>
                <w:rFonts w:cs="Arial"/>
                <w:sz w:val="20"/>
              </w:rPr>
            </w:pPr>
          </w:p>
        </w:tc>
      </w:tr>
      <w:tr w:rsidR="00827924" w:rsidRPr="000A0C99" w14:paraId="0FBD85BE" w14:textId="77777777" w:rsidTr="00827924">
        <w:trPr>
          <w:trHeight w:val="716"/>
        </w:trPr>
        <w:tc>
          <w:tcPr>
            <w:tcW w:w="240" w:type="pct"/>
            <w:shd w:val="clear" w:color="auto" w:fill="auto"/>
          </w:tcPr>
          <w:p w14:paraId="424BA3AE"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65" w:author="Loeffler, Chad" w:date="2020-01-29T13:37:00Z" w:original="13.2.2"/>
              </w:fldChar>
            </w:r>
          </w:p>
        </w:tc>
        <w:tc>
          <w:tcPr>
            <w:tcW w:w="1202" w:type="pct"/>
            <w:shd w:val="clear" w:color="auto" w:fill="auto"/>
          </w:tcPr>
          <w:p w14:paraId="3F744B68" w14:textId="1D52C48C"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E5EE9EB" w14:textId="77FE5547"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2A40B71C" w14:textId="77777777" w:rsidR="00827924" w:rsidRPr="000A0C99" w:rsidRDefault="00827924" w:rsidP="00827924">
            <w:pPr>
              <w:spacing w:before="120" w:after="120"/>
              <w:rPr>
                <w:rFonts w:cs="Arial"/>
                <w:sz w:val="20"/>
              </w:rPr>
            </w:pPr>
          </w:p>
        </w:tc>
      </w:tr>
    </w:tbl>
    <w:p w14:paraId="74C071F5" w14:textId="5E2BBDF6" w:rsidR="00827924" w:rsidRPr="000A0C99" w:rsidRDefault="00827924" w:rsidP="00827924">
      <w:pPr>
        <w:pStyle w:val="Heading2"/>
      </w:pPr>
      <w:bookmarkStart w:id="266" w:name="_Toc441855191"/>
      <w:r>
        <w:lastRenderedPageBreak/>
        <w:t>EAS Configure heater</w:t>
      </w:r>
      <w:bookmarkEnd w:id="26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0F35E4FE" w14:textId="77777777" w:rsidTr="00827924">
        <w:trPr>
          <w:trHeight w:val="716"/>
          <w:tblHeader/>
        </w:trPr>
        <w:tc>
          <w:tcPr>
            <w:tcW w:w="240" w:type="pct"/>
            <w:shd w:val="clear" w:color="auto" w:fill="auto"/>
          </w:tcPr>
          <w:p w14:paraId="15E0BD1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9C2E33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4936FD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5737B55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E39FC4C" w14:textId="77777777" w:rsidTr="00827924">
        <w:trPr>
          <w:trHeight w:val="716"/>
        </w:trPr>
        <w:tc>
          <w:tcPr>
            <w:tcW w:w="240" w:type="pct"/>
            <w:shd w:val="clear" w:color="auto" w:fill="auto"/>
          </w:tcPr>
          <w:p w14:paraId="219E91D5"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67" w:author="Loeffler, Chad" w:date="2020-01-29T13:37:00Z" w:original="13.3.1"/>
              </w:fldChar>
            </w:r>
          </w:p>
        </w:tc>
        <w:tc>
          <w:tcPr>
            <w:tcW w:w="1202" w:type="pct"/>
            <w:shd w:val="clear" w:color="auto" w:fill="auto"/>
          </w:tcPr>
          <w:p w14:paraId="5B4D5CA3" w14:textId="77777777" w:rsidR="00827924" w:rsidRPr="000A0C99" w:rsidRDefault="00827924" w:rsidP="00827924">
            <w:pPr>
              <w:spacing w:before="120" w:after="120"/>
              <w:rPr>
                <w:rFonts w:cs="Arial"/>
                <w:sz w:val="20"/>
              </w:rPr>
            </w:pPr>
            <w:r w:rsidRPr="000A0C99">
              <w:rPr>
                <w:rFonts w:cs="Arial"/>
                <w:sz w:val="20"/>
              </w:rPr>
              <w:t>Turn the manual heater on for EAS1</w:t>
            </w:r>
          </w:p>
        </w:tc>
        <w:tc>
          <w:tcPr>
            <w:tcW w:w="2121" w:type="pct"/>
            <w:gridSpan w:val="2"/>
          </w:tcPr>
          <w:p w14:paraId="41E7C543" w14:textId="5BE1671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EAS1_Full_Heater_00001.SOL</w:t>
            </w:r>
          </w:p>
        </w:tc>
        <w:tc>
          <w:tcPr>
            <w:tcW w:w="1437" w:type="pct"/>
          </w:tcPr>
          <w:p w14:paraId="73877254" w14:textId="77777777" w:rsidR="00827924" w:rsidRPr="000A0C99" w:rsidRDefault="00827924" w:rsidP="00827924">
            <w:pPr>
              <w:spacing w:before="120" w:after="120"/>
              <w:rPr>
                <w:rFonts w:cs="Arial"/>
                <w:sz w:val="20"/>
              </w:rPr>
            </w:pPr>
          </w:p>
        </w:tc>
      </w:tr>
      <w:tr w:rsidR="00827924" w:rsidRPr="000A0C99" w14:paraId="48CD9005" w14:textId="77777777" w:rsidTr="00827924">
        <w:trPr>
          <w:trHeight w:val="716"/>
        </w:trPr>
        <w:tc>
          <w:tcPr>
            <w:tcW w:w="240" w:type="pct"/>
            <w:shd w:val="clear" w:color="auto" w:fill="auto"/>
          </w:tcPr>
          <w:p w14:paraId="0190CC2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68" w:author="Loeffler, Chad" w:date="2020-01-29T13:37:00Z" w:original="13.3.2"/>
              </w:fldChar>
            </w:r>
          </w:p>
        </w:tc>
        <w:tc>
          <w:tcPr>
            <w:tcW w:w="1202" w:type="pct"/>
            <w:shd w:val="clear" w:color="auto" w:fill="auto"/>
          </w:tcPr>
          <w:p w14:paraId="2AF48DCC" w14:textId="77777777" w:rsidR="00827924" w:rsidRPr="000A0C99" w:rsidRDefault="00827924" w:rsidP="00827924">
            <w:pPr>
              <w:spacing w:before="120" w:after="120"/>
              <w:rPr>
                <w:rFonts w:cs="Arial"/>
                <w:sz w:val="20"/>
              </w:rPr>
            </w:pPr>
            <w:r w:rsidRPr="000A0C99">
              <w:rPr>
                <w:rFonts w:cs="Arial"/>
                <w:sz w:val="20"/>
              </w:rPr>
              <w:t>Turn the manual heater on for EAS2</w:t>
            </w:r>
          </w:p>
        </w:tc>
        <w:tc>
          <w:tcPr>
            <w:tcW w:w="2121" w:type="pct"/>
            <w:gridSpan w:val="2"/>
          </w:tcPr>
          <w:p w14:paraId="02F0833C" w14:textId="5C7ED19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EAS2_Full_Heater_00001.SOL</w:t>
            </w:r>
          </w:p>
        </w:tc>
        <w:tc>
          <w:tcPr>
            <w:tcW w:w="1437" w:type="pct"/>
          </w:tcPr>
          <w:p w14:paraId="5FE755A5" w14:textId="77777777" w:rsidR="00827924" w:rsidRPr="000A0C99" w:rsidRDefault="00827924" w:rsidP="00827924">
            <w:pPr>
              <w:spacing w:before="120" w:after="120"/>
              <w:rPr>
                <w:rFonts w:cs="Arial"/>
                <w:sz w:val="20"/>
              </w:rPr>
            </w:pPr>
          </w:p>
        </w:tc>
      </w:tr>
    </w:tbl>
    <w:p w14:paraId="111AE649" w14:textId="77777777" w:rsidR="00827924" w:rsidRPr="000A0C99" w:rsidRDefault="00827924" w:rsidP="00827924"/>
    <w:p w14:paraId="50014986" w14:textId="125D8F2D" w:rsidR="00827924" w:rsidRPr="000A0C99" w:rsidRDefault="00827924" w:rsidP="00827924">
      <w:pPr>
        <w:pStyle w:val="Heading2"/>
      </w:pPr>
      <w:bookmarkStart w:id="269" w:name="_Toc441855192"/>
      <w:r>
        <w:t xml:space="preserve">HIS </w:t>
      </w:r>
      <w:r w:rsidRPr="000A0C99">
        <w:t>Power up</w:t>
      </w:r>
      <w:bookmarkEnd w:id="26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27924" w:rsidRPr="000A0C99" w14:paraId="56EE92B3" w14:textId="77777777" w:rsidTr="00827924">
        <w:trPr>
          <w:trHeight w:val="716"/>
          <w:tblHeader/>
        </w:trPr>
        <w:tc>
          <w:tcPr>
            <w:tcW w:w="240" w:type="pct"/>
            <w:shd w:val="clear" w:color="auto" w:fill="auto"/>
          </w:tcPr>
          <w:p w14:paraId="5C6E6CB3" w14:textId="77777777" w:rsidR="00827924" w:rsidRPr="000A0C99" w:rsidRDefault="00827924" w:rsidP="00827924">
            <w:pPr>
              <w:spacing w:before="120" w:after="120"/>
              <w:rPr>
                <w:rFonts w:cs="Arial"/>
                <w:sz w:val="20"/>
              </w:rPr>
            </w:pPr>
            <w:r w:rsidRPr="000A0C99">
              <w:rPr>
                <w:rFonts w:cs="Arial"/>
                <w:b/>
                <w:sz w:val="20"/>
              </w:rPr>
              <w:t>Step N°</w:t>
            </w:r>
          </w:p>
        </w:tc>
        <w:tc>
          <w:tcPr>
            <w:tcW w:w="1202" w:type="pct"/>
            <w:shd w:val="clear" w:color="auto" w:fill="auto"/>
          </w:tcPr>
          <w:p w14:paraId="134CF2C3" w14:textId="77777777" w:rsidR="00827924" w:rsidRPr="000A0C99" w:rsidRDefault="00827924" w:rsidP="00827924">
            <w:pPr>
              <w:spacing w:before="120" w:after="120"/>
              <w:rPr>
                <w:rFonts w:cs="Arial"/>
                <w:sz w:val="20"/>
              </w:rPr>
            </w:pPr>
            <w:r w:rsidRPr="000A0C99">
              <w:rPr>
                <w:rFonts w:cs="Arial"/>
                <w:b/>
                <w:sz w:val="20"/>
              </w:rPr>
              <w:t>Commanding Flow</w:t>
            </w:r>
          </w:p>
        </w:tc>
        <w:tc>
          <w:tcPr>
            <w:tcW w:w="2116" w:type="pct"/>
            <w:shd w:val="clear" w:color="auto" w:fill="auto"/>
          </w:tcPr>
          <w:p w14:paraId="0A09CD41" w14:textId="77777777" w:rsidR="00827924" w:rsidRPr="000A0C99" w:rsidRDefault="00827924" w:rsidP="00827924">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513E2BF" w14:textId="77777777" w:rsidR="00827924" w:rsidRPr="000A0C99" w:rsidRDefault="00827924" w:rsidP="00827924">
            <w:pPr>
              <w:spacing w:before="120" w:after="120"/>
              <w:rPr>
                <w:rFonts w:cs="Arial"/>
                <w:sz w:val="20"/>
              </w:rPr>
            </w:pPr>
            <w:r w:rsidRPr="000A0C99">
              <w:rPr>
                <w:rFonts w:cs="Arial"/>
                <w:b/>
                <w:sz w:val="20"/>
              </w:rPr>
              <w:t>Comments</w:t>
            </w:r>
          </w:p>
        </w:tc>
      </w:tr>
      <w:tr w:rsidR="00827924" w:rsidRPr="000A0C99" w14:paraId="5CF9055A" w14:textId="77777777" w:rsidTr="00827924">
        <w:trPr>
          <w:trHeight w:val="716"/>
        </w:trPr>
        <w:tc>
          <w:tcPr>
            <w:tcW w:w="240" w:type="pct"/>
            <w:shd w:val="clear" w:color="auto" w:fill="auto"/>
          </w:tcPr>
          <w:p w14:paraId="197ECAA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70" w:author="Loeffler, Chad" w:date="2020-01-29T13:37:00Z" w:original="13.4.1"/>
              </w:fldChar>
            </w:r>
          </w:p>
        </w:tc>
        <w:tc>
          <w:tcPr>
            <w:tcW w:w="1202" w:type="pct"/>
            <w:shd w:val="clear" w:color="auto" w:fill="auto"/>
          </w:tcPr>
          <w:p w14:paraId="3031122E"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5933A50" w14:textId="77777777" w:rsidR="00827924" w:rsidRPr="000A0C99" w:rsidRDefault="00827924" w:rsidP="00827924">
            <w:pPr>
              <w:spacing w:before="120" w:after="120"/>
              <w:rPr>
                <w:rFonts w:cs="Arial"/>
                <w:sz w:val="20"/>
              </w:rPr>
            </w:pPr>
            <w:r w:rsidRPr="000A0C99">
              <w:rPr>
                <w:rFonts w:cs="Arial"/>
                <w:sz w:val="20"/>
              </w:rPr>
              <w:t>IA-FCP-017</w:t>
            </w:r>
          </w:p>
        </w:tc>
        <w:tc>
          <w:tcPr>
            <w:tcW w:w="1438" w:type="pct"/>
          </w:tcPr>
          <w:p w14:paraId="5C30F377" w14:textId="77777777" w:rsidR="00827924" w:rsidRPr="000A0C99" w:rsidRDefault="00827924" w:rsidP="00827924">
            <w:pPr>
              <w:spacing w:before="120" w:after="120"/>
              <w:rPr>
                <w:rFonts w:cs="Arial"/>
                <w:sz w:val="20"/>
              </w:rPr>
            </w:pPr>
          </w:p>
        </w:tc>
      </w:tr>
    </w:tbl>
    <w:p w14:paraId="584F47D4" w14:textId="77777777" w:rsidR="00827924" w:rsidRDefault="00827924" w:rsidP="00827924"/>
    <w:p w14:paraId="25234419" w14:textId="184B19B9" w:rsidR="00827924" w:rsidRDefault="00827924" w:rsidP="00827924">
      <w:pPr>
        <w:pStyle w:val="Heading2"/>
      </w:pPr>
      <w:bookmarkStart w:id="271" w:name="_Toc441855193"/>
      <w:r>
        <w:t>HIS Normal Science Mode with HV Macros</w:t>
      </w:r>
      <w:bookmarkEnd w:id="271"/>
    </w:p>
    <w:p w14:paraId="3C42F4FF" w14:textId="7069C364" w:rsidR="00827924" w:rsidRDefault="00827924" w:rsidP="00827924">
      <w:pPr>
        <w:jc w:val="both"/>
      </w:pPr>
      <w:r>
        <w:t xml:space="preserve">Ramp-up HV and go into Normal science mode via the 5 standard macros that will be used in flight. The EA-IS system will be stepping and the instrument will be taking real data.  The 5 macros are:  Set DS start/stop CFD thresholds, Ramp up PA, Ramp up MCP, </w:t>
      </w:r>
      <w:proofErr w:type="gramStart"/>
      <w:r>
        <w:t>Ramp</w:t>
      </w:r>
      <w:proofErr w:type="gramEnd"/>
      <w:r>
        <w:t xml:space="preserve"> up EA-IS, go to Normal Science mode.  System is taken back to HV standby with an additional 4 macros.  Assumes starting at end of EAIS (or other supply) checkout.</w:t>
      </w:r>
    </w:p>
    <w:p w14:paraId="1E250326" w14:textId="77777777" w:rsidR="00827924" w:rsidRDefault="00827924" w:rsidP="00827924">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4C83C77C" w14:textId="77777777" w:rsidTr="00E54D48">
        <w:trPr>
          <w:trHeight w:val="716"/>
        </w:trPr>
        <w:tc>
          <w:tcPr>
            <w:tcW w:w="240" w:type="pct"/>
            <w:shd w:val="clear" w:color="auto" w:fill="auto"/>
          </w:tcPr>
          <w:p w14:paraId="62E681D1"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lastRenderedPageBreak/>
              <w:t>Step N°</w:t>
            </w:r>
          </w:p>
        </w:tc>
        <w:tc>
          <w:tcPr>
            <w:tcW w:w="1202" w:type="pct"/>
            <w:shd w:val="clear" w:color="auto" w:fill="auto"/>
          </w:tcPr>
          <w:p w14:paraId="400F1A8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1E795A3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30872AD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B52AF8A" w14:textId="77777777" w:rsidTr="00E54D48">
        <w:trPr>
          <w:trHeight w:val="716"/>
        </w:trPr>
        <w:tc>
          <w:tcPr>
            <w:tcW w:w="240" w:type="pct"/>
            <w:shd w:val="clear" w:color="auto" w:fill="auto"/>
          </w:tcPr>
          <w:p w14:paraId="7688B52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72" w:author="Loeffler, Chad" w:date="2020-01-29T13:37:00Z" w:original="13.5.1"/>
              </w:fldChar>
            </w:r>
          </w:p>
        </w:tc>
        <w:tc>
          <w:tcPr>
            <w:tcW w:w="1202" w:type="pct"/>
            <w:shd w:val="clear" w:color="auto" w:fill="auto"/>
          </w:tcPr>
          <w:p w14:paraId="0CA612B6" w14:textId="77777777" w:rsidR="00827924" w:rsidRDefault="00827924" w:rsidP="00827924">
            <w:pPr>
              <w:spacing w:before="120" w:after="120"/>
              <w:rPr>
                <w:rFonts w:cs="Arial"/>
                <w:sz w:val="20"/>
              </w:rPr>
            </w:pPr>
            <w:r>
              <w:rPr>
                <w:rFonts w:cs="Arial"/>
                <w:sz w:val="20"/>
              </w:rPr>
              <w:t>Normal mode with HV macros</w:t>
            </w:r>
          </w:p>
          <w:p w14:paraId="5A287C2C" w14:textId="77777777" w:rsidR="00071D2A" w:rsidRDefault="00071D2A" w:rsidP="00827924">
            <w:pPr>
              <w:spacing w:before="120" w:after="120"/>
              <w:rPr>
                <w:rFonts w:cs="Arial"/>
                <w:sz w:val="20"/>
              </w:rPr>
            </w:pPr>
          </w:p>
          <w:p w14:paraId="5E309CB1" w14:textId="0F8B8980" w:rsidR="00071D2A" w:rsidRPr="00C035ED" w:rsidRDefault="00071D2A" w:rsidP="00071D2A">
            <w:pPr>
              <w:spacing w:before="120" w:after="120"/>
              <w:rPr>
                <w:rFonts w:cs="Arial"/>
                <w:color w:val="000000"/>
                <w:sz w:val="20"/>
                <w:szCs w:val="20"/>
              </w:rPr>
            </w:pPr>
            <w:r>
              <w:rPr>
                <w:rFonts w:cs="Arial"/>
                <w:color w:val="000000"/>
                <w:sz w:val="20"/>
                <w:szCs w:val="20"/>
              </w:rPr>
              <w:t>G</w:t>
            </w:r>
            <w:r w:rsidRPr="00C035ED">
              <w:rPr>
                <w:rFonts w:cs="Arial"/>
                <w:color w:val="000000"/>
                <w:sz w:val="20"/>
                <w:szCs w:val="20"/>
              </w:rPr>
              <w:t>o to HVSTDBY mode</w:t>
            </w:r>
          </w:p>
          <w:p w14:paraId="1F4588FD" w14:textId="77777777" w:rsidR="00071D2A" w:rsidRDefault="00071D2A" w:rsidP="00827924">
            <w:pPr>
              <w:spacing w:before="120" w:after="120"/>
              <w:rPr>
                <w:rFonts w:cs="Arial"/>
                <w:sz w:val="20"/>
              </w:rPr>
            </w:pPr>
          </w:p>
          <w:p w14:paraId="49A512DF" w14:textId="7ABF52EC" w:rsidR="00071D2A" w:rsidRPr="00C035ED" w:rsidRDefault="00071D2A" w:rsidP="00071D2A">
            <w:pPr>
              <w:spacing w:before="120" w:after="120"/>
              <w:rPr>
                <w:rFonts w:cs="Arial"/>
                <w:color w:val="000000"/>
                <w:sz w:val="20"/>
                <w:szCs w:val="20"/>
              </w:rPr>
            </w:pPr>
            <w:r>
              <w:rPr>
                <w:rFonts w:cs="Arial"/>
                <w:color w:val="000000"/>
                <w:sz w:val="20"/>
                <w:szCs w:val="20"/>
              </w:rPr>
              <w:t>C</w:t>
            </w:r>
            <w:r w:rsidRPr="00C035ED">
              <w:rPr>
                <w:rFonts w:cs="Arial"/>
                <w:color w:val="000000"/>
                <w:sz w:val="20"/>
                <w:szCs w:val="20"/>
              </w:rPr>
              <w:t>ommand HK to 1</w:t>
            </w:r>
            <w:del w:id="273" w:author="Loeffler, Chad" w:date="2020-01-29T13:39:00Z">
              <w:r w:rsidRPr="00C035ED" w:rsidDel="00B71A26">
                <w:rPr>
                  <w:rFonts w:cs="Arial"/>
                  <w:color w:val="000000"/>
                  <w:sz w:val="20"/>
                  <w:szCs w:val="20"/>
                </w:rPr>
                <w:delText>0</w:delText>
              </w:r>
            </w:del>
            <w:r w:rsidRPr="00C035ED">
              <w:rPr>
                <w:rFonts w:cs="Arial"/>
                <w:color w:val="000000"/>
                <w:sz w:val="20"/>
                <w:szCs w:val="20"/>
              </w:rPr>
              <w:t>s</w:t>
            </w:r>
          </w:p>
          <w:p w14:paraId="742FF7F0" w14:textId="77777777" w:rsidR="00071D2A" w:rsidRDefault="00071D2A" w:rsidP="00827924">
            <w:pPr>
              <w:spacing w:before="120" w:after="120"/>
              <w:rPr>
                <w:rFonts w:cs="Arial"/>
                <w:sz w:val="20"/>
              </w:rPr>
            </w:pPr>
          </w:p>
          <w:p w14:paraId="6F47B0D0" w14:textId="77777777" w:rsidR="00071D2A" w:rsidRDefault="00071D2A" w:rsidP="00827924">
            <w:pPr>
              <w:spacing w:before="120" w:after="120"/>
              <w:rPr>
                <w:rFonts w:cs="Arial"/>
                <w:sz w:val="20"/>
              </w:rPr>
            </w:pPr>
          </w:p>
          <w:p w14:paraId="2C571ADE" w14:textId="77777777" w:rsidR="00071D2A" w:rsidRDefault="00071D2A" w:rsidP="00827924">
            <w:pPr>
              <w:spacing w:before="120" w:after="120"/>
              <w:rPr>
                <w:rFonts w:cs="Arial"/>
                <w:sz w:val="20"/>
              </w:rPr>
            </w:pPr>
          </w:p>
          <w:p w14:paraId="24AE8181" w14:textId="77777777" w:rsidR="00071D2A" w:rsidRDefault="00071D2A" w:rsidP="00827924">
            <w:pPr>
              <w:spacing w:before="120" w:after="120"/>
              <w:rPr>
                <w:rFonts w:cs="Arial"/>
                <w:sz w:val="20"/>
              </w:rPr>
            </w:pPr>
          </w:p>
          <w:p w14:paraId="55AAF6F2"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Sensor Test Packet</w:t>
            </w:r>
          </w:p>
          <w:p w14:paraId="3F80169C" w14:textId="77777777" w:rsidR="00071D2A" w:rsidRDefault="00071D2A" w:rsidP="00827924">
            <w:pPr>
              <w:spacing w:before="120" w:after="120"/>
              <w:rPr>
                <w:rFonts w:cs="Arial"/>
                <w:sz w:val="20"/>
              </w:rPr>
            </w:pPr>
          </w:p>
          <w:p w14:paraId="2FF03AE9" w14:textId="77777777" w:rsidR="00071D2A" w:rsidRDefault="00071D2A" w:rsidP="00827924">
            <w:pPr>
              <w:spacing w:before="120" w:after="120"/>
              <w:rPr>
                <w:rFonts w:cs="Arial"/>
                <w:sz w:val="20"/>
              </w:rPr>
            </w:pPr>
          </w:p>
          <w:p w14:paraId="2E10C720" w14:textId="77777777" w:rsidR="00071D2A" w:rsidRDefault="00071D2A" w:rsidP="00827924">
            <w:pPr>
              <w:spacing w:before="120" w:after="120"/>
              <w:rPr>
                <w:rFonts w:cs="Arial"/>
                <w:sz w:val="20"/>
              </w:rPr>
            </w:pPr>
          </w:p>
          <w:p w14:paraId="1387B4A6" w14:textId="77777777" w:rsidR="00071D2A" w:rsidRDefault="00071D2A" w:rsidP="00071D2A">
            <w:pPr>
              <w:spacing w:before="120" w:after="120"/>
              <w:rPr>
                <w:rFonts w:cs="Arial"/>
                <w:color w:val="000000"/>
                <w:sz w:val="20"/>
                <w:szCs w:val="20"/>
              </w:rPr>
            </w:pPr>
          </w:p>
          <w:p w14:paraId="54B3DF3B"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Matrix Packet (Normal)</w:t>
            </w:r>
          </w:p>
          <w:p w14:paraId="2ADA01FC" w14:textId="77777777" w:rsidR="00071D2A" w:rsidRDefault="00071D2A" w:rsidP="00827924">
            <w:pPr>
              <w:spacing w:before="120" w:after="120"/>
              <w:rPr>
                <w:rFonts w:cs="Arial"/>
                <w:sz w:val="20"/>
              </w:rPr>
            </w:pPr>
          </w:p>
          <w:p w14:paraId="088ADAB2" w14:textId="77777777" w:rsidR="00071D2A" w:rsidRDefault="00071D2A" w:rsidP="00827924">
            <w:pPr>
              <w:spacing w:before="120" w:after="120"/>
              <w:rPr>
                <w:rFonts w:cs="Arial"/>
                <w:sz w:val="20"/>
              </w:rPr>
            </w:pPr>
          </w:p>
          <w:p w14:paraId="51F49057" w14:textId="77777777" w:rsidR="00071D2A" w:rsidRDefault="00071D2A" w:rsidP="00827924">
            <w:pPr>
              <w:spacing w:before="120" w:after="120"/>
              <w:rPr>
                <w:rFonts w:cs="Arial"/>
                <w:sz w:val="20"/>
              </w:rPr>
            </w:pPr>
          </w:p>
          <w:p w14:paraId="2E5243DB" w14:textId="77777777" w:rsidR="00071D2A" w:rsidRDefault="00071D2A" w:rsidP="00827924">
            <w:pPr>
              <w:spacing w:before="120" w:after="120"/>
              <w:rPr>
                <w:rFonts w:cs="Arial"/>
                <w:sz w:val="20"/>
              </w:rPr>
            </w:pPr>
          </w:p>
          <w:p w14:paraId="2501F1C4"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lastRenderedPageBreak/>
              <w:t xml:space="preserve">Configure </w:t>
            </w:r>
            <w:proofErr w:type="spellStart"/>
            <w:r w:rsidRPr="00C035ED">
              <w:rPr>
                <w:rFonts w:cs="Arial"/>
                <w:color w:val="000000"/>
                <w:sz w:val="20"/>
                <w:szCs w:val="20"/>
              </w:rPr>
              <w:t>analyzer</w:t>
            </w:r>
            <w:proofErr w:type="spellEnd"/>
            <w:r w:rsidRPr="00C035ED">
              <w:rPr>
                <w:rFonts w:cs="Arial"/>
                <w:color w:val="000000"/>
                <w:sz w:val="20"/>
                <w:szCs w:val="20"/>
              </w:rPr>
              <w:t xml:space="preserve"> for HV sweeping</w:t>
            </w:r>
          </w:p>
          <w:p w14:paraId="06FB6A95" w14:textId="77777777" w:rsidR="00071D2A" w:rsidRDefault="00071D2A" w:rsidP="00827924">
            <w:pPr>
              <w:spacing w:before="120" w:after="120"/>
              <w:rPr>
                <w:rFonts w:cs="Arial"/>
                <w:sz w:val="20"/>
              </w:rPr>
            </w:pPr>
          </w:p>
          <w:p w14:paraId="76348A0D" w14:textId="77777777" w:rsidR="00071D2A" w:rsidRDefault="00071D2A" w:rsidP="00827924">
            <w:pPr>
              <w:spacing w:before="120" w:after="120"/>
              <w:rPr>
                <w:rFonts w:cs="Arial"/>
                <w:sz w:val="20"/>
              </w:rPr>
            </w:pPr>
          </w:p>
          <w:p w14:paraId="58A11034" w14:textId="77777777" w:rsidR="00071D2A" w:rsidRDefault="00071D2A" w:rsidP="00827924">
            <w:pPr>
              <w:spacing w:before="120" w:after="120"/>
              <w:rPr>
                <w:rFonts w:cs="Arial"/>
                <w:sz w:val="20"/>
              </w:rPr>
            </w:pPr>
          </w:p>
          <w:p w14:paraId="13DDA380" w14:textId="77777777" w:rsidR="00071D2A" w:rsidRDefault="00071D2A" w:rsidP="00071D2A">
            <w:pPr>
              <w:spacing w:before="120" w:after="120"/>
              <w:rPr>
                <w:rFonts w:cs="Arial"/>
                <w:color w:val="000000"/>
                <w:sz w:val="20"/>
                <w:szCs w:val="20"/>
              </w:rPr>
            </w:pPr>
          </w:p>
          <w:p w14:paraId="733FE4D7" w14:textId="77777777" w:rsidR="00071D2A" w:rsidRDefault="00071D2A" w:rsidP="00071D2A">
            <w:pPr>
              <w:spacing w:before="120" w:after="120"/>
              <w:rPr>
                <w:rFonts w:cs="Arial"/>
                <w:color w:val="000000"/>
                <w:sz w:val="20"/>
                <w:szCs w:val="20"/>
              </w:rPr>
            </w:pPr>
            <w:r w:rsidRPr="00C035ED">
              <w:rPr>
                <w:rFonts w:cs="Arial"/>
                <w:color w:val="000000"/>
                <w:sz w:val="20"/>
                <w:szCs w:val="20"/>
              </w:rPr>
              <w:t>Configure top deflector for HV</w:t>
            </w:r>
          </w:p>
          <w:p w14:paraId="35F781EB" w14:textId="75CCBF03"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07BCE9AE" w14:textId="77777777" w:rsidR="00071D2A" w:rsidRDefault="00071D2A" w:rsidP="00827924">
            <w:pPr>
              <w:spacing w:before="120" w:after="120"/>
              <w:rPr>
                <w:rFonts w:cs="Arial"/>
                <w:sz w:val="20"/>
              </w:rPr>
            </w:pPr>
          </w:p>
          <w:p w14:paraId="755D5CEC" w14:textId="77777777" w:rsidR="00071D2A" w:rsidRDefault="00071D2A" w:rsidP="00827924">
            <w:pPr>
              <w:spacing w:before="120" w:after="120"/>
              <w:rPr>
                <w:rFonts w:cs="Arial"/>
                <w:sz w:val="20"/>
              </w:rPr>
            </w:pPr>
          </w:p>
          <w:p w14:paraId="19C2CA17" w14:textId="77777777" w:rsidR="00071D2A" w:rsidRDefault="00071D2A" w:rsidP="00827924">
            <w:pPr>
              <w:spacing w:before="120" w:after="120"/>
              <w:rPr>
                <w:rFonts w:cs="Arial"/>
                <w:sz w:val="20"/>
              </w:rPr>
            </w:pPr>
          </w:p>
          <w:p w14:paraId="157AFDF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Configure bottom deflector for HV </w:t>
            </w:r>
          </w:p>
          <w:p w14:paraId="60CF8DAD" w14:textId="2A6DB796"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5C2B83E6" w14:textId="77777777" w:rsidR="00071D2A" w:rsidRDefault="00071D2A" w:rsidP="00827924">
            <w:pPr>
              <w:spacing w:before="120" w:after="120"/>
              <w:rPr>
                <w:rFonts w:cs="Arial"/>
                <w:sz w:val="20"/>
              </w:rPr>
            </w:pPr>
          </w:p>
          <w:p w14:paraId="0C6FE819" w14:textId="77777777" w:rsidR="00071D2A" w:rsidRDefault="00071D2A" w:rsidP="00827924">
            <w:pPr>
              <w:spacing w:before="120" w:after="120"/>
              <w:rPr>
                <w:rFonts w:cs="Arial"/>
                <w:sz w:val="20"/>
              </w:rPr>
            </w:pPr>
          </w:p>
          <w:p w14:paraId="3C27BCE2" w14:textId="77777777" w:rsidR="00071D2A" w:rsidRDefault="00071D2A" w:rsidP="00827924">
            <w:pPr>
              <w:spacing w:before="120" w:after="120"/>
              <w:rPr>
                <w:rFonts w:cs="Arial"/>
                <w:sz w:val="20"/>
              </w:rPr>
            </w:pPr>
          </w:p>
          <w:p w14:paraId="5B85ED9C"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top plate for HV sweeping</w:t>
            </w:r>
          </w:p>
          <w:p w14:paraId="07AD3AE3" w14:textId="77777777" w:rsidR="00071D2A" w:rsidRDefault="00071D2A" w:rsidP="00827924">
            <w:pPr>
              <w:spacing w:before="120" w:after="120"/>
              <w:rPr>
                <w:rFonts w:cs="Arial"/>
                <w:sz w:val="20"/>
              </w:rPr>
            </w:pPr>
          </w:p>
          <w:p w14:paraId="1BB8C9A5" w14:textId="77777777" w:rsidR="00071D2A" w:rsidRDefault="00071D2A" w:rsidP="00827924">
            <w:pPr>
              <w:spacing w:before="120" w:after="120"/>
              <w:rPr>
                <w:rFonts w:cs="Arial"/>
                <w:sz w:val="20"/>
              </w:rPr>
            </w:pPr>
          </w:p>
          <w:p w14:paraId="6EFF347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Execute macro number 30 to set </w:t>
            </w:r>
          </w:p>
          <w:p w14:paraId="0CF0D99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DSCB Start/Stop/CFD thresholds to </w:t>
            </w:r>
          </w:p>
          <w:p w14:paraId="2DB76089" w14:textId="0ED77009" w:rsidR="00071D2A" w:rsidRPr="00C035ED" w:rsidRDefault="00071D2A" w:rsidP="00071D2A">
            <w:pPr>
              <w:spacing w:before="120" w:after="120"/>
              <w:rPr>
                <w:rFonts w:cs="Arial"/>
                <w:color w:val="000000"/>
                <w:sz w:val="20"/>
                <w:szCs w:val="20"/>
              </w:rPr>
            </w:pPr>
            <w:r w:rsidRPr="00C035ED">
              <w:rPr>
                <w:rFonts w:cs="Arial"/>
                <w:color w:val="000000"/>
                <w:sz w:val="20"/>
                <w:szCs w:val="20"/>
              </w:rPr>
              <w:t>125 mV</w:t>
            </w:r>
          </w:p>
          <w:p w14:paraId="318CACD2" w14:textId="77777777" w:rsidR="00071D2A" w:rsidRDefault="00071D2A" w:rsidP="00827924">
            <w:pPr>
              <w:spacing w:before="120" w:after="120"/>
              <w:rPr>
                <w:rFonts w:cs="Arial"/>
                <w:sz w:val="20"/>
              </w:rPr>
            </w:pPr>
          </w:p>
          <w:p w14:paraId="22BE511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7CCEC090" w14:textId="7A38E3A5"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START MCP 3000 V</w:t>
            </w:r>
          </w:p>
          <w:p w14:paraId="479CD4C0" w14:textId="77777777" w:rsidR="00071D2A" w:rsidRDefault="00071D2A" w:rsidP="00827924">
            <w:pPr>
              <w:spacing w:before="120" w:after="120"/>
              <w:rPr>
                <w:rFonts w:cs="Arial"/>
                <w:sz w:val="20"/>
              </w:rPr>
            </w:pPr>
          </w:p>
          <w:p w14:paraId="5731D621"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669AAED4" w14:textId="2DF08509"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STOP MCP 3000 V</w:t>
            </w:r>
          </w:p>
          <w:p w14:paraId="6503CF53" w14:textId="77777777" w:rsidR="00071D2A" w:rsidRDefault="00071D2A" w:rsidP="00827924">
            <w:pPr>
              <w:spacing w:before="120" w:after="120"/>
              <w:rPr>
                <w:rFonts w:cs="Arial"/>
                <w:sz w:val="20"/>
              </w:rPr>
            </w:pPr>
          </w:p>
          <w:p w14:paraId="4576290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5E357FD6" w14:textId="6110EE26" w:rsidR="00071D2A" w:rsidRPr="00C035ED" w:rsidRDefault="00071D2A" w:rsidP="00071D2A">
            <w:pPr>
              <w:spacing w:before="120" w:after="120"/>
              <w:rPr>
                <w:rFonts w:cs="Arial"/>
                <w:color w:val="000000"/>
                <w:sz w:val="20"/>
                <w:szCs w:val="20"/>
              </w:rPr>
            </w:pPr>
            <w:r w:rsidRPr="00C035ED">
              <w:rPr>
                <w:rFonts w:cs="Arial"/>
                <w:color w:val="000000"/>
                <w:sz w:val="20"/>
                <w:szCs w:val="20"/>
              </w:rPr>
              <w:t>full HV - OFFSET MCP 1100 V</w:t>
            </w:r>
          </w:p>
          <w:p w14:paraId="79E98415" w14:textId="77777777" w:rsidR="00071D2A" w:rsidRDefault="00071D2A" w:rsidP="00827924">
            <w:pPr>
              <w:spacing w:before="120" w:after="120"/>
              <w:rPr>
                <w:rFonts w:cs="Arial"/>
                <w:sz w:val="20"/>
              </w:rPr>
            </w:pPr>
          </w:p>
          <w:p w14:paraId="71A522E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33CCCA3"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START MCP: 2830 V </w:t>
            </w:r>
          </w:p>
          <w:p w14:paraId="0E7D229A" w14:textId="6E834681" w:rsidR="00071D2A" w:rsidRPr="00C035ED" w:rsidRDefault="00071D2A" w:rsidP="00071D2A">
            <w:pPr>
              <w:spacing w:before="120" w:after="120"/>
              <w:rPr>
                <w:rFonts w:cs="Arial"/>
                <w:color w:val="000000"/>
                <w:sz w:val="20"/>
                <w:szCs w:val="20"/>
              </w:rPr>
            </w:pPr>
            <w:r w:rsidRPr="00C035ED">
              <w:rPr>
                <w:rFonts w:cs="Arial"/>
                <w:color w:val="000000"/>
                <w:sz w:val="20"/>
                <w:szCs w:val="20"/>
              </w:rPr>
              <w:t>Yellow, 3000 V Red</w:t>
            </w:r>
          </w:p>
          <w:p w14:paraId="29C5109A" w14:textId="77777777" w:rsidR="00071D2A" w:rsidRDefault="00071D2A" w:rsidP="00827924">
            <w:pPr>
              <w:spacing w:before="120" w:after="120"/>
              <w:rPr>
                <w:rFonts w:cs="Arial"/>
                <w:sz w:val="20"/>
              </w:rPr>
            </w:pPr>
          </w:p>
          <w:p w14:paraId="081A9D7E" w14:textId="77777777" w:rsidR="00071D2A" w:rsidRDefault="00071D2A" w:rsidP="00827924">
            <w:pPr>
              <w:spacing w:before="120" w:after="120"/>
              <w:rPr>
                <w:rFonts w:cs="Arial"/>
                <w:sz w:val="20"/>
              </w:rPr>
            </w:pPr>
          </w:p>
          <w:p w14:paraId="0018B16F" w14:textId="77777777" w:rsidR="00071D2A" w:rsidRDefault="00071D2A" w:rsidP="00827924">
            <w:pPr>
              <w:spacing w:before="120" w:after="120"/>
              <w:rPr>
                <w:rFonts w:cs="Arial"/>
                <w:sz w:val="20"/>
              </w:rPr>
            </w:pPr>
          </w:p>
          <w:p w14:paraId="4E5BADD0" w14:textId="77777777" w:rsidR="00071D2A" w:rsidRDefault="00071D2A" w:rsidP="00827924">
            <w:pPr>
              <w:spacing w:before="120" w:after="120"/>
              <w:rPr>
                <w:rFonts w:cs="Arial"/>
                <w:sz w:val="20"/>
              </w:rPr>
            </w:pPr>
          </w:p>
          <w:p w14:paraId="2E27F123" w14:textId="77777777" w:rsidR="00071D2A" w:rsidRDefault="00071D2A" w:rsidP="00827924">
            <w:pPr>
              <w:spacing w:before="120" w:after="120"/>
              <w:rPr>
                <w:rFonts w:cs="Arial"/>
                <w:sz w:val="20"/>
              </w:rPr>
            </w:pPr>
          </w:p>
          <w:p w14:paraId="4D5A9465" w14:textId="77777777" w:rsidR="00071D2A" w:rsidRDefault="00071D2A" w:rsidP="00827924">
            <w:pPr>
              <w:spacing w:before="120" w:after="120"/>
              <w:rPr>
                <w:rFonts w:cs="Arial"/>
                <w:sz w:val="20"/>
              </w:rPr>
            </w:pPr>
          </w:p>
          <w:p w14:paraId="26FBC7E0" w14:textId="77777777" w:rsidR="00071D2A" w:rsidRDefault="00071D2A" w:rsidP="00827924">
            <w:pPr>
              <w:spacing w:before="120" w:after="120"/>
              <w:rPr>
                <w:rFonts w:cs="Arial"/>
                <w:sz w:val="20"/>
              </w:rPr>
            </w:pPr>
          </w:p>
          <w:p w14:paraId="530FA8F0"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5CE5A7E4" w14:textId="77777777" w:rsidR="00071D2A" w:rsidRDefault="00071D2A" w:rsidP="00071D2A">
            <w:pPr>
              <w:spacing w:before="120" w:after="120"/>
              <w:rPr>
                <w:rFonts w:cs="Arial"/>
                <w:color w:val="000000"/>
                <w:sz w:val="20"/>
                <w:szCs w:val="20"/>
              </w:rPr>
            </w:pPr>
            <w:r w:rsidRPr="00C035ED">
              <w:rPr>
                <w:rFonts w:cs="Arial"/>
                <w:color w:val="000000"/>
                <w:sz w:val="20"/>
                <w:szCs w:val="20"/>
              </w:rPr>
              <w:lastRenderedPageBreak/>
              <w:t xml:space="preserve">full HV - STOP MCP: 2830 V Yellow, </w:t>
            </w:r>
          </w:p>
          <w:p w14:paraId="242FA668" w14:textId="7166AFBD" w:rsidR="00071D2A" w:rsidRPr="00C035ED" w:rsidRDefault="00071D2A" w:rsidP="00071D2A">
            <w:pPr>
              <w:spacing w:before="120" w:after="120"/>
              <w:rPr>
                <w:rFonts w:cs="Arial"/>
                <w:color w:val="000000"/>
                <w:sz w:val="20"/>
                <w:szCs w:val="20"/>
              </w:rPr>
            </w:pPr>
            <w:r w:rsidRPr="00C035ED">
              <w:rPr>
                <w:rFonts w:cs="Arial"/>
                <w:color w:val="000000"/>
                <w:sz w:val="20"/>
                <w:szCs w:val="20"/>
              </w:rPr>
              <w:t>3000 V Red</w:t>
            </w:r>
          </w:p>
          <w:p w14:paraId="0501231B" w14:textId="77777777" w:rsidR="00071D2A" w:rsidRDefault="00071D2A" w:rsidP="00827924">
            <w:pPr>
              <w:spacing w:before="120" w:after="120"/>
              <w:rPr>
                <w:rFonts w:cs="Arial"/>
                <w:sz w:val="20"/>
              </w:rPr>
            </w:pPr>
          </w:p>
          <w:p w14:paraId="17AC7204" w14:textId="77777777" w:rsidR="00071D2A" w:rsidRDefault="00071D2A" w:rsidP="00827924">
            <w:pPr>
              <w:spacing w:before="120" w:after="120"/>
              <w:rPr>
                <w:rFonts w:cs="Arial"/>
                <w:sz w:val="20"/>
              </w:rPr>
            </w:pPr>
          </w:p>
          <w:p w14:paraId="4D9EC790" w14:textId="77777777" w:rsidR="00071D2A" w:rsidRDefault="00071D2A" w:rsidP="00827924">
            <w:pPr>
              <w:spacing w:before="120" w:after="120"/>
              <w:rPr>
                <w:rFonts w:cs="Arial"/>
                <w:sz w:val="20"/>
              </w:rPr>
            </w:pPr>
          </w:p>
          <w:p w14:paraId="5F5ABD6C" w14:textId="77777777" w:rsidR="00071D2A" w:rsidRDefault="00071D2A" w:rsidP="00827924">
            <w:pPr>
              <w:spacing w:before="120" w:after="120"/>
              <w:rPr>
                <w:rFonts w:cs="Arial"/>
                <w:sz w:val="20"/>
              </w:rPr>
            </w:pPr>
          </w:p>
          <w:p w14:paraId="3721B778" w14:textId="77777777" w:rsidR="00071D2A" w:rsidRDefault="00071D2A" w:rsidP="00827924">
            <w:pPr>
              <w:spacing w:before="120" w:after="120"/>
              <w:rPr>
                <w:rFonts w:cs="Arial"/>
                <w:sz w:val="20"/>
              </w:rPr>
            </w:pPr>
          </w:p>
          <w:p w14:paraId="23884B44" w14:textId="77777777" w:rsidR="00071D2A" w:rsidRDefault="00071D2A" w:rsidP="00827924">
            <w:pPr>
              <w:spacing w:before="120" w:after="120"/>
              <w:rPr>
                <w:rFonts w:cs="Arial"/>
                <w:sz w:val="20"/>
              </w:rPr>
            </w:pPr>
          </w:p>
          <w:p w14:paraId="3EBC2CEC" w14:textId="77777777" w:rsidR="00071D2A" w:rsidRDefault="00071D2A" w:rsidP="00827924">
            <w:pPr>
              <w:spacing w:before="120" w:after="120"/>
              <w:rPr>
                <w:rFonts w:cs="Arial"/>
                <w:sz w:val="20"/>
              </w:rPr>
            </w:pPr>
          </w:p>
          <w:p w14:paraId="2298E7C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3481E739"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OFFSET MCP: 1060 V </w:t>
            </w:r>
          </w:p>
          <w:p w14:paraId="54141C92" w14:textId="7690486D" w:rsidR="00071D2A" w:rsidRPr="00C035ED" w:rsidRDefault="00071D2A" w:rsidP="00071D2A">
            <w:pPr>
              <w:spacing w:before="120" w:after="120"/>
              <w:rPr>
                <w:rFonts w:cs="Arial"/>
                <w:color w:val="000000"/>
                <w:sz w:val="20"/>
                <w:szCs w:val="20"/>
              </w:rPr>
            </w:pPr>
            <w:r w:rsidRPr="00C035ED">
              <w:rPr>
                <w:rFonts w:cs="Arial"/>
                <w:color w:val="000000"/>
                <w:sz w:val="20"/>
                <w:szCs w:val="20"/>
              </w:rPr>
              <w:t>Yellow, 1100 V red</w:t>
            </w:r>
          </w:p>
          <w:p w14:paraId="21301243" w14:textId="77777777" w:rsidR="00071D2A" w:rsidRDefault="00071D2A" w:rsidP="00827924">
            <w:pPr>
              <w:spacing w:before="120" w:after="120"/>
              <w:rPr>
                <w:rFonts w:cs="Arial"/>
                <w:sz w:val="20"/>
              </w:rPr>
            </w:pPr>
          </w:p>
          <w:p w14:paraId="4C3945F1" w14:textId="77777777" w:rsidR="00071D2A" w:rsidRDefault="00071D2A" w:rsidP="00827924">
            <w:pPr>
              <w:spacing w:before="120" w:after="120"/>
              <w:rPr>
                <w:rFonts w:cs="Arial"/>
                <w:sz w:val="20"/>
              </w:rPr>
            </w:pPr>
          </w:p>
          <w:p w14:paraId="4C3D11D5" w14:textId="77777777" w:rsidR="00071D2A" w:rsidRDefault="00071D2A" w:rsidP="00827924">
            <w:pPr>
              <w:spacing w:before="120" w:after="120"/>
              <w:rPr>
                <w:rFonts w:cs="Arial"/>
                <w:sz w:val="20"/>
              </w:rPr>
            </w:pPr>
          </w:p>
          <w:p w14:paraId="5DE1E5B4" w14:textId="77777777" w:rsidR="00071D2A" w:rsidRDefault="00071D2A" w:rsidP="00827924">
            <w:pPr>
              <w:spacing w:before="120" w:after="120"/>
              <w:rPr>
                <w:rFonts w:cs="Arial"/>
                <w:sz w:val="20"/>
              </w:rPr>
            </w:pPr>
          </w:p>
          <w:p w14:paraId="3E36159D" w14:textId="77777777" w:rsidR="00071D2A" w:rsidRDefault="00071D2A" w:rsidP="00827924">
            <w:pPr>
              <w:spacing w:before="120" w:after="120"/>
              <w:rPr>
                <w:rFonts w:cs="Arial"/>
                <w:sz w:val="20"/>
              </w:rPr>
            </w:pPr>
          </w:p>
          <w:p w14:paraId="3BE7FF1A" w14:textId="77777777" w:rsidR="00071D2A" w:rsidRDefault="00071D2A" w:rsidP="00827924">
            <w:pPr>
              <w:spacing w:before="120" w:after="120"/>
              <w:rPr>
                <w:rFonts w:cs="Arial"/>
                <w:sz w:val="20"/>
              </w:rPr>
            </w:pPr>
          </w:p>
          <w:p w14:paraId="4E3264D5" w14:textId="77777777" w:rsidR="00071D2A" w:rsidRDefault="00071D2A" w:rsidP="00827924">
            <w:pPr>
              <w:spacing w:before="120" w:after="120"/>
              <w:rPr>
                <w:rFonts w:cs="Arial"/>
                <w:sz w:val="20"/>
              </w:rPr>
            </w:pPr>
          </w:p>
          <w:p w14:paraId="24A7DB4C"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49C932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PA: 26400 V Yellow, 30000 </w:t>
            </w:r>
          </w:p>
          <w:p w14:paraId="640165B6" w14:textId="25C5F45E" w:rsidR="00071D2A" w:rsidRPr="00C035ED" w:rsidRDefault="00071D2A" w:rsidP="00071D2A">
            <w:pPr>
              <w:spacing w:before="120" w:after="120"/>
              <w:rPr>
                <w:rFonts w:cs="Arial"/>
                <w:color w:val="000000"/>
                <w:sz w:val="20"/>
                <w:szCs w:val="20"/>
              </w:rPr>
            </w:pPr>
            <w:r w:rsidRPr="00C035ED">
              <w:rPr>
                <w:rFonts w:cs="Arial"/>
                <w:color w:val="000000"/>
                <w:sz w:val="20"/>
                <w:szCs w:val="20"/>
              </w:rPr>
              <w:lastRenderedPageBreak/>
              <w:t>V Red</w:t>
            </w:r>
          </w:p>
          <w:p w14:paraId="7E5317CA" w14:textId="77777777" w:rsidR="00071D2A" w:rsidRDefault="00071D2A" w:rsidP="00827924">
            <w:pPr>
              <w:spacing w:before="120" w:after="120"/>
              <w:rPr>
                <w:rFonts w:cs="Arial"/>
                <w:sz w:val="20"/>
              </w:rPr>
            </w:pPr>
          </w:p>
          <w:p w14:paraId="54C4AD79" w14:textId="77777777" w:rsidR="00071D2A" w:rsidRDefault="00071D2A" w:rsidP="00827924">
            <w:pPr>
              <w:spacing w:before="120" w:after="120"/>
              <w:rPr>
                <w:rFonts w:cs="Arial"/>
                <w:sz w:val="20"/>
              </w:rPr>
            </w:pPr>
          </w:p>
          <w:p w14:paraId="183FD5FF" w14:textId="77777777" w:rsidR="00071D2A" w:rsidRDefault="00071D2A" w:rsidP="00827924">
            <w:pPr>
              <w:spacing w:before="120" w:after="120"/>
              <w:rPr>
                <w:rFonts w:cs="Arial"/>
                <w:sz w:val="20"/>
              </w:rPr>
            </w:pPr>
          </w:p>
          <w:p w14:paraId="4CD264E9" w14:textId="77777777" w:rsidR="00071D2A" w:rsidRDefault="00071D2A" w:rsidP="00827924">
            <w:pPr>
              <w:spacing w:before="120" w:after="120"/>
              <w:rPr>
                <w:rFonts w:cs="Arial"/>
                <w:sz w:val="20"/>
              </w:rPr>
            </w:pPr>
          </w:p>
          <w:p w14:paraId="3E76157D" w14:textId="77777777" w:rsidR="00071D2A" w:rsidRDefault="00071D2A" w:rsidP="00827924">
            <w:pPr>
              <w:spacing w:before="120" w:after="120"/>
              <w:rPr>
                <w:rFonts w:cs="Arial"/>
                <w:sz w:val="20"/>
              </w:rPr>
            </w:pPr>
          </w:p>
          <w:p w14:paraId="532323E4" w14:textId="77777777" w:rsidR="00071D2A" w:rsidRDefault="00071D2A" w:rsidP="00827924">
            <w:pPr>
              <w:spacing w:before="120" w:after="120"/>
              <w:rPr>
                <w:rFonts w:cs="Arial"/>
                <w:sz w:val="20"/>
              </w:rPr>
            </w:pPr>
          </w:p>
          <w:p w14:paraId="0624C69C" w14:textId="77777777" w:rsidR="00071D2A" w:rsidRDefault="00071D2A" w:rsidP="00827924">
            <w:pPr>
              <w:spacing w:before="120" w:after="120"/>
              <w:rPr>
                <w:rFonts w:cs="Arial"/>
                <w:sz w:val="20"/>
              </w:rPr>
            </w:pPr>
          </w:p>
          <w:p w14:paraId="06F6892D"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066E262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Negative: 6180 V </w:t>
            </w:r>
          </w:p>
          <w:p w14:paraId="4BE40DE9" w14:textId="4ABB6EA7"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384DF635" w14:textId="77777777" w:rsidR="00071D2A" w:rsidRDefault="00071D2A" w:rsidP="00827924">
            <w:pPr>
              <w:spacing w:before="120" w:after="120"/>
              <w:rPr>
                <w:rFonts w:cs="Arial"/>
                <w:sz w:val="20"/>
              </w:rPr>
            </w:pPr>
          </w:p>
          <w:p w14:paraId="21EB2174" w14:textId="77777777" w:rsidR="00071D2A" w:rsidRDefault="00071D2A" w:rsidP="00827924">
            <w:pPr>
              <w:spacing w:before="120" w:after="120"/>
              <w:rPr>
                <w:rFonts w:cs="Arial"/>
                <w:sz w:val="20"/>
              </w:rPr>
            </w:pPr>
          </w:p>
          <w:p w14:paraId="546F1C95" w14:textId="77777777" w:rsidR="00071D2A" w:rsidRDefault="00071D2A" w:rsidP="00827924">
            <w:pPr>
              <w:spacing w:before="120" w:after="120"/>
              <w:rPr>
                <w:rFonts w:cs="Arial"/>
                <w:sz w:val="20"/>
              </w:rPr>
            </w:pPr>
          </w:p>
          <w:p w14:paraId="45A857DF" w14:textId="77777777" w:rsidR="00071D2A" w:rsidRDefault="00071D2A" w:rsidP="00827924">
            <w:pPr>
              <w:spacing w:before="120" w:after="120"/>
              <w:rPr>
                <w:rFonts w:cs="Arial"/>
                <w:sz w:val="20"/>
              </w:rPr>
            </w:pPr>
          </w:p>
          <w:p w14:paraId="663FD462" w14:textId="77777777" w:rsidR="00071D2A" w:rsidRDefault="00071D2A" w:rsidP="00827924">
            <w:pPr>
              <w:spacing w:before="120" w:after="120"/>
              <w:rPr>
                <w:rFonts w:cs="Arial"/>
                <w:sz w:val="20"/>
              </w:rPr>
            </w:pPr>
          </w:p>
          <w:p w14:paraId="39C3B3A8" w14:textId="77777777" w:rsidR="00071D2A" w:rsidRDefault="00071D2A" w:rsidP="00827924">
            <w:pPr>
              <w:spacing w:before="120" w:after="120"/>
              <w:rPr>
                <w:rFonts w:cs="Arial"/>
                <w:sz w:val="20"/>
              </w:rPr>
            </w:pPr>
          </w:p>
          <w:p w14:paraId="23CFF7C5" w14:textId="77777777" w:rsidR="00071D2A" w:rsidRDefault="00071D2A" w:rsidP="00827924">
            <w:pPr>
              <w:spacing w:before="120" w:after="120"/>
              <w:rPr>
                <w:rFonts w:cs="Arial"/>
                <w:sz w:val="20"/>
              </w:rPr>
            </w:pPr>
          </w:p>
          <w:p w14:paraId="29F04D4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4A704AD6"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Positive: 6180 V </w:t>
            </w:r>
          </w:p>
          <w:p w14:paraId="2FAA0E38" w14:textId="50F3C5DD"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7C60FBD5" w14:textId="77777777" w:rsidR="00071D2A" w:rsidRDefault="00071D2A" w:rsidP="00827924">
            <w:pPr>
              <w:spacing w:before="120" w:after="120"/>
              <w:rPr>
                <w:rFonts w:cs="Arial"/>
                <w:sz w:val="20"/>
              </w:rPr>
            </w:pPr>
          </w:p>
          <w:p w14:paraId="0E039F97" w14:textId="77777777" w:rsidR="00071D2A" w:rsidRDefault="00071D2A" w:rsidP="00827924">
            <w:pPr>
              <w:spacing w:before="120" w:after="120"/>
              <w:rPr>
                <w:rFonts w:cs="Arial"/>
                <w:sz w:val="20"/>
              </w:rPr>
            </w:pPr>
          </w:p>
          <w:p w14:paraId="3C0E0EDD" w14:textId="77777777" w:rsidR="00FA5450" w:rsidRDefault="00FA5450" w:rsidP="00827924">
            <w:pPr>
              <w:spacing w:before="120" w:after="120"/>
              <w:rPr>
                <w:rFonts w:cs="Arial"/>
                <w:sz w:val="20"/>
              </w:rPr>
            </w:pPr>
          </w:p>
          <w:p w14:paraId="025D182B" w14:textId="77777777" w:rsidR="00FA5450" w:rsidRDefault="00FA5450" w:rsidP="00827924">
            <w:pPr>
              <w:spacing w:before="120" w:after="120"/>
              <w:rPr>
                <w:rFonts w:cs="Arial"/>
                <w:sz w:val="20"/>
              </w:rPr>
            </w:pPr>
          </w:p>
          <w:p w14:paraId="4874E1F8" w14:textId="77777777" w:rsidR="00FA5450" w:rsidRDefault="00FA5450" w:rsidP="00827924">
            <w:pPr>
              <w:spacing w:before="120" w:after="120"/>
              <w:rPr>
                <w:rFonts w:cs="Arial"/>
                <w:sz w:val="20"/>
              </w:rPr>
            </w:pPr>
          </w:p>
          <w:p w14:paraId="470DB15A" w14:textId="77777777" w:rsidR="00FA5450" w:rsidRDefault="00FA5450" w:rsidP="00827924">
            <w:pPr>
              <w:spacing w:before="120" w:after="120"/>
              <w:rPr>
                <w:rFonts w:cs="Arial"/>
                <w:sz w:val="20"/>
              </w:rPr>
            </w:pPr>
          </w:p>
          <w:p w14:paraId="73599465" w14:textId="77777777" w:rsidR="00FA5450" w:rsidRDefault="00FA5450" w:rsidP="00827924">
            <w:pPr>
              <w:spacing w:before="120" w:after="120"/>
              <w:rPr>
                <w:rFonts w:cs="Arial"/>
                <w:sz w:val="20"/>
              </w:rPr>
            </w:pPr>
          </w:p>
          <w:p w14:paraId="41998A87"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30050002"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Deflector: 5880 V </w:t>
            </w:r>
          </w:p>
          <w:p w14:paraId="4E9EEA91" w14:textId="4ADE2BBC"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74E36C2D" w14:textId="77777777" w:rsidR="00FA5450" w:rsidRDefault="00FA5450" w:rsidP="00827924">
            <w:pPr>
              <w:spacing w:before="120" w:after="120"/>
              <w:rPr>
                <w:rFonts w:cs="Arial"/>
                <w:sz w:val="20"/>
              </w:rPr>
            </w:pPr>
          </w:p>
          <w:p w14:paraId="53B9E26C" w14:textId="77777777" w:rsidR="00FA5450" w:rsidRDefault="00FA5450" w:rsidP="00827924">
            <w:pPr>
              <w:spacing w:before="120" w:after="120"/>
              <w:rPr>
                <w:rFonts w:cs="Arial"/>
                <w:sz w:val="20"/>
              </w:rPr>
            </w:pPr>
          </w:p>
          <w:p w14:paraId="1D302E9D" w14:textId="77777777" w:rsidR="00FA5450" w:rsidRDefault="00FA5450" w:rsidP="00827924">
            <w:pPr>
              <w:spacing w:before="120" w:after="120"/>
              <w:rPr>
                <w:rFonts w:cs="Arial"/>
                <w:sz w:val="20"/>
              </w:rPr>
            </w:pPr>
          </w:p>
          <w:p w14:paraId="5C790DA8" w14:textId="77777777" w:rsidR="00FA5450" w:rsidRDefault="00FA5450" w:rsidP="00827924">
            <w:pPr>
              <w:spacing w:before="120" w:after="120"/>
              <w:rPr>
                <w:rFonts w:cs="Arial"/>
                <w:sz w:val="20"/>
              </w:rPr>
            </w:pPr>
          </w:p>
          <w:p w14:paraId="2B0DD0F5" w14:textId="77777777" w:rsidR="00FA5450" w:rsidRDefault="00FA5450" w:rsidP="00827924">
            <w:pPr>
              <w:spacing w:before="120" w:after="120"/>
              <w:rPr>
                <w:rFonts w:cs="Arial"/>
                <w:sz w:val="20"/>
              </w:rPr>
            </w:pPr>
          </w:p>
          <w:p w14:paraId="4C160232" w14:textId="77777777" w:rsidR="00FA5450" w:rsidRDefault="00FA5450" w:rsidP="00827924">
            <w:pPr>
              <w:spacing w:before="120" w:after="120"/>
              <w:rPr>
                <w:rFonts w:cs="Arial"/>
                <w:sz w:val="20"/>
              </w:rPr>
            </w:pPr>
          </w:p>
          <w:p w14:paraId="035F250A" w14:textId="77777777" w:rsidR="00FA5450" w:rsidRDefault="00FA5450" w:rsidP="00827924">
            <w:pPr>
              <w:spacing w:before="120" w:after="120"/>
              <w:rPr>
                <w:rFonts w:cs="Arial"/>
                <w:sz w:val="20"/>
              </w:rPr>
            </w:pPr>
          </w:p>
          <w:p w14:paraId="09607CE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0D68F81D"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Bottom Deflector: 5880 V </w:t>
            </w:r>
          </w:p>
          <w:p w14:paraId="741CA12F" w14:textId="0F03280F"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20F96054" w14:textId="77777777" w:rsidR="00FA5450" w:rsidRDefault="00FA5450" w:rsidP="00827924">
            <w:pPr>
              <w:spacing w:before="120" w:after="120"/>
              <w:rPr>
                <w:rFonts w:cs="Arial"/>
                <w:sz w:val="20"/>
              </w:rPr>
            </w:pPr>
          </w:p>
          <w:p w14:paraId="19F1329C" w14:textId="77777777" w:rsidR="00FA5450" w:rsidRDefault="00FA5450" w:rsidP="00827924">
            <w:pPr>
              <w:spacing w:before="120" w:after="120"/>
              <w:rPr>
                <w:rFonts w:cs="Arial"/>
                <w:sz w:val="20"/>
              </w:rPr>
            </w:pPr>
          </w:p>
          <w:p w14:paraId="552F5812" w14:textId="77777777" w:rsidR="00FA5450" w:rsidRDefault="00FA5450" w:rsidP="00827924">
            <w:pPr>
              <w:spacing w:before="120" w:after="120"/>
              <w:rPr>
                <w:rFonts w:cs="Arial"/>
                <w:sz w:val="20"/>
              </w:rPr>
            </w:pPr>
          </w:p>
          <w:p w14:paraId="14529CBC" w14:textId="77777777" w:rsidR="00FA5450" w:rsidRDefault="00FA5450" w:rsidP="00827924">
            <w:pPr>
              <w:spacing w:before="120" w:after="120"/>
              <w:rPr>
                <w:rFonts w:cs="Arial"/>
                <w:sz w:val="20"/>
              </w:rPr>
            </w:pPr>
          </w:p>
          <w:p w14:paraId="405384E1" w14:textId="77777777" w:rsidR="00FA5450" w:rsidRDefault="00FA5450" w:rsidP="00827924">
            <w:pPr>
              <w:spacing w:before="120" w:after="120"/>
              <w:rPr>
                <w:rFonts w:cs="Arial"/>
                <w:sz w:val="20"/>
              </w:rPr>
            </w:pPr>
          </w:p>
          <w:p w14:paraId="5F1D887F" w14:textId="77777777" w:rsidR="00FA5450" w:rsidRDefault="00FA5450" w:rsidP="00827924">
            <w:pPr>
              <w:spacing w:before="120" w:after="120"/>
              <w:rPr>
                <w:rFonts w:cs="Arial"/>
                <w:sz w:val="20"/>
              </w:rPr>
            </w:pPr>
          </w:p>
          <w:p w14:paraId="0B0A6B66" w14:textId="77777777" w:rsidR="00FA5450" w:rsidRDefault="00FA5450" w:rsidP="00827924">
            <w:pPr>
              <w:spacing w:before="120" w:after="120"/>
              <w:rPr>
                <w:rFonts w:cs="Arial"/>
                <w:sz w:val="20"/>
              </w:rPr>
            </w:pPr>
          </w:p>
          <w:p w14:paraId="4BB8AF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7FF5805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w:t>
            </w:r>
            <w:proofErr w:type="spellStart"/>
            <w:r w:rsidRPr="00C035ED">
              <w:rPr>
                <w:rFonts w:cs="Arial"/>
                <w:color w:val="000000"/>
                <w:sz w:val="20"/>
                <w:szCs w:val="20"/>
              </w:rPr>
              <w:t>Analyzer</w:t>
            </w:r>
            <w:proofErr w:type="spellEnd"/>
            <w:r w:rsidRPr="00C035ED">
              <w:rPr>
                <w:rFonts w:cs="Arial"/>
                <w:color w:val="000000"/>
                <w:sz w:val="20"/>
                <w:szCs w:val="20"/>
              </w:rPr>
              <w:t xml:space="preserve">: 5880 V Yellow, </w:t>
            </w:r>
          </w:p>
          <w:p w14:paraId="29C6D3D1" w14:textId="084A99BA"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3AEBA89E" w14:textId="77777777" w:rsidR="00FA5450" w:rsidRDefault="00FA5450" w:rsidP="00827924">
            <w:pPr>
              <w:spacing w:before="120" w:after="120"/>
              <w:rPr>
                <w:rFonts w:cs="Arial"/>
                <w:sz w:val="20"/>
              </w:rPr>
            </w:pPr>
          </w:p>
          <w:p w14:paraId="7DB0947B" w14:textId="77777777" w:rsidR="00FA5450" w:rsidRDefault="00FA5450" w:rsidP="00827924">
            <w:pPr>
              <w:spacing w:before="120" w:after="120"/>
              <w:rPr>
                <w:rFonts w:cs="Arial"/>
                <w:sz w:val="20"/>
              </w:rPr>
            </w:pPr>
          </w:p>
          <w:p w14:paraId="7A3D1FC7" w14:textId="77777777" w:rsidR="00FA5450" w:rsidRDefault="00FA5450" w:rsidP="00827924">
            <w:pPr>
              <w:spacing w:before="120" w:after="120"/>
              <w:rPr>
                <w:rFonts w:cs="Arial"/>
                <w:sz w:val="20"/>
              </w:rPr>
            </w:pPr>
          </w:p>
          <w:p w14:paraId="15F9011E" w14:textId="77777777" w:rsidR="00FA5450" w:rsidRDefault="00FA5450" w:rsidP="00827924">
            <w:pPr>
              <w:spacing w:before="120" w:after="120"/>
              <w:rPr>
                <w:rFonts w:cs="Arial"/>
                <w:sz w:val="20"/>
              </w:rPr>
            </w:pPr>
          </w:p>
          <w:p w14:paraId="0CAC9E10" w14:textId="77777777" w:rsidR="00FA5450" w:rsidRDefault="00FA5450" w:rsidP="00827924">
            <w:pPr>
              <w:spacing w:before="120" w:after="120"/>
              <w:rPr>
                <w:rFonts w:cs="Arial"/>
                <w:sz w:val="20"/>
              </w:rPr>
            </w:pPr>
          </w:p>
          <w:p w14:paraId="55388E33" w14:textId="77777777" w:rsidR="00FA5450" w:rsidRDefault="00FA5450" w:rsidP="00827924">
            <w:pPr>
              <w:spacing w:before="120" w:after="120"/>
              <w:rPr>
                <w:rFonts w:cs="Arial"/>
                <w:sz w:val="20"/>
              </w:rPr>
            </w:pPr>
          </w:p>
          <w:p w14:paraId="75B411D1" w14:textId="77777777" w:rsidR="00FA5450" w:rsidRDefault="00FA5450" w:rsidP="00827924">
            <w:pPr>
              <w:spacing w:before="120" w:after="120"/>
              <w:rPr>
                <w:rFonts w:cs="Arial"/>
                <w:sz w:val="20"/>
              </w:rPr>
            </w:pPr>
          </w:p>
          <w:p w14:paraId="1609E0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55EE26E5"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Plate: 5880 V Yellow, </w:t>
            </w:r>
          </w:p>
          <w:p w14:paraId="181C7038" w14:textId="2C56F536"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58E9E3BB" w14:textId="77777777" w:rsidR="00FA5450" w:rsidRDefault="00FA5450" w:rsidP="00827924">
            <w:pPr>
              <w:spacing w:before="120" w:after="120"/>
              <w:rPr>
                <w:rFonts w:cs="Arial"/>
                <w:sz w:val="20"/>
              </w:rPr>
            </w:pPr>
          </w:p>
          <w:p w14:paraId="1FD25E6B" w14:textId="77777777" w:rsidR="00FA5450" w:rsidRDefault="00FA5450" w:rsidP="00827924">
            <w:pPr>
              <w:spacing w:before="120" w:after="120"/>
              <w:rPr>
                <w:rFonts w:cs="Arial"/>
                <w:sz w:val="20"/>
              </w:rPr>
            </w:pPr>
          </w:p>
          <w:p w14:paraId="647CEE69" w14:textId="77777777" w:rsidR="00FA5450" w:rsidRDefault="00FA5450" w:rsidP="00827924">
            <w:pPr>
              <w:spacing w:before="120" w:after="120"/>
              <w:rPr>
                <w:rFonts w:cs="Arial"/>
                <w:sz w:val="20"/>
              </w:rPr>
            </w:pPr>
          </w:p>
          <w:p w14:paraId="27D30D2F" w14:textId="77777777" w:rsidR="00FA5450" w:rsidRDefault="00FA5450" w:rsidP="00827924">
            <w:pPr>
              <w:spacing w:before="120" w:after="120"/>
              <w:rPr>
                <w:rFonts w:cs="Arial"/>
                <w:sz w:val="20"/>
              </w:rPr>
            </w:pPr>
          </w:p>
          <w:p w14:paraId="66AD9226" w14:textId="77777777" w:rsidR="00FA5450" w:rsidRDefault="00FA5450" w:rsidP="00827924">
            <w:pPr>
              <w:spacing w:before="120" w:after="120"/>
              <w:rPr>
                <w:rFonts w:cs="Arial"/>
                <w:sz w:val="20"/>
              </w:rPr>
            </w:pPr>
          </w:p>
          <w:p w14:paraId="2BCC9FFC" w14:textId="77777777" w:rsidR="00FA5450" w:rsidRDefault="00FA5450" w:rsidP="00827924">
            <w:pPr>
              <w:spacing w:before="120" w:after="120"/>
              <w:rPr>
                <w:rFonts w:cs="Arial"/>
                <w:sz w:val="20"/>
              </w:rPr>
            </w:pPr>
          </w:p>
          <w:p w14:paraId="64225AC4" w14:textId="77777777" w:rsidR="00FA5450" w:rsidRDefault="00FA5450" w:rsidP="00827924">
            <w:pPr>
              <w:spacing w:before="120" w:after="120"/>
              <w:rPr>
                <w:rFonts w:cs="Arial"/>
                <w:sz w:val="20"/>
              </w:rPr>
            </w:pPr>
          </w:p>
          <w:p w14:paraId="60374BC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16 to ramp </w:t>
            </w:r>
          </w:p>
          <w:p w14:paraId="1500F157" w14:textId="4463F654" w:rsidR="00FA5450" w:rsidRDefault="00FA5450" w:rsidP="00FA5450">
            <w:pPr>
              <w:spacing w:before="120" w:after="120"/>
              <w:rPr>
                <w:rFonts w:cs="Arial"/>
                <w:color w:val="000000"/>
                <w:sz w:val="20"/>
                <w:szCs w:val="20"/>
              </w:rPr>
            </w:pPr>
            <w:r w:rsidRPr="00C035ED">
              <w:rPr>
                <w:rFonts w:cs="Arial"/>
                <w:color w:val="000000"/>
                <w:sz w:val="20"/>
                <w:szCs w:val="20"/>
              </w:rPr>
              <w:t>up PA to -25 kV</w:t>
            </w:r>
          </w:p>
          <w:p w14:paraId="13F7B8FC" w14:textId="77777777" w:rsidR="00FA5450" w:rsidRPr="00C035ED" w:rsidRDefault="00FA5450" w:rsidP="00FA5450">
            <w:pPr>
              <w:spacing w:before="120" w:after="120"/>
              <w:rPr>
                <w:rFonts w:cs="Arial"/>
                <w:color w:val="000000"/>
                <w:sz w:val="20"/>
                <w:szCs w:val="20"/>
              </w:rPr>
            </w:pPr>
          </w:p>
          <w:p w14:paraId="49D9965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17 to ramp </w:t>
            </w:r>
          </w:p>
          <w:p w14:paraId="453097D9"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MCP to 2138V Start, 2130V Stop, </w:t>
            </w:r>
          </w:p>
          <w:p w14:paraId="404C4AAD" w14:textId="743E455B" w:rsidR="00FA5450" w:rsidRPr="00C035ED" w:rsidRDefault="00FA5450" w:rsidP="00FA5450">
            <w:pPr>
              <w:spacing w:before="120" w:after="120"/>
              <w:rPr>
                <w:rFonts w:cs="Arial"/>
                <w:color w:val="000000"/>
                <w:sz w:val="20"/>
                <w:szCs w:val="20"/>
              </w:rPr>
            </w:pPr>
            <w:r w:rsidRPr="00C035ED">
              <w:rPr>
                <w:rFonts w:cs="Arial"/>
                <w:color w:val="000000"/>
                <w:sz w:val="20"/>
                <w:szCs w:val="20"/>
              </w:rPr>
              <w:t>1kV Offset, 100V SSD</w:t>
            </w:r>
          </w:p>
          <w:p w14:paraId="2265A977" w14:textId="77777777" w:rsidR="00FA5450" w:rsidRDefault="00FA5450" w:rsidP="00827924">
            <w:pPr>
              <w:spacing w:before="120" w:after="120"/>
              <w:rPr>
                <w:rFonts w:cs="Arial"/>
                <w:sz w:val="20"/>
              </w:rPr>
            </w:pPr>
          </w:p>
          <w:p w14:paraId="290530E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18 to ramp </w:t>
            </w:r>
          </w:p>
          <w:p w14:paraId="31230F0D" w14:textId="4730E255" w:rsidR="00FA5450" w:rsidRPr="00C035ED" w:rsidRDefault="00FA5450" w:rsidP="00FA5450">
            <w:pPr>
              <w:spacing w:before="120" w:after="120"/>
              <w:rPr>
                <w:rFonts w:cs="Arial"/>
                <w:color w:val="000000"/>
                <w:sz w:val="20"/>
                <w:szCs w:val="20"/>
              </w:rPr>
            </w:pPr>
            <w:r w:rsidRPr="00C035ED">
              <w:rPr>
                <w:rFonts w:cs="Arial"/>
                <w:color w:val="000000"/>
                <w:sz w:val="20"/>
                <w:szCs w:val="20"/>
              </w:rPr>
              <w:t>up EAIS Main to 6 kV</w:t>
            </w:r>
          </w:p>
          <w:p w14:paraId="077A53A9" w14:textId="77777777" w:rsidR="00FA5450" w:rsidRDefault="00FA5450" w:rsidP="00827924">
            <w:pPr>
              <w:spacing w:before="120" w:after="120"/>
              <w:rPr>
                <w:rFonts w:cs="Arial"/>
                <w:sz w:val="20"/>
              </w:rPr>
            </w:pPr>
          </w:p>
          <w:p w14:paraId="35FB6F4B"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10 to start </w:t>
            </w:r>
          </w:p>
          <w:p w14:paraId="7AE81F08" w14:textId="09E94D9E" w:rsidR="00FA5450" w:rsidRPr="00C035ED" w:rsidRDefault="00FA5450" w:rsidP="00FA5450">
            <w:pPr>
              <w:spacing w:before="120" w:after="120"/>
              <w:rPr>
                <w:rFonts w:cs="Arial"/>
                <w:color w:val="000000"/>
                <w:sz w:val="20"/>
                <w:szCs w:val="20"/>
              </w:rPr>
            </w:pPr>
            <w:r w:rsidRPr="00C035ED">
              <w:rPr>
                <w:rFonts w:cs="Arial"/>
                <w:color w:val="000000"/>
                <w:sz w:val="20"/>
                <w:szCs w:val="20"/>
              </w:rPr>
              <w:t>Normal Science Mode</w:t>
            </w:r>
          </w:p>
          <w:p w14:paraId="757870FA" w14:textId="77777777" w:rsidR="00FA5450" w:rsidRDefault="00FA5450" w:rsidP="00827924">
            <w:pPr>
              <w:spacing w:before="120" w:after="120"/>
              <w:rPr>
                <w:rFonts w:cs="Arial"/>
                <w:sz w:val="20"/>
              </w:rPr>
            </w:pPr>
          </w:p>
          <w:p w14:paraId="28931471"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PRE-NORMAL mode</w:t>
            </w:r>
          </w:p>
          <w:p w14:paraId="45D46652" w14:textId="77777777" w:rsidR="00FA5450" w:rsidRDefault="00FA5450" w:rsidP="00827924">
            <w:pPr>
              <w:spacing w:before="120" w:after="120"/>
              <w:rPr>
                <w:rFonts w:cs="Arial"/>
                <w:sz w:val="20"/>
              </w:rPr>
            </w:pPr>
          </w:p>
          <w:p w14:paraId="0066414B"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HVSTDBY mode</w:t>
            </w:r>
          </w:p>
          <w:p w14:paraId="4C50D46F" w14:textId="77777777" w:rsidR="00FA5450" w:rsidRDefault="00FA5450" w:rsidP="00827924">
            <w:pPr>
              <w:spacing w:before="120" w:after="120"/>
              <w:rPr>
                <w:rFonts w:cs="Arial"/>
                <w:sz w:val="20"/>
              </w:rPr>
            </w:pPr>
          </w:p>
          <w:p w14:paraId="19D2556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21 to ramp </w:t>
            </w:r>
          </w:p>
          <w:p w14:paraId="53F28482" w14:textId="35242D83" w:rsidR="00FA5450" w:rsidRPr="00C035ED" w:rsidRDefault="00FA5450" w:rsidP="00FA5450">
            <w:pPr>
              <w:spacing w:before="120" w:after="120"/>
              <w:rPr>
                <w:rFonts w:cs="Arial"/>
                <w:color w:val="000000"/>
                <w:sz w:val="20"/>
                <w:szCs w:val="20"/>
              </w:rPr>
            </w:pPr>
            <w:r w:rsidRPr="00C035ED">
              <w:rPr>
                <w:rFonts w:cs="Arial"/>
                <w:color w:val="000000"/>
                <w:sz w:val="20"/>
                <w:szCs w:val="20"/>
              </w:rPr>
              <w:t>down EAIS</w:t>
            </w:r>
          </w:p>
          <w:p w14:paraId="4590A263" w14:textId="77777777" w:rsidR="00FA5450" w:rsidRDefault="00FA5450" w:rsidP="00827924">
            <w:pPr>
              <w:spacing w:before="120" w:after="120"/>
              <w:rPr>
                <w:rFonts w:cs="Arial"/>
                <w:sz w:val="20"/>
              </w:rPr>
            </w:pPr>
          </w:p>
          <w:p w14:paraId="5729354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20 to ramp </w:t>
            </w:r>
          </w:p>
          <w:p w14:paraId="58B29C76" w14:textId="62EED464" w:rsidR="00FA5450" w:rsidRPr="00C035ED" w:rsidRDefault="00FA5450" w:rsidP="00FA5450">
            <w:pPr>
              <w:spacing w:before="120" w:after="120"/>
              <w:rPr>
                <w:rFonts w:cs="Arial"/>
                <w:color w:val="000000"/>
                <w:sz w:val="20"/>
                <w:szCs w:val="20"/>
              </w:rPr>
            </w:pPr>
            <w:r w:rsidRPr="00C035ED">
              <w:rPr>
                <w:rFonts w:cs="Arial"/>
                <w:color w:val="000000"/>
                <w:sz w:val="20"/>
                <w:szCs w:val="20"/>
              </w:rPr>
              <w:t>down MCP</w:t>
            </w:r>
          </w:p>
          <w:p w14:paraId="5C6EC3D2" w14:textId="77777777" w:rsidR="00FA5450" w:rsidRDefault="00FA5450" w:rsidP="00827924">
            <w:pPr>
              <w:spacing w:before="120" w:after="120"/>
              <w:rPr>
                <w:rFonts w:cs="Arial"/>
                <w:sz w:val="20"/>
              </w:rPr>
            </w:pPr>
          </w:p>
          <w:p w14:paraId="6798826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19 to ramp </w:t>
            </w:r>
          </w:p>
          <w:p w14:paraId="759AF348" w14:textId="4FA0A0F0" w:rsidR="00FA5450" w:rsidRPr="00FA5450" w:rsidRDefault="00FA5450" w:rsidP="00827924">
            <w:pPr>
              <w:spacing w:before="120" w:after="120"/>
              <w:rPr>
                <w:rFonts w:cs="Arial"/>
                <w:color w:val="000000"/>
                <w:sz w:val="20"/>
                <w:szCs w:val="20"/>
              </w:rPr>
            </w:pPr>
            <w:r>
              <w:rPr>
                <w:rFonts w:cs="Arial"/>
                <w:color w:val="000000"/>
                <w:sz w:val="20"/>
                <w:szCs w:val="20"/>
              </w:rPr>
              <w:t>down PA</w:t>
            </w:r>
          </w:p>
        </w:tc>
        <w:tc>
          <w:tcPr>
            <w:tcW w:w="2121" w:type="pct"/>
            <w:gridSpan w:val="2"/>
          </w:tcPr>
          <w:p w14:paraId="219585B9" w14:textId="1D172515" w:rsidR="00827924" w:rsidRDefault="00E54D48" w:rsidP="00827924">
            <w:pPr>
              <w:spacing w:before="120" w:after="120"/>
              <w:rPr>
                <w:rFonts w:cs="Arial"/>
                <w:b/>
                <w:color w:val="000000"/>
                <w:sz w:val="20"/>
                <w:szCs w:val="20"/>
              </w:rPr>
            </w:pPr>
            <w:r>
              <w:rPr>
                <w:rFonts w:cs="Arial"/>
                <w:b/>
                <w:color w:val="000000"/>
                <w:sz w:val="20"/>
                <w:szCs w:val="20"/>
              </w:rPr>
              <w:lastRenderedPageBreak/>
              <w:t>PDOR_SSWA_HIS_SCIENCE_MACROS</w:t>
            </w:r>
            <w:r w:rsidR="00827924" w:rsidRPr="000A0C99">
              <w:rPr>
                <w:rFonts w:cs="Arial"/>
                <w:b/>
                <w:color w:val="000000"/>
                <w:sz w:val="20"/>
                <w:szCs w:val="20"/>
              </w:rPr>
              <w:t>_00001.SOL</w:t>
            </w:r>
          </w:p>
          <w:p w14:paraId="0037DCB5" w14:textId="77777777" w:rsidR="00827924" w:rsidRPr="00C035ED" w:rsidRDefault="00827924" w:rsidP="00827924">
            <w:pPr>
              <w:spacing w:before="120" w:after="120"/>
              <w:rPr>
                <w:rFonts w:cs="Arial"/>
                <w:color w:val="000000"/>
                <w:sz w:val="20"/>
                <w:szCs w:val="20"/>
              </w:rPr>
            </w:pPr>
          </w:p>
          <w:p w14:paraId="401AEDC3" w14:textId="781668BA"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6420211D" w14:textId="77777777" w:rsidR="00C035ED" w:rsidRPr="00C035ED" w:rsidRDefault="00C035ED" w:rsidP="00C035ED">
            <w:pPr>
              <w:spacing w:before="120" w:after="120"/>
              <w:rPr>
                <w:rFonts w:cs="Arial"/>
                <w:color w:val="000000"/>
                <w:sz w:val="20"/>
                <w:szCs w:val="20"/>
              </w:rPr>
            </w:pPr>
          </w:p>
          <w:p w14:paraId="444FD969" w14:textId="74C83C55" w:rsidR="00C035ED" w:rsidRPr="00C035ED" w:rsidRDefault="00C035ED" w:rsidP="00C035ED">
            <w:pPr>
              <w:spacing w:before="120" w:after="120"/>
              <w:rPr>
                <w:rFonts w:cs="Arial"/>
                <w:color w:val="000000"/>
                <w:sz w:val="20"/>
                <w:szCs w:val="20"/>
              </w:rPr>
            </w:pPr>
            <w:r w:rsidRPr="00C035ED">
              <w:rPr>
                <w:rFonts w:cs="Arial"/>
                <w:color w:val="000000"/>
                <w:sz w:val="20"/>
                <w:szCs w:val="20"/>
              </w:rPr>
              <w:t>ZIA58931, PIA59056</w:t>
            </w:r>
            <w:r w:rsidR="00071D2A">
              <w:rPr>
                <w:rFonts w:cs="Arial"/>
                <w:color w:val="000000"/>
                <w:sz w:val="20"/>
                <w:szCs w:val="20"/>
              </w:rPr>
              <w:t xml:space="preserve"> = </w:t>
            </w:r>
            <w:r w:rsidRPr="00C035ED">
              <w:rPr>
                <w:rFonts w:cs="Arial"/>
                <w:color w:val="000000"/>
                <w:sz w:val="20"/>
                <w:szCs w:val="20"/>
              </w:rPr>
              <w:t>HK_TREP</w:t>
            </w:r>
          </w:p>
          <w:p w14:paraId="46545ACD" w14:textId="44CC29C5" w:rsidR="00C035ED" w:rsidRPr="00C035ED" w:rsidRDefault="00FA5450" w:rsidP="00C035ED">
            <w:pPr>
              <w:spacing w:before="120" w:after="120"/>
              <w:rPr>
                <w:rFonts w:cs="Arial"/>
                <w:color w:val="000000"/>
                <w:sz w:val="20"/>
                <w:szCs w:val="20"/>
              </w:rPr>
            </w:pPr>
            <w:r>
              <w:rPr>
                <w:rFonts w:cs="Arial"/>
                <w:color w:val="000000"/>
                <w:sz w:val="20"/>
                <w:szCs w:val="20"/>
              </w:rPr>
              <w:t>…………..</w:t>
            </w:r>
            <w:r w:rsidR="00C035ED" w:rsidRPr="00C035ED">
              <w:rPr>
                <w:rFonts w:cs="Arial"/>
                <w:color w:val="000000"/>
                <w:sz w:val="20"/>
                <w:szCs w:val="20"/>
              </w:rPr>
              <w:t xml:space="preserve"> PIA60361</w:t>
            </w:r>
            <w:r w:rsidR="00071D2A">
              <w:rPr>
                <w:rFonts w:cs="Arial"/>
                <w:color w:val="000000"/>
                <w:sz w:val="20"/>
                <w:szCs w:val="20"/>
              </w:rPr>
              <w:t xml:space="preserve"> = </w:t>
            </w:r>
            <w:r w:rsidR="00C035ED" w:rsidRPr="00C035ED">
              <w:rPr>
                <w:rFonts w:cs="Arial"/>
                <w:color w:val="000000"/>
                <w:sz w:val="20"/>
                <w:szCs w:val="20"/>
              </w:rPr>
              <w:t>1</w:t>
            </w:r>
            <w:del w:id="274" w:author="Loeffler, Chad" w:date="2020-01-29T13:39:00Z">
              <w:r w:rsidR="00C035ED" w:rsidRPr="00C035ED" w:rsidDel="00B71A26">
                <w:rPr>
                  <w:rFonts w:cs="Arial"/>
                  <w:color w:val="000000"/>
                  <w:sz w:val="20"/>
                  <w:szCs w:val="20"/>
                </w:rPr>
                <w:delText>0</w:delText>
              </w:r>
            </w:del>
          </w:p>
          <w:p w14:paraId="2D2C3328" w14:textId="77777777" w:rsidR="00C035ED" w:rsidRPr="00C035ED" w:rsidRDefault="00C035ED" w:rsidP="00C035ED">
            <w:pPr>
              <w:spacing w:before="120" w:after="120"/>
              <w:rPr>
                <w:rFonts w:cs="Arial"/>
                <w:color w:val="000000"/>
                <w:sz w:val="20"/>
                <w:szCs w:val="20"/>
              </w:rPr>
            </w:pPr>
          </w:p>
          <w:p w14:paraId="5EB886B9" w14:textId="604AEA0E"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06DDBF3B" w14:textId="77777777" w:rsidR="00071D2A" w:rsidRDefault="00071D2A" w:rsidP="00C035ED">
            <w:pPr>
              <w:spacing w:before="120" w:after="120"/>
              <w:rPr>
                <w:rFonts w:cs="Arial"/>
                <w:color w:val="000000"/>
                <w:sz w:val="20"/>
                <w:szCs w:val="20"/>
              </w:rPr>
            </w:pPr>
          </w:p>
          <w:p w14:paraId="15139C83" w14:textId="4242A0AE"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SENS_TEST_PKT_EN</w:t>
            </w:r>
          </w:p>
          <w:p w14:paraId="2C68197E" w14:textId="04A61A9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0A6D0B0" w14:textId="77777777" w:rsidR="00C035ED" w:rsidRPr="00C035ED" w:rsidRDefault="00C035ED" w:rsidP="00C035ED">
            <w:pPr>
              <w:spacing w:before="120" w:after="120"/>
              <w:rPr>
                <w:rFonts w:cs="Arial"/>
                <w:color w:val="000000"/>
                <w:sz w:val="20"/>
                <w:szCs w:val="20"/>
              </w:rPr>
            </w:pPr>
          </w:p>
          <w:p w14:paraId="553BAB08" w14:textId="2C427E8A"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82A1274" w14:textId="77777777" w:rsidR="00071D2A" w:rsidRDefault="00071D2A" w:rsidP="00C035ED">
            <w:pPr>
              <w:spacing w:before="120" w:after="120"/>
              <w:rPr>
                <w:rFonts w:cs="Arial"/>
                <w:color w:val="000000"/>
                <w:sz w:val="20"/>
                <w:szCs w:val="20"/>
              </w:rPr>
            </w:pPr>
          </w:p>
          <w:p w14:paraId="1734A13F" w14:textId="47E0CE3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MATRIX_EN_NORM</w:t>
            </w:r>
          </w:p>
          <w:p w14:paraId="591AA542" w14:textId="69477462"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0xFFFFFFFF</w:t>
            </w:r>
          </w:p>
          <w:p w14:paraId="6E42B7BB" w14:textId="77777777" w:rsidR="00C035ED" w:rsidRPr="00C035ED" w:rsidRDefault="00C035ED" w:rsidP="00C035ED">
            <w:pPr>
              <w:spacing w:before="120" w:after="120"/>
              <w:rPr>
                <w:rFonts w:cs="Arial"/>
                <w:color w:val="000000"/>
                <w:sz w:val="20"/>
                <w:szCs w:val="20"/>
              </w:rPr>
            </w:pPr>
          </w:p>
          <w:p w14:paraId="68EA5508" w14:textId="0DFD45E2"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6A4B170" w14:textId="77777777" w:rsidR="00071D2A" w:rsidRDefault="00071D2A" w:rsidP="00C035ED">
            <w:pPr>
              <w:spacing w:before="120" w:after="120"/>
              <w:rPr>
                <w:rFonts w:cs="Arial"/>
                <w:color w:val="000000"/>
                <w:sz w:val="20"/>
                <w:szCs w:val="20"/>
              </w:rPr>
            </w:pPr>
          </w:p>
          <w:p w14:paraId="56C5A520" w14:textId="5C56B1DC" w:rsidR="00C035ED" w:rsidRPr="00C035ED" w:rsidRDefault="00C035ED" w:rsidP="00C035ED">
            <w:pPr>
              <w:spacing w:before="120" w:after="120"/>
              <w:rPr>
                <w:rFonts w:cs="Arial"/>
                <w:color w:val="000000"/>
                <w:sz w:val="20"/>
                <w:szCs w:val="20"/>
              </w:rPr>
            </w:pPr>
            <w:r w:rsidRPr="00C035ED">
              <w:rPr>
                <w:rFonts w:cs="Arial"/>
                <w:color w:val="000000"/>
                <w:sz w:val="20"/>
                <w:szCs w:val="20"/>
              </w:rPr>
              <w:lastRenderedPageBreak/>
              <w:t>ZIA58919, PIA60356</w:t>
            </w:r>
            <w:r w:rsidR="00071D2A">
              <w:rPr>
                <w:rFonts w:cs="Arial"/>
                <w:color w:val="000000"/>
                <w:sz w:val="20"/>
                <w:szCs w:val="20"/>
              </w:rPr>
              <w:t xml:space="preserve"> = </w:t>
            </w:r>
            <w:r w:rsidRPr="00C035ED">
              <w:rPr>
                <w:rFonts w:cs="Arial"/>
                <w:color w:val="000000"/>
                <w:sz w:val="20"/>
                <w:szCs w:val="20"/>
              </w:rPr>
              <w:t>SW_EN_ANALYZER</w:t>
            </w:r>
          </w:p>
          <w:p w14:paraId="775CB28F" w14:textId="0637546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A3B1FDF" w14:textId="77777777" w:rsidR="00C035ED" w:rsidRPr="00C035ED" w:rsidRDefault="00C035ED" w:rsidP="00C035ED">
            <w:pPr>
              <w:spacing w:before="120" w:after="120"/>
              <w:rPr>
                <w:rFonts w:cs="Arial"/>
                <w:color w:val="000000"/>
                <w:sz w:val="20"/>
                <w:szCs w:val="20"/>
              </w:rPr>
            </w:pPr>
          </w:p>
          <w:p w14:paraId="5582A8F9" w14:textId="486EA919"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AC8C941" w14:textId="77777777" w:rsidR="00071D2A" w:rsidRDefault="00071D2A" w:rsidP="00C035ED">
            <w:pPr>
              <w:spacing w:before="120" w:after="120"/>
              <w:rPr>
                <w:rFonts w:cs="Arial"/>
                <w:color w:val="000000"/>
                <w:sz w:val="20"/>
                <w:szCs w:val="20"/>
              </w:rPr>
            </w:pPr>
          </w:p>
          <w:p w14:paraId="62F9FEF3" w14:textId="62C4D1E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SW_EN_TOP_DFL</w:t>
            </w:r>
          </w:p>
          <w:p w14:paraId="2BB68F37" w14:textId="1009933C"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15A0E9C7" w14:textId="77777777" w:rsidR="00C035ED" w:rsidRPr="00C035ED" w:rsidRDefault="00C035ED" w:rsidP="00C035ED">
            <w:pPr>
              <w:spacing w:before="120" w:after="120"/>
              <w:rPr>
                <w:rFonts w:cs="Arial"/>
                <w:color w:val="000000"/>
                <w:sz w:val="20"/>
                <w:szCs w:val="20"/>
              </w:rPr>
            </w:pPr>
          </w:p>
          <w:p w14:paraId="6BA4ABF9" w14:textId="5859EE2F"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E28BA93" w14:textId="77777777" w:rsidR="00071D2A" w:rsidRDefault="00071D2A" w:rsidP="00C035ED">
            <w:pPr>
              <w:spacing w:before="120" w:after="120"/>
              <w:rPr>
                <w:rFonts w:cs="Arial"/>
                <w:color w:val="000000"/>
                <w:sz w:val="20"/>
                <w:szCs w:val="20"/>
              </w:rPr>
            </w:pPr>
          </w:p>
          <w:p w14:paraId="1C55A07E" w14:textId="32FA19A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SW_EN_BOT_DFL</w:t>
            </w:r>
          </w:p>
          <w:p w14:paraId="1BFACF8D" w14:textId="718ADB45"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7FF91C86" w14:textId="77777777" w:rsidR="00C035ED" w:rsidRPr="00C035ED" w:rsidRDefault="00C035ED" w:rsidP="00C035ED">
            <w:pPr>
              <w:spacing w:before="120" w:after="120"/>
              <w:rPr>
                <w:rFonts w:cs="Arial"/>
                <w:color w:val="000000"/>
                <w:sz w:val="20"/>
                <w:szCs w:val="20"/>
              </w:rPr>
            </w:pPr>
          </w:p>
          <w:p w14:paraId="290EBD06" w14:textId="0D137391"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35765277" w14:textId="3BF96CC3" w:rsidR="00C035ED" w:rsidRPr="00C035ED" w:rsidRDefault="00C035ED" w:rsidP="00C035ED">
            <w:pPr>
              <w:spacing w:before="120" w:after="120"/>
              <w:rPr>
                <w:rFonts w:cs="Arial"/>
                <w:color w:val="000000"/>
                <w:sz w:val="20"/>
                <w:szCs w:val="20"/>
              </w:rPr>
            </w:pPr>
          </w:p>
          <w:p w14:paraId="17467D6B" w14:textId="45D5E394"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SW_EN_TOP_PLATE</w:t>
            </w:r>
          </w:p>
          <w:p w14:paraId="064631B7" w14:textId="773DD1C7"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4DEDE3AA" w14:textId="77777777" w:rsidR="00C035ED" w:rsidRPr="00C035ED" w:rsidRDefault="00C035ED" w:rsidP="00C035ED">
            <w:pPr>
              <w:spacing w:before="120" w:after="120"/>
              <w:rPr>
                <w:rFonts w:cs="Arial"/>
                <w:color w:val="000000"/>
                <w:sz w:val="20"/>
                <w:szCs w:val="20"/>
              </w:rPr>
            </w:pPr>
          </w:p>
          <w:p w14:paraId="6DEA6B3D" w14:textId="23582352"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30</w:t>
            </w:r>
          </w:p>
          <w:p w14:paraId="552103F6" w14:textId="77777777" w:rsidR="00C035ED" w:rsidRPr="00C035ED" w:rsidRDefault="00C035ED" w:rsidP="00C035ED">
            <w:pPr>
              <w:spacing w:before="120" w:after="120"/>
              <w:rPr>
                <w:rFonts w:cs="Arial"/>
                <w:color w:val="000000"/>
                <w:sz w:val="20"/>
                <w:szCs w:val="20"/>
              </w:rPr>
            </w:pPr>
          </w:p>
          <w:p w14:paraId="73823569" w14:textId="77777777" w:rsidR="00071D2A" w:rsidRDefault="00071D2A" w:rsidP="00C035ED">
            <w:pPr>
              <w:spacing w:before="120" w:after="120"/>
              <w:rPr>
                <w:rFonts w:cs="Arial"/>
                <w:color w:val="000000"/>
                <w:sz w:val="20"/>
                <w:szCs w:val="20"/>
              </w:rPr>
            </w:pPr>
          </w:p>
          <w:p w14:paraId="654802BD" w14:textId="77777777" w:rsidR="00071D2A" w:rsidRDefault="00071D2A" w:rsidP="00C035ED">
            <w:pPr>
              <w:spacing w:before="120" w:after="120"/>
              <w:rPr>
                <w:rFonts w:cs="Arial"/>
                <w:color w:val="000000"/>
                <w:sz w:val="20"/>
                <w:szCs w:val="20"/>
              </w:rPr>
            </w:pPr>
          </w:p>
          <w:p w14:paraId="74C2E014" w14:textId="1B3E7E49"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START_MCP_V_MAX</w:t>
            </w:r>
          </w:p>
          <w:p w14:paraId="731B4384" w14:textId="02E4A89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77FA20A7" w14:textId="77777777" w:rsidR="00C035ED" w:rsidRPr="00C035ED" w:rsidRDefault="00C035ED" w:rsidP="00C035ED">
            <w:pPr>
              <w:spacing w:before="120" w:after="120"/>
              <w:rPr>
                <w:rFonts w:cs="Arial"/>
                <w:color w:val="000000"/>
                <w:sz w:val="20"/>
                <w:szCs w:val="20"/>
              </w:rPr>
            </w:pPr>
          </w:p>
          <w:p w14:paraId="549EA532" w14:textId="2094CCF5"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STOP_MCP_V_MAX</w:t>
            </w:r>
          </w:p>
          <w:p w14:paraId="653463D3" w14:textId="3136B671"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25E68EBD" w14:textId="77777777" w:rsidR="00C035ED" w:rsidRPr="00C035ED" w:rsidRDefault="00C035ED" w:rsidP="00C035ED">
            <w:pPr>
              <w:spacing w:before="120" w:after="120"/>
              <w:rPr>
                <w:rFonts w:cs="Arial"/>
                <w:color w:val="000000"/>
                <w:sz w:val="20"/>
                <w:szCs w:val="20"/>
              </w:rPr>
            </w:pPr>
          </w:p>
          <w:p w14:paraId="46F07D9D" w14:textId="09AB8382"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OFFSET_V_MAX</w:t>
            </w:r>
          </w:p>
          <w:p w14:paraId="130FD784" w14:textId="2ED07ADF"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1802</w:t>
            </w:r>
          </w:p>
          <w:p w14:paraId="61CB9082" w14:textId="77777777" w:rsidR="00C035ED" w:rsidRPr="00C035ED" w:rsidRDefault="00C035ED" w:rsidP="00C035ED">
            <w:pPr>
              <w:spacing w:before="120" w:after="120"/>
              <w:rPr>
                <w:rFonts w:cs="Arial"/>
                <w:color w:val="000000"/>
                <w:sz w:val="20"/>
                <w:szCs w:val="20"/>
              </w:rPr>
            </w:pPr>
          </w:p>
          <w:p w14:paraId="6CCA5BBA" w14:textId="5831A17B"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STARTMCPV</w:t>
            </w:r>
          </w:p>
          <w:p w14:paraId="2A2DEA5A" w14:textId="0607B239"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3E845B3B" w14:textId="51406713"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6ACCCC8" w14:textId="7471D8DE"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E391981" w14:textId="76D2B846"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F9445A6" w14:textId="1191FB8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0640DEB4" w14:textId="5228A08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01AC5A5D" w14:textId="40D161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C135363" w14:textId="4E3021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1C72E040" w14:textId="77777777" w:rsidR="00C035ED" w:rsidRPr="00C035ED" w:rsidRDefault="00C035ED" w:rsidP="00C035ED">
            <w:pPr>
              <w:spacing w:before="120" w:after="120"/>
              <w:rPr>
                <w:rFonts w:cs="Arial"/>
                <w:color w:val="000000"/>
                <w:sz w:val="20"/>
                <w:szCs w:val="20"/>
              </w:rPr>
            </w:pPr>
          </w:p>
          <w:p w14:paraId="2E06D3C2" w14:textId="293B5F5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STOPMCPV</w:t>
            </w:r>
          </w:p>
          <w:p w14:paraId="56F67D5C" w14:textId="071E17DF" w:rsidR="00C035ED" w:rsidRPr="00C035ED" w:rsidRDefault="00AA5C82" w:rsidP="00C035ED">
            <w:pPr>
              <w:spacing w:before="120" w:after="120"/>
              <w:rPr>
                <w:rFonts w:cs="Arial"/>
                <w:color w:val="000000"/>
                <w:sz w:val="20"/>
                <w:szCs w:val="20"/>
              </w:rPr>
            </w:pPr>
            <w:r>
              <w:rPr>
                <w:rFonts w:cs="Arial"/>
                <w:color w:val="000000"/>
                <w:sz w:val="20"/>
                <w:szCs w:val="20"/>
              </w:rPr>
              <w:lastRenderedPageBreak/>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493421FD" w14:textId="4AEC76B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008D281" w14:textId="4FF9D4E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1D8098C6" w14:textId="562F397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971ABC9" w14:textId="3D5928E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8D81F47" w14:textId="4E9728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2634B7CB" w14:textId="216ACD5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F7BA7C9" w14:textId="4FCB085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5E096F8" w14:textId="77777777" w:rsidR="00C035ED" w:rsidRPr="00C035ED" w:rsidRDefault="00C035ED" w:rsidP="00C035ED">
            <w:pPr>
              <w:spacing w:before="120" w:after="120"/>
              <w:rPr>
                <w:rFonts w:cs="Arial"/>
                <w:color w:val="000000"/>
                <w:sz w:val="20"/>
                <w:szCs w:val="20"/>
              </w:rPr>
            </w:pPr>
          </w:p>
          <w:p w14:paraId="2AA26C06" w14:textId="1F2C2813"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OFFSETV</w:t>
            </w:r>
          </w:p>
          <w:p w14:paraId="3416E5D7" w14:textId="783106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D7C43C4" w14:textId="0741952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1737</w:t>
            </w:r>
          </w:p>
          <w:p w14:paraId="5340AE2A" w14:textId="126F0E5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36653C0" w14:textId="247FCB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7A7EC6E" w14:textId="62D0B77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025FF38" w14:textId="4098B09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1802</w:t>
            </w:r>
          </w:p>
          <w:p w14:paraId="0CBCD739" w14:textId="07C0843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3994AF2" w14:textId="181423B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ADD0A51" w14:textId="77777777" w:rsidR="00C035ED" w:rsidRPr="00C035ED" w:rsidRDefault="00C035ED" w:rsidP="00C035ED">
            <w:pPr>
              <w:spacing w:before="120" w:after="120"/>
              <w:rPr>
                <w:rFonts w:cs="Arial"/>
                <w:color w:val="000000"/>
                <w:sz w:val="20"/>
                <w:szCs w:val="20"/>
              </w:rPr>
            </w:pPr>
          </w:p>
          <w:p w14:paraId="3D6B0ED5" w14:textId="070DEFB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PA_HVPS_V_1</w:t>
            </w:r>
          </w:p>
          <w:p w14:paraId="4F24CB2F" w14:textId="6FAF59F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5193A0B1" w14:textId="01055244" w:rsidR="00C035ED" w:rsidRPr="00C035ED" w:rsidRDefault="00AA5C82" w:rsidP="00C035ED">
            <w:pPr>
              <w:spacing w:before="120" w:after="120"/>
              <w:rPr>
                <w:rFonts w:cs="Arial"/>
                <w:color w:val="000000"/>
                <w:sz w:val="20"/>
                <w:szCs w:val="20"/>
              </w:rPr>
            </w:pPr>
            <w:r>
              <w:rPr>
                <w:rFonts w:cs="Arial"/>
                <w:color w:val="000000"/>
                <w:sz w:val="20"/>
                <w:szCs w:val="20"/>
              </w:rPr>
              <w:lastRenderedPageBreak/>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2341</w:t>
            </w:r>
          </w:p>
          <w:p w14:paraId="27887F3E" w14:textId="40A64FE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A86384D" w14:textId="5BCEE93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A2AC674" w14:textId="625ADE2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0C19DE" w14:textId="163A68F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2660</w:t>
            </w:r>
          </w:p>
          <w:p w14:paraId="79494FA8" w14:textId="6A75798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0C81E375" w14:textId="02AE6B2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DFFCA0E" w14:textId="77777777" w:rsidR="00C035ED" w:rsidRPr="00C035ED" w:rsidRDefault="00C035ED" w:rsidP="00C035ED">
            <w:pPr>
              <w:spacing w:before="120" w:after="120"/>
              <w:rPr>
                <w:rFonts w:cs="Arial"/>
                <w:color w:val="000000"/>
                <w:sz w:val="20"/>
                <w:szCs w:val="20"/>
              </w:rPr>
            </w:pPr>
          </w:p>
          <w:p w14:paraId="00B710B3" w14:textId="0555BFF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HVPS_MAIN_NEG_1</w:t>
            </w:r>
          </w:p>
          <w:p w14:paraId="0A085C0D" w14:textId="072D54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DC01AF6" w14:textId="7B327FD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4DD75C92" w14:textId="000EAF6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A071F62" w14:textId="105CBB5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5E4BE457" w14:textId="274A728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083D378" w14:textId="5C306C0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7C5471B7" w14:textId="54D96D0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E9B727D" w14:textId="6F68B5B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3C840CBD" w14:textId="77777777" w:rsidR="00C035ED" w:rsidRPr="00C035ED" w:rsidRDefault="00C035ED" w:rsidP="00C035ED">
            <w:pPr>
              <w:spacing w:before="120" w:after="120"/>
              <w:rPr>
                <w:rFonts w:cs="Arial"/>
                <w:color w:val="000000"/>
                <w:sz w:val="20"/>
                <w:szCs w:val="20"/>
              </w:rPr>
            </w:pPr>
          </w:p>
          <w:p w14:paraId="57939C59" w14:textId="0989D80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HVPS_MAIN_POS</w:t>
            </w:r>
          </w:p>
          <w:p w14:paraId="54E1E05E" w14:textId="76C4E8D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8694E69" w14:textId="6C6F9D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7AF2114B" w14:textId="490CAD01" w:rsidR="00C035ED" w:rsidRPr="00C035ED" w:rsidRDefault="00AA5C82" w:rsidP="00C035ED">
            <w:pPr>
              <w:spacing w:before="120" w:after="120"/>
              <w:rPr>
                <w:rFonts w:cs="Arial"/>
                <w:color w:val="000000"/>
                <w:sz w:val="20"/>
                <w:szCs w:val="20"/>
              </w:rPr>
            </w:pPr>
            <w:r>
              <w:rPr>
                <w:rFonts w:cs="Arial"/>
                <w:color w:val="000000"/>
                <w:sz w:val="20"/>
                <w:szCs w:val="20"/>
              </w:rPr>
              <w:lastRenderedPageBreak/>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38E73E4" w14:textId="1F7EDB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7B00BF3A" w14:textId="279145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B50642" w14:textId="3D517D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49BE0B49" w14:textId="0A6F941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AC3CC49" w14:textId="3BF5701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480BB0C" w14:textId="77777777" w:rsidR="00C035ED" w:rsidRPr="00C035ED" w:rsidRDefault="00C035ED" w:rsidP="00C035ED">
            <w:pPr>
              <w:spacing w:before="120" w:after="120"/>
              <w:rPr>
                <w:rFonts w:cs="Arial"/>
                <w:color w:val="000000"/>
                <w:sz w:val="20"/>
                <w:szCs w:val="20"/>
              </w:rPr>
            </w:pPr>
          </w:p>
          <w:p w14:paraId="3C308633" w14:textId="798B354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HVPS_DEF_TOP</w:t>
            </w:r>
          </w:p>
          <w:p w14:paraId="2C992087" w14:textId="28D6CD2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0981B842" w14:textId="2889C6F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0866DF4" w14:textId="176E354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350966" w14:textId="170192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1DB66D24" w14:textId="7CD278A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7A85C4CF" w14:textId="62879AB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8DC2505" w14:textId="6157260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30851958" w14:textId="28E785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7D2A076D" w14:textId="77777777" w:rsidR="00C035ED" w:rsidRPr="00C035ED" w:rsidRDefault="00C035ED" w:rsidP="00C035ED">
            <w:pPr>
              <w:spacing w:before="120" w:after="120"/>
              <w:rPr>
                <w:rFonts w:cs="Arial"/>
                <w:color w:val="000000"/>
                <w:sz w:val="20"/>
                <w:szCs w:val="20"/>
              </w:rPr>
            </w:pPr>
          </w:p>
          <w:p w14:paraId="43B28E1F" w14:textId="5AEF905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HVPS_DEF_BOT</w:t>
            </w:r>
          </w:p>
          <w:p w14:paraId="3403175A" w14:textId="410FCA7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5A3943C" w14:textId="6945EC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1F7AB903" w14:textId="46B99E3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42185B44" w14:textId="2C1523A9" w:rsidR="00C035ED" w:rsidRPr="00C035ED" w:rsidRDefault="00AA5C82" w:rsidP="00C035ED">
            <w:pPr>
              <w:spacing w:before="120" w:after="120"/>
              <w:rPr>
                <w:rFonts w:cs="Arial"/>
                <w:color w:val="000000"/>
                <w:sz w:val="20"/>
                <w:szCs w:val="20"/>
              </w:rPr>
            </w:pPr>
            <w:r>
              <w:rPr>
                <w:rFonts w:cs="Arial"/>
                <w:color w:val="000000"/>
                <w:sz w:val="20"/>
                <w:szCs w:val="20"/>
              </w:rPr>
              <w:lastRenderedPageBreak/>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B721BDE" w14:textId="758D94E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3A3D729" w14:textId="6ACF45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5F820C9F" w14:textId="5BD3DC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B2B099A" w14:textId="2464BC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D1C2A9E" w14:textId="77777777" w:rsidR="00C035ED" w:rsidRPr="00C035ED" w:rsidRDefault="00C035ED" w:rsidP="00C035ED">
            <w:pPr>
              <w:spacing w:before="120" w:after="120"/>
              <w:rPr>
                <w:rFonts w:cs="Arial"/>
                <w:color w:val="000000"/>
                <w:sz w:val="20"/>
                <w:szCs w:val="20"/>
              </w:rPr>
            </w:pPr>
          </w:p>
          <w:p w14:paraId="0F941B6D" w14:textId="7E60C85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HVPS_ANALYZER</w:t>
            </w:r>
          </w:p>
          <w:p w14:paraId="3FECF093" w14:textId="5C98C0D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FD61848" w14:textId="63C52E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36E7D0A" w14:textId="1EF9632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BFBE46" w14:textId="0269179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6F374DE" w14:textId="463039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4D76901" w14:textId="22AC96C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6E4049B" w14:textId="32BD76D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2491A5D2" w14:textId="477AAC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02933858" w14:textId="77777777" w:rsidR="00C035ED" w:rsidRPr="00C035ED" w:rsidRDefault="00C035ED" w:rsidP="00C035ED">
            <w:pPr>
              <w:spacing w:before="120" w:after="120"/>
              <w:rPr>
                <w:rFonts w:cs="Arial"/>
                <w:color w:val="000000"/>
                <w:sz w:val="20"/>
                <w:szCs w:val="20"/>
              </w:rPr>
            </w:pPr>
          </w:p>
          <w:p w14:paraId="74C54D0C" w14:textId="75C7181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HVPS_TOP_PLATE</w:t>
            </w:r>
          </w:p>
          <w:p w14:paraId="5029B6CD" w14:textId="422B188A"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B56B09C" w14:textId="1C48AD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77C23E37" w14:textId="60F1E7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1D9B365" w14:textId="70D719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7C42DCA" w14:textId="59C1B042" w:rsidR="00C035ED" w:rsidRPr="00C035ED" w:rsidRDefault="00AA5C82" w:rsidP="00C035ED">
            <w:pPr>
              <w:spacing w:before="120" w:after="120"/>
              <w:rPr>
                <w:rFonts w:cs="Arial"/>
                <w:color w:val="000000"/>
                <w:sz w:val="20"/>
                <w:szCs w:val="20"/>
              </w:rPr>
            </w:pPr>
            <w:r>
              <w:rPr>
                <w:rFonts w:cs="Arial"/>
                <w:color w:val="000000"/>
                <w:sz w:val="20"/>
                <w:szCs w:val="20"/>
              </w:rPr>
              <w:lastRenderedPageBreak/>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C1D8136" w14:textId="38C40F8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22F2E4DD" w14:textId="1A775C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5B42A982" w14:textId="0C3BD7F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276DB50C" w14:textId="77777777" w:rsidR="00C035ED" w:rsidRPr="00C035ED" w:rsidRDefault="00C035ED" w:rsidP="00C035ED">
            <w:pPr>
              <w:spacing w:before="120" w:after="120"/>
              <w:rPr>
                <w:rFonts w:cs="Arial"/>
                <w:color w:val="000000"/>
                <w:sz w:val="20"/>
                <w:szCs w:val="20"/>
              </w:rPr>
            </w:pPr>
          </w:p>
          <w:p w14:paraId="1FB92859" w14:textId="43C8BA97"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16</w:t>
            </w:r>
          </w:p>
          <w:p w14:paraId="1D4DAFDB" w14:textId="77777777" w:rsidR="00C035ED" w:rsidRPr="00C035ED" w:rsidRDefault="00C035ED" w:rsidP="00C035ED">
            <w:pPr>
              <w:spacing w:before="120" w:after="120"/>
              <w:rPr>
                <w:rFonts w:cs="Arial"/>
                <w:color w:val="000000"/>
                <w:sz w:val="20"/>
                <w:szCs w:val="20"/>
              </w:rPr>
            </w:pPr>
          </w:p>
          <w:p w14:paraId="21805804" w14:textId="77777777" w:rsidR="00FA5450" w:rsidRDefault="00FA5450" w:rsidP="00C035ED">
            <w:pPr>
              <w:spacing w:before="120" w:after="120"/>
              <w:rPr>
                <w:rFonts w:cs="Arial"/>
                <w:color w:val="000000"/>
                <w:sz w:val="20"/>
                <w:szCs w:val="20"/>
              </w:rPr>
            </w:pPr>
          </w:p>
          <w:p w14:paraId="0EC16DF5" w14:textId="6B85D529"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17</w:t>
            </w:r>
          </w:p>
          <w:p w14:paraId="2DA3FCAA" w14:textId="77777777" w:rsidR="00C035ED" w:rsidRPr="00C035ED" w:rsidRDefault="00C035ED" w:rsidP="00C035ED">
            <w:pPr>
              <w:spacing w:before="120" w:after="120"/>
              <w:rPr>
                <w:rFonts w:cs="Arial"/>
                <w:color w:val="000000"/>
                <w:sz w:val="20"/>
                <w:szCs w:val="20"/>
              </w:rPr>
            </w:pPr>
          </w:p>
          <w:p w14:paraId="3967B25E" w14:textId="77777777" w:rsidR="00FA5450" w:rsidRDefault="00FA5450" w:rsidP="00C035ED">
            <w:pPr>
              <w:spacing w:before="120" w:after="120"/>
              <w:rPr>
                <w:rFonts w:cs="Arial"/>
                <w:color w:val="000000"/>
                <w:sz w:val="20"/>
                <w:szCs w:val="20"/>
              </w:rPr>
            </w:pPr>
          </w:p>
          <w:p w14:paraId="5A3291AB" w14:textId="77777777" w:rsidR="00FA5450" w:rsidRDefault="00FA5450" w:rsidP="00C035ED">
            <w:pPr>
              <w:spacing w:before="120" w:after="120"/>
              <w:rPr>
                <w:rFonts w:cs="Arial"/>
                <w:color w:val="000000"/>
                <w:sz w:val="20"/>
                <w:szCs w:val="20"/>
              </w:rPr>
            </w:pPr>
          </w:p>
          <w:p w14:paraId="5359E28D" w14:textId="6C121343"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18</w:t>
            </w:r>
          </w:p>
          <w:p w14:paraId="3A55148A" w14:textId="77777777" w:rsidR="00C035ED" w:rsidRPr="00C035ED" w:rsidRDefault="00C035ED" w:rsidP="00C035ED">
            <w:pPr>
              <w:spacing w:before="120" w:after="120"/>
              <w:rPr>
                <w:rFonts w:cs="Arial"/>
                <w:color w:val="000000"/>
                <w:sz w:val="20"/>
                <w:szCs w:val="20"/>
              </w:rPr>
            </w:pPr>
          </w:p>
          <w:p w14:paraId="565350CF" w14:textId="77777777" w:rsidR="00FA5450" w:rsidRDefault="00FA5450" w:rsidP="00C035ED">
            <w:pPr>
              <w:spacing w:before="120" w:after="120"/>
              <w:rPr>
                <w:rFonts w:cs="Arial"/>
                <w:color w:val="000000"/>
                <w:sz w:val="20"/>
                <w:szCs w:val="20"/>
              </w:rPr>
            </w:pPr>
          </w:p>
          <w:p w14:paraId="7764F3A4" w14:textId="38464BF1"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10</w:t>
            </w:r>
          </w:p>
          <w:p w14:paraId="76E3CCFE" w14:textId="77777777" w:rsidR="00C035ED" w:rsidRPr="00C035ED" w:rsidRDefault="00C035ED" w:rsidP="00C035ED">
            <w:pPr>
              <w:spacing w:before="120" w:after="120"/>
              <w:rPr>
                <w:rFonts w:cs="Arial"/>
                <w:color w:val="000000"/>
                <w:sz w:val="20"/>
                <w:szCs w:val="20"/>
              </w:rPr>
            </w:pPr>
          </w:p>
          <w:p w14:paraId="2D840300" w14:textId="77777777" w:rsidR="00FA5450" w:rsidRDefault="00FA5450" w:rsidP="00C035ED">
            <w:pPr>
              <w:spacing w:before="120" w:after="120"/>
              <w:rPr>
                <w:rFonts w:cs="Arial"/>
                <w:color w:val="000000"/>
                <w:sz w:val="20"/>
                <w:szCs w:val="20"/>
              </w:rPr>
            </w:pPr>
          </w:p>
          <w:p w14:paraId="6DD465F5" w14:textId="4AF7024D"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PRE_NORM</w:t>
            </w:r>
          </w:p>
          <w:p w14:paraId="0858522E" w14:textId="77777777" w:rsidR="00C035ED" w:rsidRPr="00C035ED" w:rsidRDefault="00C035ED" w:rsidP="00C035ED">
            <w:pPr>
              <w:spacing w:before="120" w:after="120"/>
              <w:rPr>
                <w:rFonts w:cs="Arial"/>
                <w:color w:val="000000"/>
                <w:sz w:val="20"/>
                <w:szCs w:val="20"/>
              </w:rPr>
            </w:pPr>
          </w:p>
          <w:p w14:paraId="15A1FAEA" w14:textId="47C2CAA2"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0223AEB1" w14:textId="77777777" w:rsidR="00C035ED" w:rsidRPr="00C035ED" w:rsidRDefault="00C035ED" w:rsidP="00C035ED">
            <w:pPr>
              <w:spacing w:before="120" w:after="120"/>
              <w:rPr>
                <w:rFonts w:cs="Arial"/>
                <w:color w:val="000000"/>
                <w:sz w:val="20"/>
                <w:szCs w:val="20"/>
              </w:rPr>
            </w:pPr>
          </w:p>
          <w:p w14:paraId="2FED5485" w14:textId="5565B53B"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21</w:t>
            </w:r>
          </w:p>
          <w:p w14:paraId="7F56DF1C" w14:textId="77777777" w:rsidR="00FA5450" w:rsidRDefault="00FA5450" w:rsidP="00C035ED">
            <w:pPr>
              <w:spacing w:before="120" w:after="120"/>
              <w:rPr>
                <w:rFonts w:cs="Arial"/>
                <w:color w:val="000000"/>
                <w:sz w:val="20"/>
                <w:szCs w:val="20"/>
              </w:rPr>
            </w:pPr>
          </w:p>
          <w:p w14:paraId="42BA2CC2" w14:textId="77777777" w:rsidR="00FA5450" w:rsidRDefault="00FA5450" w:rsidP="00C035ED">
            <w:pPr>
              <w:spacing w:before="120" w:after="120"/>
              <w:rPr>
                <w:rFonts w:cs="Arial"/>
                <w:color w:val="000000"/>
                <w:sz w:val="20"/>
                <w:szCs w:val="20"/>
              </w:rPr>
            </w:pPr>
          </w:p>
          <w:p w14:paraId="43F53E06" w14:textId="5BDCB505"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20</w:t>
            </w:r>
          </w:p>
          <w:p w14:paraId="32593563" w14:textId="77777777" w:rsidR="00C035ED" w:rsidRPr="00C035ED" w:rsidRDefault="00C035ED" w:rsidP="00C035ED">
            <w:pPr>
              <w:spacing w:before="120" w:after="120"/>
              <w:rPr>
                <w:rFonts w:cs="Arial"/>
                <w:color w:val="000000"/>
                <w:sz w:val="20"/>
                <w:szCs w:val="20"/>
              </w:rPr>
            </w:pPr>
          </w:p>
          <w:p w14:paraId="72868D43" w14:textId="77777777" w:rsidR="00FA5450" w:rsidRDefault="00FA5450" w:rsidP="00C035ED">
            <w:pPr>
              <w:spacing w:before="120" w:after="120"/>
              <w:rPr>
                <w:rFonts w:cs="Arial"/>
                <w:color w:val="000000"/>
                <w:sz w:val="20"/>
                <w:szCs w:val="20"/>
              </w:rPr>
            </w:pPr>
          </w:p>
          <w:p w14:paraId="3B3F5E1E" w14:textId="2EE62EDD" w:rsidR="00827924" w:rsidRPr="00C035ED" w:rsidRDefault="00C035ED" w:rsidP="00827924">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19</w:t>
            </w:r>
          </w:p>
          <w:p w14:paraId="54740811" w14:textId="179DF38F" w:rsidR="00827924" w:rsidRPr="00F50945" w:rsidRDefault="00827924" w:rsidP="00827924">
            <w:pPr>
              <w:spacing w:before="120" w:after="120"/>
              <w:rPr>
                <w:rFonts w:cs="Arial"/>
                <w:b/>
                <w:color w:val="000000"/>
                <w:sz w:val="20"/>
                <w:szCs w:val="20"/>
              </w:rPr>
            </w:pPr>
          </w:p>
        </w:tc>
        <w:tc>
          <w:tcPr>
            <w:tcW w:w="1437" w:type="pct"/>
          </w:tcPr>
          <w:p w14:paraId="02665836" w14:textId="77777777" w:rsidR="00827924" w:rsidRPr="000A0C99" w:rsidRDefault="00827924" w:rsidP="00827924">
            <w:pPr>
              <w:spacing w:before="120" w:after="120"/>
              <w:rPr>
                <w:rFonts w:cs="Arial"/>
                <w:sz w:val="20"/>
              </w:rPr>
            </w:pPr>
          </w:p>
        </w:tc>
      </w:tr>
    </w:tbl>
    <w:p w14:paraId="6FBDB60C" w14:textId="77777777" w:rsidR="00827924" w:rsidRDefault="00827924"/>
    <w:p w14:paraId="0B708630" w14:textId="090A6B43" w:rsidR="009C1923" w:rsidRPr="000A0C99" w:rsidRDefault="009C1923" w:rsidP="00507FAF">
      <w:pPr>
        <w:pStyle w:val="Heading2"/>
      </w:pPr>
      <w:bookmarkStart w:id="275" w:name="_Toc441855194"/>
      <w:r w:rsidRPr="000A0C99">
        <w:t xml:space="preserve">End of </w:t>
      </w:r>
      <w:r w:rsidR="00507FAF">
        <w:t>SWA-3 (</w:t>
      </w:r>
      <w:r w:rsidRPr="000A0C99">
        <w:t>IA-3</w:t>
      </w:r>
      <w:r w:rsidR="00507FAF">
        <w:t>)</w:t>
      </w:r>
      <w:r w:rsidRPr="000A0C99">
        <w:t xml:space="preserve"> </w:t>
      </w:r>
      <w:r w:rsidR="00827924">
        <w:t xml:space="preserve">Day 5 </w:t>
      </w:r>
      <w:r w:rsidRPr="000A0C99">
        <w:t>Power Down</w:t>
      </w:r>
      <w:bookmarkEnd w:id="27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4F5A82" w:rsidRPr="000A0C99" w14:paraId="70271B3F" w14:textId="77777777" w:rsidTr="000A0C99">
        <w:trPr>
          <w:trHeight w:val="716"/>
          <w:tblHeader/>
        </w:trPr>
        <w:tc>
          <w:tcPr>
            <w:tcW w:w="240" w:type="pct"/>
            <w:shd w:val="clear" w:color="auto" w:fill="auto"/>
          </w:tcPr>
          <w:p w14:paraId="04903F4E" w14:textId="2BA89219" w:rsidR="004F5A82" w:rsidRPr="000A0C99" w:rsidRDefault="004F5A82" w:rsidP="00087A5F">
            <w:pPr>
              <w:spacing w:before="120" w:after="120"/>
              <w:rPr>
                <w:rFonts w:cs="Arial"/>
                <w:sz w:val="20"/>
                <w:szCs w:val="20"/>
              </w:rPr>
            </w:pPr>
            <w:r w:rsidRPr="000A0C99">
              <w:rPr>
                <w:rFonts w:cs="Arial"/>
                <w:b/>
                <w:sz w:val="20"/>
              </w:rPr>
              <w:t>Step N°</w:t>
            </w:r>
          </w:p>
        </w:tc>
        <w:tc>
          <w:tcPr>
            <w:tcW w:w="1154" w:type="pct"/>
            <w:shd w:val="clear" w:color="auto" w:fill="auto"/>
          </w:tcPr>
          <w:p w14:paraId="2CD94BD5" w14:textId="7CF99AD3" w:rsidR="004F5A82" w:rsidRPr="000A0C99" w:rsidRDefault="004F5A82" w:rsidP="00087A5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73F0292" w14:textId="0EB59760" w:rsidR="004F5A82" w:rsidRPr="000A0C99" w:rsidRDefault="004F5A82" w:rsidP="00087A5F">
            <w:pPr>
              <w:spacing w:before="120" w:after="120"/>
              <w:rPr>
                <w:rFonts w:cs="Arial"/>
                <w:sz w:val="20"/>
              </w:rPr>
            </w:pPr>
            <w:r w:rsidRPr="000A0C99">
              <w:rPr>
                <w:rFonts w:cs="Arial"/>
                <w:b/>
                <w:sz w:val="20"/>
              </w:rPr>
              <w:t>FCP ID or PDOR title &amp; contents</w:t>
            </w:r>
          </w:p>
        </w:tc>
        <w:tc>
          <w:tcPr>
            <w:tcW w:w="1438" w:type="pct"/>
          </w:tcPr>
          <w:p w14:paraId="37526CDD" w14:textId="677D0820" w:rsidR="004F5A82" w:rsidRPr="000A0C99" w:rsidRDefault="004F5A82" w:rsidP="00087A5F">
            <w:pPr>
              <w:spacing w:before="120" w:after="120"/>
              <w:rPr>
                <w:rFonts w:cs="Arial"/>
                <w:sz w:val="20"/>
              </w:rPr>
            </w:pPr>
            <w:r w:rsidRPr="000A0C99">
              <w:rPr>
                <w:rFonts w:cs="Arial"/>
                <w:b/>
                <w:sz w:val="20"/>
              </w:rPr>
              <w:t>Comments</w:t>
            </w:r>
          </w:p>
        </w:tc>
      </w:tr>
      <w:tr w:rsidR="009C1923" w:rsidRPr="000A0C99" w14:paraId="393C5B29" w14:textId="77777777" w:rsidTr="000A0C99">
        <w:trPr>
          <w:trHeight w:val="716"/>
        </w:trPr>
        <w:tc>
          <w:tcPr>
            <w:tcW w:w="240" w:type="pct"/>
            <w:shd w:val="clear" w:color="auto" w:fill="auto"/>
          </w:tcPr>
          <w:p w14:paraId="5C831BCF" w14:textId="457CFF2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76" w:author="Loeffler, Chad" w:date="2020-01-29T13:37:00Z" w:original="13.6.1"/>
              </w:fldChar>
            </w:r>
          </w:p>
        </w:tc>
        <w:tc>
          <w:tcPr>
            <w:tcW w:w="1154" w:type="pct"/>
            <w:shd w:val="clear" w:color="auto" w:fill="auto"/>
          </w:tcPr>
          <w:p w14:paraId="2CCEBD53" w14:textId="084F1CF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241ECED" w14:textId="1F07F52C" w:rsidR="009C1923" w:rsidRPr="000A0C99" w:rsidRDefault="009C1923" w:rsidP="00087A5F">
            <w:pPr>
              <w:spacing w:before="120" w:after="120"/>
              <w:rPr>
                <w:rFonts w:cs="Arial"/>
                <w:sz w:val="20"/>
              </w:rPr>
            </w:pPr>
            <w:r w:rsidRPr="000A0C99">
              <w:rPr>
                <w:rFonts w:cs="Arial"/>
                <w:sz w:val="20"/>
              </w:rPr>
              <w:t>IA-FCP-007</w:t>
            </w:r>
          </w:p>
        </w:tc>
        <w:tc>
          <w:tcPr>
            <w:tcW w:w="1438" w:type="pct"/>
          </w:tcPr>
          <w:p w14:paraId="062AF66D" w14:textId="282B584C" w:rsidR="009C1923" w:rsidRPr="000A0C99" w:rsidRDefault="00F64EB2" w:rsidP="00087A5F">
            <w:pPr>
              <w:spacing w:before="120" w:after="120"/>
              <w:rPr>
                <w:rFonts w:cs="Arial"/>
                <w:sz w:val="20"/>
              </w:rPr>
            </w:pPr>
            <w:r>
              <w:rPr>
                <w:rFonts w:cs="Arial"/>
                <w:color w:val="FF0000"/>
                <w:sz w:val="20"/>
              </w:rPr>
              <w:t>T</w:t>
            </w:r>
            <w:r w:rsidRPr="009D4B90">
              <w:rPr>
                <w:rFonts w:cs="Arial"/>
                <w:color w:val="FF0000"/>
                <w:sz w:val="20"/>
              </w:rPr>
              <w:t>his does not contain any HV ramp down/ off TCs at present</w:t>
            </w:r>
          </w:p>
        </w:tc>
      </w:tr>
      <w:tr w:rsidR="009C1923" w:rsidRPr="000A0C99" w14:paraId="205FC779" w14:textId="77777777" w:rsidTr="000A0C99">
        <w:trPr>
          <w:trHeight w:val="716"/>
        </w:trPr>
        <w:tc>
          <w:tcPr>
            <w:tcW w:w="240" w:type="pct"/>
            <w:shd w:val="clear" w:color="auto" w:fill="auto"/>
          </w:tcPr>
          <w:p w14:paraId="5B820A23" w14:textId="74207B79"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77" w:author="Loeffler, Chad" w:date="2020-01-29T13:37:00Z" w:original="13.6.2"/>
              </w:fldChar>
            </w:r>
          </w:p>
        </w:tc>
        <w:tc>
          <w:tcPr>
            <w:tcW w:w="1154" w:type="pct"/>
            <w:shd w:val="clear" w:color="auto" w:fill="auto"/>
          </w:tcPr>
          <w:p w14:paraId="26CBBD2E" w14:textId="5E178A4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2546BB" w14:textId="2FD808C4" w:rsidR="009C1923" w:rsidRPr="000A0C99" w:rsidRDefault="009C1923" w:rsidP="00087A5F">
            <w:pPr>
              <w:spacing w:before="120" w:after="120"/>
              <w:rPr>
                <w:rFonts w:cs="Arial"/>
                <w:sz w:val="20"/>
              </w:rPr>
            </w:pPr>
            <w:r w:rsidRPr="000A0C99">
              <w:rPr>
                <w:rFonts w:cs="Arial"/>
                <w:sz w:val="20"/>
              </w:rPr>
              <w:t>IA-FCP-004</w:t>
            </w:r>
          </w:p>
        </w:tc>
        <w:tc>
          <w:tcPr>
            <w:tcW w:w="1438" w:type="pct"/>
          </w:tcPr>
          <w:p w14:paraId="3E17568A" w14:textId="59149021" w:rsidR="009C1923" w:rsidRPr="000A0C99" w:rsidRDefault="00F64EB2" w:rsidP="00087A5F">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9C1923" w:rsidRPr="000A0C99" w14:paraId="1BA452A8" w14:textId="77777777" w:rsidTr="000A0C99">
        <w:trPr>
          <w:trHeight w:val="716"/>
        </w:trPr>
        <w:tc>
          <w:tcPr>
            <w:tcW w:w="240" w:type="pct"/>
            <w:shd w:val="clear" w:color="auto" w:fill="auto"/>
          </w:tcPr>
          <w:p w14:paraId="1574308C" w14:textId="02D4B707"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78" w:author="Loeffler, Chad" w:date="2020-01-29T13:37:00Z" w:original="13.6.3"/>
              </w:fldChar>
            </w:r>
          </w:p>
        </w:tc>
        <w:tc>
          <w:tcPr>
            <w:tcW w:w="1154" w:type="pct"/>
            <w:shd w:val="clear" w:color="auto" w:fill="auto"/>
          </w:tcPr>
          <w:p w14:paraId="25771831" w14:textId="42747AA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64E7E584" w14:textId="42C2E361" w:rsidR="009C1923" w:rsidRPr="000A0C99" w:rsidRDefault="009C1923" w:rsidP="00087A5F">
            <w:pPr>
              <w:spacing w:before="120" w:after="120"/>
              <w:rPr>
                <w:rFonts w:cs="Arial"/>
                <w:sz w:val="20"/>
              </w:rPr>
            </w:pPr>
            <w:r w:rsidRPr="000A0C99">
              <w:rPr>
                <w:rFonts w:cs="Arial"/>
                <w:sz w:val="20"/>
              </w:rPr>
              <w:t>IA-FCP-005</w:t>
            </w:r>
          </w:p>
        </w:tc>
        <w:tc>
          <w:tcPr>
            <w:tcW w:w="1438" w:type="pct"/>
          </w:tcPr>
          <w:p w14:paraId="2F5CF15D" w14:textId="1CA1116D" w:rsidR="009C1923" w:rsidRPr="000A0C99" w:rsidRDefault="00F64EB2" w:rsidP="00087A5F">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9C1923" w:rsidRPr="000A0C99" w14:paraId="27B1CD3D" w14:textId="77777777" w:rsidTr="000A0C99">
        <w:trPr>
          <w:trHeight w:val="716"/>
        </w:trPr>
        <w:tc>
          <w:tcPr>
            <w:tcW w:w="240" w:type="pct"/>
            <w:shd w:val="clear" w:color="auto" w:fill="auto"/>
          </w:tcPr>
          <w:p w14:paraId="0A03B0A8" w14:textId="442FBD12" w:rsidR="009C1923" w:rsidRPr="000A0C99" w:rsidRDefault="009C1923" w:rsidP="00087A5F">
            <w:pPr>
              <w:spacing w:before="120" w:after="120"/>
              <w:rPr>
                <w:rFonts w:cs="Arial"/>
                <w:sz w:val="20"/>
              </w:rPr>
            </w:pPr>
            <w:r w:rsidRPr="000A0C99">
              <w:rPr>
                <w:sz w:val="20"/>
                <w:szCs w:val="20"/>
              </w:rPr>
              <w:lastRenderedPageBreak/>
              <w:fldChar w:fldCharType="begin"/>
            </w:r>
            <w:r w:rsidRPr="000A0C99">
              <w:rPr>
                <w:sz w:val="20"/>
                <w:szCs w:val="20"/>
              </w:rPr>
              <w:instrText xml:space="preserve"> LISTNUM  \l 3 </w:instrText>
            </w:r>
            <w:r w:rsidRPr="000A0C99">
              <w:rPr>
                <w:sz w:val="20"/>
                <w:szCs w:val="20"/>
              </w:rPr>
              <w:fldChar w:fldCharType="end">
                <w:numberingChange w:id="279" w:author="Loeffler, Chad" w:date="2020-01-29T13:37:00Z" w:original="13.6.4"/>
              </w:fldChar>
            </w:r>
          </w:p>
        </w:tc>
        <w:tc>
          <w:tcPr>
            <w:tcW w:w="1154" w:type="pct"/>
            <w:shd w:val="clear" w:color="auto" w:fill="auto"/>
          </w:tcPr>
          <w:p w14:paraId="4A9CC44B" w14:textId="0992B7CF"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7B2351FA" w14:textId="60855AE6" w:rsidR="009C1923" w:rsidRPr="000A0C99" w:rsidRDefault="009C1923" w:rsidP="00087A5F">
            <w:pPr>
              <w:spacing w:before="120" w:after="120"/>
              <w:rPr>
                <w:rFonts w:cs="Arial"/>
                <w:sz w:val="20"/>
              </w:rPr>
            </w:pPr>
            <w:r w:rsidRPr="000A0C99">
              <w:rPr>
                <w:rFonts w:cs="Arial"/>
                <w:sz w:val="20"/>
              </w:rPr>
              <w:t>IA-FCP-002</w:t>
            </w:r>
          </w:p>
        </w:tc>
        <w:tc>
          <w:tcPr>
            <w:tcW w:w="1438" w:type="pct"/>
          </w:tcPr>
          <w:p w14:paraId="150CD0C5" w14:textId="77777777" w:rsidR="009C1923" w:rsidRPr="000A0C99" w:rsidRDefault="009C1923" w:rsidP="00087A5F">
            <w:pPr>
              <w:spacing w:before="120" w:after="120"/>
              <w:rPr>
                <w:rFonts w:cs="Arial"/>
                <w:sz w:val="20"/>
              </w:rPr>
            </w:pPr>
          </w:p>
        </w:tc>
      </w:tr>
    </w:tbl>
    <w:p w14:paraId="58209DE1" w14:textId="77777777" w:rsidR="00156F5A" w:rsidRPr="000A0C99" w:rsidRDefault="00156F5A">
      <w:pPr>
        <w:overflowPunct/>
        <w:autoSpaceDE/>
        <w:autoSpaceDN/>
        <w:adjustRightInd/>
        <w:textAlignment w:val="auto"/>
        <w:rPr>
          <w:b/>
        </w:rPr>
      </w:pPr>
      <w:r w:rsidRPr="000A0C99">
        <w:br w:type="page"/>
      </w:r>
    </w:p>
    <w:p w14:paraId="30897A0B" w14:textId="4B74FDB4" w:rsidR="00B85F22" w:rsidRPr="000A0C99" w:rsidRDefault="000C6512" w:rsidP="00B85F22">
      <w:pPr>
        <w:pStyle w:val="Heading1"/>
      </w:pPr>
      <w:bookmarkStart w:id="280" w:name="_Toc441855195"/>
      <w:r w:rsidRPr="000A0C99">
        <w:lastRenderedPageBreak/>
        <w:t>SWA-4 (</w:t>
      </w:r>
      <w:r w:rsidR="00B05CE6" w:rsidRPr="000A0C99">
        <w:t>IA-4)</w:t>
      </w:r>
      <w:r w:rsidR="00C36415">
        <w:t xml:space="preserve"> Day 1</w:t>
      </w:r>
      <w:bookmarkEnd w:id="280"/>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6C4DE0B0" w14:textId="77777777" w:rsidR="00512CC1" w:rsidRPr="000A0C99" w:rsidRDefault="00512CC1" w:rsidP="00512CC1">
      <w:pPr>
        <w:ind w:firstLine="720"/>
      </w:pPr>
      <w:r w:rsidRPr="000A0C99">
        <w:t>EAS powered on</w:t>
      </w:r>
    </w:p>
    <w:p w14:paraId="02B1C29E" w14:textId="77777777" w:rsidR="00512CC1" w:rsidRPr="000A0C99" w:rsidRDefault="00512CC1" w:rsidP="00512CC1">
      <w:pPr>
        <w:ind w:firstLine="720"/>
      </w:pPr>
      <w:r w:rsidRPr="000A0C99">
        <w:t>EAS Heater on</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6648E753" w14:textId="15DF512B" w:rsidR="000C6512" w:rsidRPr="000A0C99" w:rsidRDefault="000C6512" w:rsidP="00512CC1">
      <w:pPr>
        <w:ind w:firstLine="720"/>
      </w:pPr>
      <w:r w:rsidRPr="000A0C99">
        <w:t>PAS powered off</w:t>
      </w:r>
    </w:p>
    <w:p w14:paraId="199E92E6" w14:textId="3BB22C7D" w:rsidR="000C6512" w:rsidRPr="000A0C99" w:rsidRDefault="00512CC1" w:rsidP="00890F5B">
      <w:pPr>
        <w:ind w:firstLine="720"/>
      </w:pPr>
      <w:r w:rsidRPr="000A0C99">
        <w:t xml:space="preserve">EAS </w:t>
      </w:r>
      <w:r w:rsidR="00890F5B" w:rsidRPr="000A0C99">
        <w:t>&amp; DPU are left powered on</w:t>
      </w:r>
    </w:p>
    <w:p w14:paraId="069DCD8E" w14:textId="3AAC98F3" w:rsidR="00B85F22" w:rsidRPr="000A0C99" w:rsidRDefault="00B85F22" w:rsidP="00512CC1"/>
    <w:p w14:paraId="0495240C" w14:textId="49EFC147" w:rsidR="009C1923" w:rsidRPr="000A0C99" w:rsidRDefault="00827924" w:rsidP="00C36415">
      <w:pPr>
        <w:pStyle w:val="Heading2"/>
      </w:pPr>
      <w:bookmarkStart w:id="281" w:name="_Toc441855196"/>
      <w:r>
        <w:t xml:space="preserve">DPU </w:t>
      </w:r>
      <w:r w:rsidR="009C1923" w:rsidRPr="000A0C99">
        <w:t>Power up</w:t>
      </w:r>
      <w:bookmarkEnd w:id="28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402"/>
        <w:gridCol w:w="6379"/>
        <w:gridCol w:w="4129"/>
      </w:tblGrid>
      <w:tr w:rsidR="00291A29" w:rsidRPr="000A0C99" w14:paraId="334C4D12" w14:textId="77777777" w:rsidTr="000A0C99">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379"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0A0C99">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82" w:author="Loeffler, Chad" w:date="2020-01-29T13:37:00Z" w:original="14.1.1"/>
              </w:fldChar>
            </w:r>
          </w:p>
        </w:tc>
        <w:tc>
          <w:tcPr>
            <w:tcW w:w="3402"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379" w:type="dxa"/>
            <w:tcBorders>
              <w:left w:val="single" w:sz="2" w:space="0" w:color="000000"/>
              <w:bottom w:val="single" w:sz="2" w:space="0" w:color="000000"/>
            </w:tcBorders>
          </w:tcPr>
          <w:p w14:paraId="60C6D135" w14:textId="30636583" w:rsidR="00512CC1" w:rsidRPr="000A0C99" w:rsidRDefault="00512CC1" w:rsidP="00EF5935">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0A0C99">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83" w:author="Loeffler, Chad" w:date="2020-01-29T13:37:00Z" w:original="14.1.2"/>
              </w:fldChar>
            </w:r>
          </w:p>
        </w:tc>
        <w:tc>
          <w:tcPr>
            <w:tcW w:w="3402"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379"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6038B30" w14:textId="77777777" w:rsidR="00F155C0" w:rsidRPr="000A0C99" w:rsidRDefault="00F155C0"/>
    <w:p w14:paraId="30FFAB79" w14:textId="77777777" w:rsidR="00F155C0" w:rsidRPr="000A0C99" w:rsidRDefault="00F155C0"/>
    <w:p w14:paraId="553CEA20" w14:textId="757BFFC9" w:rsidR="009C1923" w:rsidRPr="000A0C99" w:rsidRDefault="00827924" w:rsidP="00C36415">
      <w:pPr>
        <w:pStyle w:val="Heading2"/>
      </w:pPr>
      <w:bookmarkStart w:id="284" w:name="_Toc441855197"/>
      <w:r>
        <w:lastRenderedPageBreak/>
        <w:t xml:space="preserve">EAS </w:t>
      </w:r>
      <w:r w:rsidR="009C1923" w:rsidRPr="000A0C99">
        <w:t>Power up</w:t>
      </w:r>
      <w:bookmarkEnd w:id="28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41"/>
        <w:gridCol w:w="3967"/>
      </w:tblGrid>
      <w:tr w:rsidR="00AD1CE1" w:rsidRPr="000A0C99" w14:paraId="6DA7CB19"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43B200F1" w14:textId="1253E9F7"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1EDB081A" w14:textId="38435B62" w:rsidR="00AD1CE1" w:rsidRPr="000A0C99" w:rsidRDefault="00AD1CE1" w:rsidP="00EF5935">
            <w:pPr>
              <w:spacing w:before="120" w:after="120"/>
            </w:pPr>
            <w:r w:rsidRPr="000A0C99">
              <w:rPr>
                <w:b/>
                <w:sz w:val="20"/>
                <w:szCs w:val="20"/>
              </w:rPr>
              <w:t>Commanding Flow</w:t>
            </w:r>
          </w:p>
        </w:tc>
        <w:tc>
          <w:tcPr>
            <w:tcW w:w="6541" w:type="dxa"/>
            <w:tcBorders>
              <w:left w:val="single" w:sz="2" w:space="0" w:color="000000"/>
              <w:bottom w:val="single" w:sz="2" w:space="0" w:color="000000"/>
              <w:right w:val="single" w:sz="2" w:space="0" w:color="000000"/>
            </w:tcBorders>
            <w:shd w:val="clear" w:color="auto" w:fill="auto"/>
          </w:tcPr>
          <w:p w14:paraId="53D28C29" w14:textId="0B15905A" w:rsidR="00AD1CE1" w:rsidRPr="000A0C99" w:rsidRDefault="00AD1CE1" w:rsidP="00EF5935">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3301F885" w14:textId="554F86B0" w:rsidR="00AD1CE1" w:rsidRPr="000A0C99" w:rsidRDefault="00AD1CE1" w:rsidP="00EF5935">
            <w:pPr>
              <w:spacing w:before="120" w:after="120"/>
            </w:pPr>
            <w:r w:rsidRPr="000A0C99">
              <w:rPr>
                <w:b/>
                <w:sz w:val="20"/>
                <w:szCs w:val="20"/>
              </w:rPr>
              <w:t>Comments</w:t>
            </w:r>
          </w:p>
        </w:tc>
      </w:tr>
      <w:tr w:rsidR="00AD1CE1" w:rsidRPr="000A0C99" w14:paraId="7CB2C389" w14:textId="77777777" w:rsidTr="000A0C99">
        <w:tc>
          <w:tcPr>
            <w:tcW w:w="701" w:type="dxa"/>
            <w:tcBorders>
              <w:left w:val="single" w:sz="2" w:space="0" w:color="000000"/>
              <w:bottom w:val="single" w:sz="2" w:space="0" w:color="000000"/>
            </w:tcBorders>
            <w:shd w:val="clear" w:color="auto" w:fill="auto"/>
          </w:tcPr>
          <w:p w14:paraId="38A0B988" w14:textId="3594DCF8"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85" w:author="Loeffler, Chad" w:date="2020-01-29T13:37:00Z" w:original="14.2.1"/>
              </w:fldChar>
            </w:r>
          </w:p>
        </w:tc>
        <w:tc>
          <w:tcPr>
            <w:tcW w:w="3410" w:type="dxa"/>
            <w:tcBorders>
              <w:left w:val="single" w:sz="2" w:space="0" w:color="000000"/>
              <w:bottom w:val="single" w:sz="2" w:space="0" w:color="000000"/>
            </w:tcBorders>
            <w:shd w:val="clear" w:color="auto" w:fill="auto"/>
          </w:tcPr>
          <w:p w14:paraId="08FA581F" w14:textId="323FE48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6541" w:type="dxa"/>
            <w:tcBorders>
              <w:left w:val="single" w:sz="2" w:space="0" w:color="000000"/>
              <w:bottom w:val="single" w:sz="2" w:space="0" w:color="000000"/>
            </w:tcBorders>
          </w:tcPr>
          <w:p w14:paraId="07135C35" w14:textId="5737496C" w:rsidR="00AD1CE1" w:rsidRPr="000A0C99" w:rsidRDefault="00E54D48" w:rsidP="00EF5935">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0CC5008C" w14:textId="77777777" w:rsidR="00AD1CE1" w:rsidRPr="000A0C99" w:rsidRDefault="00AD1CE1" w:rsidP="00657253">
            <w:pPr>
              <w:spacing w:before="120" w:after="120"/>
            </w:pPr>
          </w:p>
        </w:tc>
      </w:tr>
      <w:tr w:rsidR="00AD1CE1" w:rsidRPr="000A0C99" w14:paraId="55E1333D" w14:textId="77777777" w:rsidTr="000A0C99">
        <w:tc>
          <w:tcPr>
            <w:tcW w:w="701" w:type="dxa"/>
            <w:tcBorders>
              <w:left w:val="single" w:sz="2" w:space="0" w:color="000000"/>
              <w:bottom w:val="single" w:sz="2" w:space="0" w:color="000000"/>
            </w:tcBorders>
            <w:shd w:val="clear" w:color="auto" w:fill="auto"/>
          </w:tcPr>
          <w:p w14:paraId="71046650" w14:textId="21A79ED3"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86" w:author="Loeffler, Chad" w:date="2020-01-29T13:37:00Z" w:original="14.2.2"/>
              </w:fldChar>
            </w:r>
          </w:p>
        </w:tc>
        <w:tc>
          <w:tcPr>
            <w:tcW w:w="3410" w:type="dxa"/>
            <w:tcBorders>
              <w:left w:val="single" w:sz="2" w:space="0" w:color="000000"/>
              <w:bottom w:val="single" w:sz="2" w:space="0" w:color="000000"/>
            </w:tcBorders>
            <w:shd w:val="clear" w:color="auto" w:fill="auto"/>
          </w:tcPr>
          <w:p w14:paraId="50D5FB87" w14:textId="1A00F83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6541" w:type="dxa"/>
            <w:tcBorders>
              <w:left w:val="single" w:sz="2" w:space="0" w:color="000000"/>
              <w:bottom w:val="single" w:sz="2" w:space="0" w:color="000000"/>
            </w:tcBorders>
          </w:tcPr>
          <w:p w14:paraId="3C1F5C9C" w14:textId="06BDBAE3" w:rsidR="00AD1CE1" w:rsidRPr="00A0293B" w:rsidRDefault="00E54D48" w:rsidP="00AD1CE1">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1A309C19" w14:textId="77777777" w:rsidR="00AD1CE1" w:rsidRPr="000A0C99" w:rsidRDefault="00AD1CE1" w:rsidP="00EF5935">
            <w:pPr>
              <w:spacing w:before="120" w:after="120"/>
            </w:pPr>
          </w:p>
        </w:tc>
      </w:tr>
    </w:tbl>
    <w:p w14:paraId="41DA1279" w14:textId="77777777" w:rsidR="00F155C0" w:rsidRDefault="00F155C0"/>
    <w:p w14:paraId="0A0F9EC1" w14:textId="2E396098" w:rsidR="00C24A1F" w:rsidRPr="000A0C99" w:rsidRDefault="00827924" w:rsidP="00C36415">
      <w:pPr>
        <w:pStyle w:val="Heading2"/>
      </w:pPr>
      <w:bookmarkStart w:id="287" w:name="_Toc441855198"/>
      <w:r>
        <w:t xml:space="preserve">EAS </w:t>
      </w:r>
      <w:r w:rsidR="00C24A1F">
        <w:t>Configure</w:t>
      </w:r>
      <w:r>
        <w:t xml:space="preserve"> h</w:t>
      </w:r>
      <w:r w:rsidR="00C24A1F">
        <w:t>eaters</w:t>
      </w:r>
      <w:bookmarkEnd w:id="28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36"/>
        <w:gridCol w:w="3972"/>
      </w:tblGrid>
      <w:tr w:rsidR="00AD1CE1" w:rsidRPr="000A0C99" w14:paraId="6E0CAE26"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05068A68" w14:textId="753A7CED"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66F8596C" w14:textId="5FD79432" w:rsidR="00AD1CE1" w:rsidRPr="000A0C99" w:rsidRDefault="00AD1CE1" w:rsidP="00EF5935">
            <w:pPr>
              <w:spacing w:before="120" w:after="120"/>
            </w:pPr>
            <w:r w:rsidRPr="000A0C99">
              <w:rPr>
                <w:b/>
                <w:sz w:val="20"/>
                <w:szCs w:val="20"/>
              </w:rPr>
              <w:t>Commanding Flow</w:t>
            </w:r>
          </w:p>
        </w:tc>
        <w:tc>
          <w:tcPr>
            <w:tcW w:w="6536" w:type="dxa"/>
            <w:tcBorders>
              <w:left w:val="single" w:sz="2" w:space="0" w:color="000000"/>
              <w:bottom w:val="single" w:sz="2" w:space="0" w:color="000000"/>
              <w:right w:val="single" w:sz="2" w:space="0" w:color="000000"/>
            </w:tcBorders>
            <w:shd w:val="clear" w:color="auto" w:fill="auto"/>
          </w:tcPr>
          <w:p w14:paraId="608B736D" w14:textId="6C5D24FE" w:rsidR="00AD1CE1" w:rsidRPr="000A0C99" w:rsidRDefault="00AD1CE1" w:rsidP="00EF5935">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26538B1D" w14:textId="4C611484" w:rsidR="00AD1CE1" w:rsidRPr="000A0C99" w:rsidRDefault="00AD1CE1" w:rsidP="00EF5935">
            <w:pPr>
              <w:spacing w:before="120" w:after="120"/>
            </w:pPr>
            <w:r w:rsidRPr="000A0C99">
              <w:rPr>
                <w:b/>
                <w:sz w:val="20"/>
                <w:szCs w:val="20"/>
              </w:rPr>
              <w:t>Comments</w:t>
            </w:r>
          </w:p>
        </w:tc>
      </w:tr>
      <w:tr w:rsidR="00AD1CE1" w:rsidRPr="000A0C99" w14:paraId="490427FF" w14:textId="77777777" w:rsidTr="000A0C99">
        <w:tc>
          <w:tcPr>
            <w:tcW w:w="701" w:type="dxa"/>
            <w:tcBorders>
              <w:left w:val="single" w:sz="2" w:space="0" w:color="000000"/>
              <w:bottom w:val="single" w:sz="2" w:space="0" w:color="000000"/>
            </w:tcBorders>
            <w:shd w:val="clear" w:color="auto" w:fill="auto"/>
          </w:tcPr>
          <w:p w14:paraId="7781E71B" w14:textId="416E44E0"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88" w:author="Loeffler, Chad" w:date="2020-01-29T13:37:00Z" w:original="14.3.1"/>
              </w:fldChar>
            </w:r>
          </w:p>
        </w:tc>
        <w:tc>
          <w:tcPr>
            <w:tcW w:w="3410" w:type="dxa"/>
            <w:tcBorders>
              <w:left w:val="single" w:sz="2" w:space="0" w:color="000000"/>
              <w:bottom w:val="single" w:sz="2" w:space="0" w:color="000000"/>
            </w:tcBorders>
            <w:shd w:val="clear" w:color="auto" w:fill="auto"/>
          </w:tcPr>
          <w:p w14:paraId="4D8BE806" w14:textId="1ED59A09" w:rsidR="00AD1CE1" w:rsidRPr="00A0293B" w:rsidRDefault="00AD1CE1" w:rsidP="00A0293B">
            <w:pPr>
              <w:spacing w:before="120" w:after="120"/>
              <w:rPr>
                <w:rFonts w:cs="Arial"/>
                <w:sz w:val="20"/>
              </w:rPr>
            </w:pPr>
            <w:r w:rsidRPr="000A0C99">
              <w:rPr>
                <w:rFonts w:cs="Arial"/>
                <w:sz w:val="20"/>
              </w:rPr>
              <w:t>Turn the manual heater on for EAS1</w:t>
            </w:r>
          </w:p>
        </w:tc>
        <w:tc>
          <w:tcPr>
            <w:tcW w:w="6536" w:type="dxa"/>
            <w:tcBorders>
              <w:left w:val="single" w:sz="2" w:space="0" w:color="000000"/>
              <w:bottom w:val="single" w:sz="2" w:space="0" w:color="000000"/>
            </w:tcBorders>
          </w:tcPr>
          <w:p w14:paraId="0B5119B5" w14:textId="0F2362A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4153DAF8" w14:textId="77777777" w:rsidR="00AD1CE1" w:rsidRPr="000A0C99" w:rsidRDefault="00AD1CE1" w:rsidP="00D03FB8">
            <w:pPr>
              <w:spacing w:before="120" w:after="120"/>
            </w:pPr>
          </w:p>
        </w:tc>
      </w:tr>
      <w:tr w:rsidR="00AD1CE1" w:rsidRPr="000A0C99" w14:paraId="430501F3" w14:textId="77777777" w:rsidTr="000A0C99">
        <w:tc>
          <w:tcPr>
            <w:tcW w:w="701" w:type="dxa"/>
            <w:tcBorders>
              <w:left w:val="single" w:sz="2" w:space="0" w:color="000000"/>
              <w:bottom w:val="single" w:sz="2" w:space="0" w:color="000000"/>
            </w:tcBorders>
            <w:shd w:val="clear" w:color="auto" w:fill="auto"/>
          </w:tcPr>
          <w:p w14:paraId="4B02CAAB" w14:textId="3E552D9A"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89" w:author="Loeffler, Chad" w:date="2020-01-29T13:37:00Z" w:original="14.3.2"/>
              </w:fldChar>
            </w:r>
          </w:p>
        </w:tc>
        <w:tc>
          <w:tcPr>
            <w:tcW w:w="3410" w:type="dxa"/>
            <w:tcBorders>
              <w:left w:val="single" w:sz="2" w:space="0" w:color="000000"/>
              <w:bottom w:val="single" w:sz="2" w:space="0" w:color="000000"/>
            </w:tcBorders>
            <w:shd w:val="clear" w:color="auto" w:fill="auto"/>
          </w:tcPr>
          <w:p w14:paraId="4525DFDB" w14:textId="539D652F" w:rsidR="00D03FB8" w:rsidRPr="00D03FB8" w:rsidRDefault="00AD1CE1" w:rsidP="00EF5935">
            <w:pPr>
              <w:spacing w:before="120" w:after="120"/>
              <w:rPr>
                <w:rFonts w:cs="Arial"/>
                <w:sz w:val="20"/>
              </w:rPr>
            </w:pPr>
            <w:r w:rsidRPr="000A0C99">
              <w:rPr>
                <w:rFonts w:cs="Arial"/>
                <w:sz w:val="20"/>
              </w:rPr>
              <w:t>Turn the manual heater on for EAS2</w:t>
            </w:r>
          </w:p>
        </w:tc>
        <w:tc>
          <w:tcPr>
            <w:tcW w:w="6536" w:type="dxa"/>
            <w:tcBorders>
              <w:left w:val="single" w:sz="2" w:space="0" w:color="000000"/>
              <w:bottom w:val="single" w:sz="2" w:space="0" w:color="000000"/>
            </w:tcBorders>
          </w:tcPr>
          <w:p w14:paraId="5909B750" w14:textId="1CB390E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64CA6156" w14:textId="77777777" w:rsidR="00AD1CE1" w:rsidRPr="000A0C99" w:rsidRDefault="00AD1CE1" w:rsidP="00D03FB8">
            <w:pPr>
              <w:spacing w:before="120" w:after="120"/>
            </w:pPr>
          </w:p>
        </w:tc>
      </w:tr>
    </w:tbl>
    <w:p w14:paraId="26633283" w14:textId="77777777" w:rsidR="00F155C0" w:rsidRPr="000A0C99" w:rsidRDefault="00F155C0"/>
    <w:p w14:paraId="61EAFE43" w14:textId="77777777" w:rsidR="009C1923" w:rsidRDefault="009C1923" w:rsidP="009C1923"/>
    <w:p w14:paraId="794294C4" w14:textId="73044A04" w:rsidR="00EE120F" w:rsidRPr="00EE120F" w:rsidRDefault="00067828" w:rsidP="00C36415">
      <w:pPr>
        <w:pStyle w:val="Heading2"/>
      </w:pPr>
      <w:bookmarkStart w:id="290" w:name="_Toc441855199"/>
      <w:r w:rsidRPr="000A0C99">
        <w:t xml:space="preserve">PAS Power </w:t>
      </w:r>
      <w:r w:rsidR="00827924">
        <w:t>up</w:t>
      </w:r>
      <w:bookmarkEnd w:id="290"/>
    </w:p>
    <w:p w14:paraId="3ABEE627" w14:textId="6A84557D" w:rsidR="0083248C" w:rsidRDefault="0083248C" w:rsidP="0083248C">
      <w:r>
        <w:t>Be sure that th</w:t>
      </w:r>
      <w:r w:rsidR="00447C7A">
        <w:t>e “commissioning” patch of PAS ha</w:t>
      </w:r>
      <w:r>
        <w:t>s</w:t>
      </w:r>
      <w:r w:rsidR="00447C7A">
        <w:t xml:space="preserve"> been</w:t>
      </w:r>
      <w:r>
        <w:t xml:space="preserve"> installed to DPU</w:t>
      </w:r>
      <w:r w:rsidR="00447C7A">
        <w:t xml:space="preserve"> (see section </w:t>
      </w:r>
      <w:r w:rsidR="00447C7A">
        <w:fldChar w:fldCharType="begin"/>
      </w:r>
      <w:r w:rsidR="00447C7A">
        <w:instrText xml:space="preserve"> REF _Ref436323229 \r \h </w:instrText>
      </w:r>
      <w:r w:rsidR="00447C7A">
        <w:fldChar w:fldCharType="separate"/>
      </w:r>
      <w:r w:rsidR="00E639DA">
        <w:t>7.3</w:t>
      </w:r>
      <w:r w:rsidR="00447C7A">
        <w:fldChar w:fldCharType="end"/>
      </w:r>
      <w:r w:rsidR="00447C7A">
        <w:t>)</w:t>
      </w:r>
      <w:r>
        <w:t>.</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5183"/>
        <w:gridCol w:w="3959"/>
      </w:tblGrid>
      <w:tr w:rsidR="00067828" w:rsidRPr="000A0C99" w14:paraId="7EA05D2F" w14:textId="77777777" w:rsidTr="00E54D48">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4773"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5183"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395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E54D48">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numberingChange w:id="291" w:author="Loeffler, Chad" w:date="2020-01-29T13:37:00Z" w:original="14.4.1"/>
              </w:fldChar>
            </w:r>
          </w:p>
        </w:tc>
        <w:tc>
          <w:tcPr>
            <w:tcW w:w="4773"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DF48762"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Disable Monitor Parameters ( 29 parameters )</w:t>
            </w:r>
          </w:p>
          <w:p w14:paraId="1A04F59E" w14:textId="77777777" w:rsidR="00491969" w:rsidRDefault="00491969" w:rsidP="0000592D">
            <w:pPr>
              <w:pStyle w:val="TableContents"/>
              <w:spacing w:before="120" w:after="120"/>
              <w:rPr>
                <w:rFonts w:ascii="Arial" w:hAnsi="Arial" w:cs="Arial"/>
                <w:sz w:val="20"/>
                <w:szCs w:val="20"/>
              </w:rPr>
            </w:pP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5183" w:type="dxa"/>
            <w:tcBorders>
              <w:left w:val="single" w:sz="2" w:space="0" w:color="000000"/>
              <w:bottom w:val="single" w:sz="2" w:space="0" w:color="000000"/>
            </w:tcBorders>
          </w:tcPr>
          <w:p w14:paraId="46BD0102" w14:textId="73D9915D" w:rsidR="0083248C" w:rsidRPr="000A0C99" w:rsidRDefault="00E54D48" w:rsidP="0083248C">
            <w:pPr>
              <w:spacing w:before="120" w:after="120"/>
              <w:rPr>
                <w:rFonts w:cs="Arial"/>
                <w:b/>
                <w:color w:val="000000"/>
                <w:sz w:val="20"/>
                <w:szCs w:val="20"/>
              </w:rPr>
            </w:pPr>
            <w:r>
              <w:rPr>
                <w:rFonts w:cs="Arial"/>
                <w:b/>
                <w:color w:val="000000"/>
                <w:sz w:val="20"/>
                <w:szCs w:val="20"/>
              </w:rPr>
              <w:lastRenderedPageBreak/>
              <w:t>PDOR_SSWA_</w:t>
            </w:r>
            <w:r w:rsidR="0083248C">
              <w:rPr>
                <w:rFonts w:cs="Arial"/>
                <w:b/>
                <w:color w:val="000000"/>
                <w:sz w:val="20"/>
                <w:szCs w:val="20"/>
              </w:rPr>
              <w:t>PAS</w:t>
            </w:r>
            <w:r w:rsidR="0083248C" w:rsidRPr="000A0C99">
              <w:rPr>
                <w:rFonts w:cs="Arial"/>
                <w:b/>
                <w:color w:val="000000"/>
                <w:sz w:val="20"/>
                <w:szCs w:val="20"/>
              </w:rPr>
              <w:t>_</w:t>
            </w:r>
            <w:r>
              <w:rPr>
                <w:rFonts w:cs="Arial"/>
                <w:b/>
                <w:color w:val="000000"/>
                <w:sz w:val="20"/>
                <w:szCs w:val="20"/>
              </w:rPr>
              <w:t>Comm_</w:t>
            </w:r>
            <w:r w:rsidR="00491969">
              <w:rPr>
                <w:rFonts w:cs="Arial"/>
                <w:b/>
                <w:color w:val="000000"/>
                <w:sz w:val="20"/>
                <w:szCs w:val="20"/>
              </w:rPr>
              <w:t>PowerOn</w:t>
            </w:r>
            <w:r w:rsidR="0083248C" w:rsidRPr="000A0C99">
              <w:rPr>
                <w:rFonts w:cs="Arial"/>
                <w:b/>
                <w:color w:val="000000"/>
                <w:sz w:val="20"/>
                <w:szCs w:val="20"/>
              </w:rPr>
              <w:t>_00001.SOL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lastRenderedPageBreak/>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w:t>
            </w:r>
            <w:proofErr w:type="spellStart"/>
            <w:r w:rsidRPr="00491969">
              <w:rPr>
                <w:rFonts w:ascii="Arial" w:hAnsi="Arial" w:cs="Arial"/>
                <w:sz w:val="20"/>
                <w:szCs w:val="20"/>
              </w:rPr>
              <w:t>PASampOverCurr</w:t>
            </w:r>
            <w:proofErr w:type="spellEnd"/>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64303E2F" w14:textId="77777777" w:rsidR="00491969" w:rsidRDefault="00491969" w:rsidP="0000592D">
            <w:pPr>
              <w:pStyle w:val="TableContents"/>
              <w:spacing w:before="120" w:after="120"/>
              <w:rPr>
                <w:rFonts w:ascii="Arial" w:hAnsi="Arial" w:cs="Arial"/>
                <w:sz w:val="20"/>
                <w:szCs w:val="20"/>
              </w:rPr>
            </w:pPr>
            <w:r w:rsidRPr="00491969">
              <w:rPr>
                <w:rFonts w:ascii="Arial" w:hAnsi="Arial" w:cs="Arial"/>
                <w:sz w:val="20"/>
                <w:szCs w:val="20"/>
              </w:rPr>
              <w:t>ZIA58858</w:t>
            </w:r>
          </w:p>
          <w:p w14:paraId="29CE8F55" w14:textId="77777777" w:rsidR="00516AA7" w:rsidRDefault="00516AA7" w:rsidP="0000592D">
            <w:pPr>
              <w:pStyle w:val="TableContents"/>
              <w:spacing w:before="120" w:after="120"/>
              <w:rPr>
                <w:rFonts w:ascii="Arial" w:hAnsi="Arial" w:cs="Arial"/>
                <w:sz w:val="20"/>
                <w:szCs w:val="20"/>
              </w:rPr>
            </w:pPr>
          </w:p>
          <w:p w14:paraId="745D7436" w14:textId="1C5D3A0A" w:rsidR="00516AA7" w:rsidRPr="000A0C99" w:rsidRDefault="00516AA7" w:rsidP="00516AA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635A552" w14:textId="3FB1490B" w:rsidR="00516AA7" w:rsidRPr="000A0C99" w:rsidRDefault="00516AA7" w:rsidP="0000592D">
            <w:pPr>
              <w:pStyle w:val="TableContents"/>
              <w:spacing w:before="120" w:after="120"/>
              <w:rPr>
                <w:rFonts w:ascii="Arial" w:hAnsi="Arial" w:cs="Arial"/>
                <w:sz w:val="20"/>
                <w:szCs w:val="20"/>
              </w:rPr>
            </w:pPr>
          </w:p>
        </w:tc>
        <w:tc>
          <w:tcPr>
            <w:tcW w:w="395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08DE1289" w:rsidR="00491969" w:rsidRPr="000A0C99" w:rsidRDefault="00491969" w:rsidP="0000592D">
            <w:pPr>
              <w:pStyle w:val="TableContents"/>
              <w:spacing w:before="120" w:after="120"/>
              <w:rPr>
                <w:rFonts w:ascii="Arial" w:hAnsi="Arial" w:cs="Arial"/>
                <w:sz w:val="20"/>
                <w:szCs w:val="20"/>
              </w:rPr>
            </w:pPr>
            <w:r w:rsidRPr="000A0C99">
              <w:rPr>
                <w:rFonts w:ascii="Arial" w:hAnsi="Arial" w:cs="Arial"/>
                <w:sz w:val="20"/>
                <w:szCs w:val="20"/>
              </w:rPr>
              <w:t>Receive and check at least 3 HK packets and check the contents</w:t>
            </w:r>
          </w:p>
        </w:tc>
      </w:tr>
    </w:tbl>
    <w:p w14:paraId="63E08ECC" w14:textId="77777777" w:rsidR="00645E14" w:rsidRDefault="00645E14">
      <w:pPr>
        <w:rPr>
          <w:rFonts w:cs="Arial"/>
        </w:rPr>
      </w:pPr>
    </w:p>
    <w:p w14:paraId="3E413EF2" w14:textId="4826D3FF" w:rsidR="00491969" w:rsidRDefault="00827924" w:rsidP="00C36415">
      <w:pPr>
        <w:pStyle w:val="Heading2"/>
      </w:pPr>
      <w:bookmarkStart w:id="292" w:name="_Toc441855200"/>
      <w:r>
        <w:t xml:space="preserve">PAS Ramp up </w:t>
      </w:r>
      <w:r w:rsidR="002211EE">
        <w:t xml:space="preserve">main </w:t>
      </w:r>
      <w:r w:rsidR="00ED4F3A">
        <w:t>HV</w:t>
      </w:r>
      <w:bookmarkEnd w:id="29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91969" w:rsidRPr="000A0C99" w14:paraId="3480FA6F" w14:textId="77777777" w:rsidTr="00E54D48">
        <w:trPr>
          <w:cantSplit/>
        </w:trPr>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4773"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B87260">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93" w:author="Loeffler, Chad" w:date="2020-01-29T13:37:00Z" w:original="14.5.1"/>
              </w:fldChar>
            </w:r>
          </w:p>
        </w:tc>
        <w:tc>
          <w:tcPr>
            <w:tcW w:w="4773"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7CC6C7D9" w14:textId="3480D790" w:rsidR="00067828"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r w:rsidRPr="00FB39BA">
              <w:rPr>
                <w:rFonts w:ascii="Arial" w:hAnsi="Arial" w:cs="Arial"/>
                <w:sz w:val="20"/>
                <w:szCs w:val="20"/>
              </w:rPr>
              <w:t>Standby</w:t>
            </w:r>
            <w:r>
              <w:rPr>
                <w:rFonts w:ascii="Arial" w:hAnsi="Arial" w:cs="Arial"/>
                <w:sz w:val="20"/>
                <w:szCs w:val="20"/>
              </w:rPr>
              <w:t xml:space="preserve"> </w:t>
            </w:r>
          </w:p>
          <w:p w14:paraId="46416189" w14:textId="77777777" w:rsidR="008A04F2" w:rsidRDefault="008A04F2" w:rsidP="0000592D">
            <w:pPr>
              <w:pStyle w:val="TableContents"/>
              <w:spacing w:before="120" w:after="120"/>
              <w:rPr>
                <w:rFonts w:ascii="Arial" w:hAnsi="Arial" w:cs="Arial"/>
                <w:sz w:val="20"/>
                <w:szCs w:val="20"/>
              </w:rPr>
            </w:pP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2D972EE7" w14:textId="4C58A33B" w:rsidR="00E86FC2" w:rsidRDefault="00E86FC2" w:rsidP="00E86FC2">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BEF0FA3" w14:textId="77777777" w:rsidR="00E86FC2" w:rsidRDefault="00E86FC2" w:rsidP="00CE0CD1">
            <w:pPr>
              <w:pStyle w:val="TableContents"/>
              <w:spacing w:before="120" w:after="120"/>
              <w:rPr>
                <w:rFonts w:ascii="Arial" w:hAnsi="Arial" w:cs="Arial"/>
                <w:sz w:val="20"/>
                <w:szCs w:val="20"/>
              </w:rPr>
            </w:pPr>
          </w:p>
          <w:p w14:paraId="3D37B123" w14:textId="77777777" w:rsidR="00E86FC2" w:rsidRDefault="00E86FC2" w:rsidP="00CE0CD1">
            <w:pPr>
              <w:pStyle w:val="TableContents"/>
              <w:spacing w:before="120" w:after="120"/>
              <w:rPr>
                <w:rFonts w:ascii="Arial" w:hAnsi="Arial" w:cs="Arial"/>
                <w:sz w:val="20"/>
                <w:szCs w:val="20"/>
              </w:rPr>
            </w:pPr>
          </w:p>
          <w:p w14:paraId="1C936C26" w14:textId="77777777" w:rsidR="00E86FC2" w:rsidRDefault="00E86FC2"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lastRenderedPageBreak/>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6FD2E30" w14:textId="77777777" w:rsidR="00CE0CD1" w:rsidRDefault="00CE0CD1" w:rsidP="00CE0CD1">
            <w:pPr>
              <w:pStyle w:val="TableContents"/>
              <w:spacing w:before="120" w:after="120"/>
              <w:rPr>
                <w:rFonts w:ascii="Arial" w:hAnsi="Arial" w:cs="Arial"/>
                <w:sz w:val="20"/>
                <w:szCs w:val="20"/>
              </w:rPr>
            </w:pPr>
          </w:p>
          <w:p w14:paraId="7F78089A" w14:textId="68864708" w:rsidR="00CE0CD1" w:rsidRDefault="00CE0CD1" w:rsidP="00CE0CD1">
            <w:pPr>
              <w:pStyle w:val="TableContents"/>
              <w:spacing w:before="120" w:after="120"/>
              <w:rPr>
                <w:rFonts w:ascii="Arial" w:hAnsi="Arial" w:cs="Arial"/>
                <w:sz w:val="20"/>
                <w:szCs w:val="20"/>
              </w:rPr>
            </w:pP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4730" w:type="dxa"/>
            <w:tcBorders>
              <w:left w:val="single" w:sz="2" w:space="0" w:color="000000"/>
              <w:bottom w:val="single" w:sz="2" w:space="0" w:color="000000"/>
            </w:tcBorders>
          </w:tcPr>
          <w:p w14:paraId="1139851F" w14:textId="7F7E7BE1" w:rsidR="00491969" w:rsidRPr="00ED4F3A" w:rsidRDefault="00E54D48" w:rsidP="00491969">
            <w:pPr>
              <w:spacing w:before="120" w:after="120"/>
              <w:rPr>
                <w:rFonts w:cs="Arial"/>
                <w:b/>
                <w:color w:val="000000"/>
                <w:sz w:val="20"/>
                <w:szCs w:val="20"/>
              </w:rPr>
            </w:pPr>
            <w:r>
              <w:rPr>
                <w:rFonts w:cs="Arial"/>
                <w:b/>
                <w:color w:val="000000"/>
                <w:sz w:val="20"/>
                <w:szCs w:val="20"/>
              </w:rPr>
              <w:lastRenderedPageBreak/>
              <w:t>PDOR_SSWA_</w:t>
            </w:r>
            <w:r w:rsidR="00BA7548">
              <w:rPr>
                <w:rFonts w:cs="Arial"/>
                <w:b/>
                <w:color w:val="000000"/>
                <w:sz w:val="20"/>
                <w:szCs w:val="20"/>
              </w:rPr>
              <w:t>PAS_</w:t>
            </w:r>
            <w:r>
              <w:rPr>
                <w:rFonts w:cs="Arial"/>
                <w:b/>
                <w:color w:val="000000"/>
                <w:sz w:val="20"/>
                <w:szCs w:val="20"/>
              </w:rPr>
              <w:t>Comm_HV</w:t>
            </w:r>
            <w:r w:rsidR="00491969" w:rsidRPr="00ED4F3A">
              <w:rPr>
                <w:rFonts w:cs="Arial"/>
                <w:b/>
                <w:color w:val="000000"/>
                <w:sz w:val="20"/>
                <w:szCs w:val="20"/>
              </w:rPr>
              <w:t>_00001.SOL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157A6E60" w14:textId="78850D69" w:rsidR="00516AA7"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183B7ADE" w14:textId="6CDF1F8E" w:rsidR="006045F9" w:rsidRPr="000A0C99" w:rsidRDefault="006045F9" w:rsidP="006045F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6DD6FF99"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6BA9170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50E6101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E297A0" w14:textId="77777777" w:rsidR="00CE0CD1" w:rsidRPr="00ED4F3A" w:rsidRDefault="00CE0CD1" w:rsidP="00CE0CD1">
            <w:pPr>
              <w:pStyle w:val="TableContents"/>
              <w:spacing w:before="120" w:after="120"/>
              <w:rPr>
                <w:rFonts w:ascii="Arial" w:hAnsi="Arial" w:cs="Arial"/>
                <w:sz w:val="20"/>
                <w:szCs w:val="20"/>
              </w:rPr>
            </w:pPr>
          </w:p>
          <w:p w14:paraId="52906219" w14:textId="5D732B15" w:rsidR="00E86FC2" w:rsidRPr="00ED4F3A" w:rsidRDefault="00E86FC2" w:rsidP="00E86FC2">
            <w:pPr>
              <w:pStyle w:val="TableContents"/>
              <w:spacing w:before="120" w:after="120"/>
              <w:rPr>
                <w:rFonts w:ascii="Arial" w:hAnsi="Arial" w:cs="Arial"/>
                <w:sz w:val="20"/>
                <w:szCs w:val="20"/>
              </w:rPr>
            </w:pPr>
            <w:r>
              <w:rPr>
                <w:rFonts w:ascii="Arial" w:hAnsi="Arial" w:cs="Arial"/>
                <w:sz w:val="20"/>
                <w:szCs w:val="20"/>
              </w:rPr>
              <w:t>ZIA58869, PIA60344 = 0x000007FF</w:t>
            </w:r>
          </w:p>
          <w:p w14:paraId="0810413C" w14:textId="77777777" w:rsidR="00E86FC2" w:rsidRPr="00ED4F3A" w:rsidRDefault="00E86FC2" w:rsidP="00E86FC2">
            <w:pPr>
              <w:pStyle w:val="TableContents"/>
              <w:spacing w:before="120" w:after="120"/>
              <w:rPr>
                <w:rFonts w:ascii="Arial" w:hAnsi="Arial" w:cs="Arial"/>
                <w:sz w:val="20"/>
                <w:szCs w:val="20"/>
              </w:rPr>
            </w:pPr>
          </w:p>
          <w:p w14:paraId="2504D99D"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0C1C54B" w14:textId="77777777" w:rsidR="00E86FC2" w:rsidRDefault="00E86FC2"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461D34E6"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57D9E3E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lastRenderedPageBreak/>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5D09C14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5A49AEB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7311162B" w14:textId="77777777" w:rsidR="00CE0CD1" w:rsidRPr="00ED4F3A" w:rsidRDefault="00CE0CD1" w:rsidP="00CE0CD1">
            <w:pPr>
              <w:pStyle w:val="TableContents"/>
              <w:spacing w:before="120" w:after="120"/>
              <w:rPr>
                <w:rFonts w:ascii="Arial" w:hAnsi="Arial" w:cs="Arial"/>
                <w:sz w:val="20"/>
                <w:szCs w:val="20"/>
              </w:rPr>
            </w:pPr>
          </w:p>
          <w:p w14:paraId="57C18DF5"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412"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316BFEEE" w14:textId="77777777" w:rsidR="00C95F07" w:rsidRDefault="00C95F07" w:rsidP="0000592D">
            <w:pPr>
              <w:pStyle w:val="TableContents"/>
              <w:spacing w:before="120" w:after="120"/>
              <w:rPr>
                <w:rFonts w:ascii="Arial" w:hAnsi="Arial" w:cs="Arial"/>
                <w:sz w:val="20"/>
                <w:szCs w:val="20"/>
              </w:rPr>
            </w:pPr>
          </w:p>
          <w:p w14:paraId="38D31D4C" w14:textId="77777777" w:rsidR="00645E14" w:rsidRDefault="00645E14" w:rsidP="0000592D">
            <w:pPr>
              <w:pStyle w:val="TableContents"/>
              <w:spacing w:before="120" w:after="120"/>
              <w:rPr>
                <w:rFonts w:ascii="Arial" w:hAnsi="Arial" w:cs="Arial"/>
                <w:sz w:val="20"/>
                <w:szCs w:val="20"/>
              </w:rPr>
            </w:pPr>
          </w:p>
          <w:p w14:paraId="1617C9C0" w14:textId="77777777" w:rsidR="00645E14" w:rsidRDefault="00645E14" w:rsidP="0000592D">
            <w:pPr>
              <w:pStyle w:val="TableContents"/>
              <w:spacing w:before="120" w:after="120"/>
              <w:rPr>
                <w:rFonts w:ascii="Arial" w:hAnsi="Arial" w:cs="Arial"/>
                <w:sz w:val="20"/>
                <w:szCs w:val="20"/>
              </w:rPr>
            </w:pPr>
          </w:p>
          <w:p w14:paraId="5B64052A" w14:textId="180A944E" w:rsidR="00CE0CD1"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171FB88B" w14:textId="77777777" w:rsidR="00C95F07" w:rsidRDefault="00C95F07" w:rsidP="00C24A1F">
            <w:pPr>
              <w:pStyle w:val="TableContents"/>
              <w:spacing w:before="120" w:after="120"/>
              <w:rPr>
                <w:rFonts w:ascii="Arial" w:hAnsi="Arial" w:cs="Arial"/>
                <w:sz w:val="20"/>
                <w:szCs w:val="20"/>
              </w:rPr>
            </w:pPr>
          </w:p>
          <w:p w14:paraId="2744ED17" w14:textId="4F68343E" w:rsidR="00E86FC2" w:rsidRDefault="00E86FC2" w:rsidP="00E86FC2">
            <w:pPr>
              <w:pStyle w:val="TableContents"/>
              <w:spacing w:before="120" w:after="120"/>
              <w:rPr>
                <w:rFonts w:ascii="Arial" w:hAnsi="Arial" w:cs="Arial"/>
                <w:sz w:val="20"/>
                <w:szCs w:val="20"/>
              </w:rPr>
            </w:pPr>
          </w:p>
          <w:p w14:paraId="105E435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1F60B0B2" w14:textId="77777777" w:rsidR="00C24A1F" w:rsidRDefault="00C24A1F" w:rsidP="00C24A1F">
            <w:pPr>
              <w:pStyle w:val="TableContents"/>
              <w:spacing w:before="120" w:after="120"/>
              <w:rPr>
                <w:rFonts w:ascii="Arial" w:hAnsi="Arial" w:cs="Arial"/>
                <w:sz w:val="20"/>
                <w:szCs w:val="20"/>
              </w:rPr>
            </w:pPr>
          </w:p>
          <w:p w14:paraId="2A6BA182" w14:textId="77777777" w:rsidR="00C24A1F" w:rsidRDefault="00C24A1F" w:rsidP="00C24A1F">
            <w:pPr>
              <w:pStyle w:val="TableContents"/>
              <w:spacing w:before="120" w:after="120"/>
              <w:rPr>
                <w:rFonts w:ascii="Arial" w:hAnsi="Arial" w:cs="Arial"/>
                <w:sz w:val="20"/>
                <w:szCs w:val="20"/>
              </w:rPr>
            </w:pPr>
          </w:p>
          <w:p w14:paraId="698345BA" w14:textId="77777777" w:rsidR="00C95F07" w:rsidRDefault="00C95F07" w:rsidP="00C24A1F">
            <w:pPr>
              <w:pStyle w:val="TableContents"/>
              <w:spacing w:before="120" w:after="120"/>
              <w:rPr>
                <w:rFonts w:ascii="Arial" w:hAnsi="Arial" w:cs="Arial"/>
                <w:sz w:val="20"/>
                <w:szCs w:val="20"/>
              </w:rPr>
            </w:pPr>
          </w:p>
          <w:p w14:paraId="68E0156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B6752D6" w14:textId="77777777" w:rsidR="00C24A1F" w:rsidRDefault="00C24A1F" w:rsidP="00C24A1F">
            <w:pPr>
              <w:pStyle w:val="TableContents"/>
              <w:spacing w:before="120" w:after="120"/>
              <w:rPr>
                <w:rFonts w:ascii="Arial" w:hAnsi="Arial" w:cs="Arial"/>
                <w:sz w:val="20"/>
                <w:szCs w:val="20"/>
              </w:rPr>
            </w:pPr>
          </w:p>
          <w:p w14:paraId="7E1FD057" w14:textId="77777777" w:rsidR="00C24A1F" w:rsidRDefault="00C24A1F" w:rsidP="00C24A1F">
            <w:pPr>
              <w:pStyle w:val="TableContents"/>
              <w:spacing w:before="120" w:after="120"/>
              <w:rPr>
                <w:rFonts w:ascii="Arial" w:hAnsi="Arial" w:cs="Arial"/>
                <w:sz w:val="20"/>
                <w:szCs w:val="20"/>
              </w:rPr>
            </w:pPr>
          </w:p>
          <w:p w14:paraId="6C16D92B" w14:textId="77777777" w:rsidR="00C95F07" w:rsidRDefault="00C95F07" w:rsidP="00E86FC2">
            <w:pPr>
              <w:pStyle w:val="TableContents"/>
              <w:spacing w:before="120" w:after="120"/>
              <w:rPr>
                <w:rFonts w:ascii="Arial" w:hAnsi="Arial" w:cs="Arial"/>
                <w:sz w:val="20"/>
                <w:szCs w:val="20"/>
              </w:rPr>
            </w:pPr>
          </w:p>
          <w:p w14:paraId="64E5B141" w14:textId="77777777" w:rsidR="00E86FC2" w:rsidRDefault="00E86FC2" w:rsidP="00E86FC2">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ACE056B" w14:textId="77777777" w:rsidR="00E86FC2" w:rsidRDefault="00E86FC2" w:rsidP="00E86FC2">
            <w:pPr>
              <w:pStyle w:val="TableContents"/>
              <w:spacing w:before="120" w:after="120"/>
              <w:rPr>
                <w:rFonts w:ascii="Arial" w:hAnsi="Arial" w:cs="Arial"/>
                <w:sz w:val="20"/>
                <w:szCs w:val="20"/>
              </w:rPr>
            </w:pPr>
          </w:p>
          <w:p w14:paraId="2CB2CEE9" w14:textId="77777777" w:rsidR="00E86FC2" w:rsidRDefault="00E86FC2" w:rsidP="00C24A1F">
            <w:pPr>
              <w:pStyle w:val="TableContents"/>
              <w:spacing w:before="120" w:after="120"/>
              <w:rPr>
                <w:rFonts w:ascii="Arial" w:hAnsi="Arial" w:cs="Arial"/>
                <w:sz w:val="20"/>
                <w:szCs w:val="20"/>
              </w:rPr>
            </w:pPr>
          </w:p>
          <w:p w14:paraId="43963657" w14:textId="77777777" w:rsidR="00C95F07" w:rsidRDefault="00C95F07" w:rsidP="00C24A1F">
            <w:pPr>
              <w:pStyle w:val="TableContents"/>
              <w:spacing w:before="120" w:after="120"/>
              <w:rPr>
                <w:rFonts w:ascii="Arial" w:hAnsi="Arial" w:cs="Arial"/>
                <w:sz w:val="20"/>
                <w:szCs w:val="20"/>
              </w:rPr>
            </w:pPr>
          </w:p>
          <w:p w14:paraId="7832E8C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60DFF134" w14:textId="77777777" w:rsidR="00C24A1F" w:rsidRDefault="00C24A1F" w:rsidP="00C24A1F">
            <w:pPr>
              <w:pStyle w:val="TableContents"/>
              <w:spacing w:before="120" w:after="120"/>
              <w:rPr>
                <w:rFonts w:ascii="Arial" w:hAnsi="Arial" w:cs="Arial"/>
                <w:sz w:val="20"/>
                <w:szCs w:val="20"/>
              </w:rPr>
            </w:pPr>
          </w:p>
          <w:p w14:paraId="25888AD3" w14:textId="77777777" w:rsidR="00C24A1F" w:rsidRDefault="00C24A1F" w:rsidP="00C24A1F">
            <w:pPr>
              <w:pStyle w:val="TableContents"/>
              <w:spacing w:before="120" w:after="120"/>
              <w:rPr>
                <w:rFonts w:ascii="Arial" w:hAnsi="Arial" w:cs="Arial"/>
                <w:sz w:val="20"/>
                <w:szCs w:val="20"/>
              </w:rPr>
            </w:pPr>
          </w:p>
          <w:p w14:paraId="74AF7AD9" w14:textId="77777777" w:rsidR="00C95F07" w:rsidRDefault="00C95F07" w:rsidP="00C24A1F">
            <w:pPr>
              <w:pStyle w:val="TableContents"/>
              <w:spacing w:before="120" w:after="120"/>
              <w:rPr>
                <w:rFonts w:ascii="Arial" w:hAnsi="Arial" w:cs="Arial"/>
                <w:sz w:val="20"/>
                <w:szCs w:val="20"/>
              </w:rPr>
            </w:pPr>
          </w:p>
          <w:p w14:paraId="3345CFA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0A35339B" w14:textId="77777777" w:rsidR="00C24A1F" w:rsidRDefault="00C24A1F" w:rsidP="00C24A1F">
            <w:pPr>
              <w:pStyle w:val="TableContents"/>
              <w:spacing w:before="120" w:after="120"/>
              <w:rPr>
                <w:rFonts w:ascii="Arial" w:hAnsi="Arial" w:cs="Arial"/>
                <w:sz w:val="20"/>
                <w:szCs w:val="20"/>
              </w:rPr>
            </w:pPr>
          </w:p>
          <w:p w14:paraId="024285D1" w14:textId="77777777" w:rsidR="00C24A1F" w:rsidRDefault="00C24A1F" w:rsidP="00C24A1F">
            <w:pPr>
              <w:pStyle w:val="TableContents"/>
              <w:spacing w:before="120" w:after="120"/>
              <w:rPr>
                <w:rFonts w:ascii="Arial" w:hAnsi="Arial" w:cs="Arial"/>
                <w:sz w:val="20"/>
                <w:szCs w:val="20"/>
              </w:rPr>
            </w:pPr>
          </w:p>
          <w:p w14:paraId="0B08CF78" w14:textId="77777777" w:rsidR="00C95F07" w:rsidRDefault="00C95F07" w:rsidP="00C24A1F">
            <w:pPr>
              <w:pStyle w:val="TableContents"/>
              <w:spacing w:before="120" w:after="120"/>
              <w:rPr>
                <w:rFonts w:ascii="Arial" w:hAnsi="Arial" w:cs="Arial"/>
                <w:sz w:val="20"/>
                <w:szCs w:val="20"/>
              </w:rPr>
            </w:pPr>
          </w:p>
          <w:p w14:paraId="11B0B7AB"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36098160" w14:textId="77777777" w:rsidR="00C24A1F" w:rsidRDefault="00C24A1F" w:rsidP="00C24A1F">
            <w:pPr>
              <w:pStyle w:val="TableContents"/>
              <w:spacing w:before="120" w:after="120"/>
              <w:rPr>
                <w:rFonts w:ascii="Arial" w:hAnsi="Arial" w:cs="Arial"/>
                <w:sz w:val="20"/>
                <w:szCs w:val="20"/>
              </w:rPr>
            </w:pPr>
          </w:p>
          <w:p w14:paraId="4D144924" w14:textId="77777777" w:rsidR="00C24A1F" w:rsidRDefault="00C24A1F" w:rsidP="00C24A1F">
            <w:pPr>
              <w:pStyle w:val="TableContents"/>
              <w:spacing w:before="120" w:after="120"/>
              <w:rPr>
                <w:rFonts w:ascii="Arial" w:hAnsi="Arial" w:cs="Arial"/>
                <w:sz w:val="20"/>
                <w:szCs w:val="20"/>
              </w:rPr>
            </w:pPr>
          </w:p>
          <w:p w14:paraId="6C0BF327" w14:textId="77777777" w:rsidR="00C95F07" w:rsidRDefault="00C95F07" w:rsidP="00C24A1F">
            <w:pPr>
              <w:pStyle w:val="TableContents"/>
              <w:spacing w:before="120" w:after="120"/>
              <w:rPr>
                <w:rFonts w:ascii="Arial" w:hAnsi="Arial" w:cs="Arial"/>
                <w:sz w:val="20"/>
                <w:szCs w:val="20"/>
              </w:rPr>
            </w:pPr>
          </w:p>
          <w:p w14:paraId="093BA826"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5B4FEF7" w14:textId="77777777" w:rsidR="00C24A1F" w:rsidRDefault="00C24A1F" w:rsidP="00C24A1F">
            <w:pPr>
              <w:pStyle w:val="TableContents"/>
              <w:spacing w:before="120" w:after="120"/>
              <w:rPr>
                <w:rFonts w:ascii="Arial" w:hAnsi="Arial" w:cs="Arial"/>
                <w:sz w:val="20"/>
                <w:szCs w:val="20"/>
              </w:rPr>
            </w:pPr>
          </w:p>
          <w:p w14:paraId="1E46B5FC" w14:textId="77777777" w:rsidR="00C24A1F" w:rsidRDefault="00C24A1F" w:rsidP="00C24A1F">
            <w:pPr>
              <w:pStyle w:val="TableContents"/>
              <w:spacing w:before="120" w:after="120"/>
              <w:rPr>
                <w:rFonts w:ascii="Arial" w:hAnsi="Arial" w:cs="Arial"/>
                <w:sz w:val="20"/>
                <w:szCs w:val="20"/>
              </w:rPr>
            </w:pPr>
          </w:p>
          <w:p w14:paraId="217C00BA" w14:textId="77777777" w:rsidR="00C95F07" w:rsidRDefault="00C95F07" w:rsidP="00C24A1F">
            <w:pPr>
              <w:pStyle w:val="TableContents"/>
              <w:spacing w:before="120" w:after="120"/>
              <w:rPr>
                <w:rFonts w:ascii="Arial" w:hAnsi="Arial" w:cs="Arial"/>
                <w:sz w:val="20"/>
                <w:szCs w:val="20"/>
              </w:rPr>
            </w:pPr>
          </w:p>
          <w:p w14:paraId="087FF52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BA62153" w14:textId="77777777" w:rsidR="00C24A1F" w:rsidRDefault="00C24A1F" w:rsidP="00C24A1F">
            <w:pPr>
              <w:pStyle w:val="TableContents"/>
              <w:spacing w:before="120" w:after="120"/>
              <w:rPr>
                <w:rFonts w:ascii="Arial" w:hAnsi="Arial" w:cs="Arial"/>
                <w:sz w:val="20"/>
                <w:szCs w:val="20"/>
              </w:rPr>
            </w:pPr>
          </w:p>
          <w:p w14:paraId="19C04F1A" w14:textId="77777777" w:rsidR="00C24A1F" w:rsidRDefault="00C24A1F" w:rsidP="00C24A1F">
            <w:pPr>
              <w:pStyle w:val="TableContents"/>
              <w:spacing w:before="120" w:after="120"/>
              <w:rPr>
                <w:rFonts w:ascii="Arial" w:hAnsi="Arial" w:cs="Arial"/>
                <w:sz w:val="20"/>
                <w:szCs w:val="20"/>
              </w:rPr>
            </w:pPr>
          </w:p>
          <w:p w14:paraId="2D34A63B" w14:textId="77777777" w:rsidR="00C95F07" w:rsidRDefault="00C95F07" w:rsidP="00C24A1F">
            <w:pPr>
              <w:pStyle w:val="TableContents"/>
              <w:spacing w:before="120" w:after="120"/>
              <w:rPr>
                <w:rFonts w:ascii="Arial" w:hAnsi="Arial" w:cs="Arial"/>
                <w:sz w:val="20"/>
                <w:szCs w:val="20"/>
              </w:rPr>
            </w:pPr>
          </w:p>
          <w:p w14:paraId="1385D58D" w14:textId="6F75822B"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221815BC" w14:textId="77777777" w:rsidR="00ED4F3A" w:rsidRDefault="00ED4F3A"/>
    <w:p w14:paraId="11068186" w14:textId="3F123B34" w:rsidR="00ED4F3A" w:rsidRDefault="00ED4F3A" w:rsidP="00C36415">
      <w:pPr>
        <w:pStyle w:val="Heading2"/>
      </w:pPr>
      <w:bookmarkStart w:id="294" w:name="_Toc441855201"/>
      <w:r>
        <w:t>PAS Engineering stepping</w:t>
      </w:r>
      <w:bookmarkEnd w:id="29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ED4F3A" w:rsidRPr="000A0C99" w14:paraId="0754647A" w14:textId="77777777" w:rsidTr="00E54D48">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E54D48">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95" w:author="Loeffler, Chad" w:date="2020-01-29T13:37:00Z" w:original="14.6.1"/>
              </w:fldChar>
            </w:r>
          </w:p>
        </w:tc>
        <w:tc>
          <w:tcPr>
            <w:tcW w:w="4773"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7F6A2DFC"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27732AD6" w14:textId="77777777" w:rsidR="00ED1BF2" w:rsidRDefault="00ED1BF2" w:rsidP="00ED4F3A">
            <w:pPr>
              <w:pStyle w:val="TableContents"/>
              <w:spacing w:before="120" w:after="120"/>
              <w:rPr>
                <w:rFonts w:ascii="Liberation Sans" w:hAnsi="Liberation Sans"/>
                <w:sz w:val="20"/>
                <w:szCs w:val="20"/>
              </w:rPr>
            </w:pPr>
          </w:p>
          <w:p w14:paraId="083F2B30" w14:textId="77777777" w:rsidR="00ED1BF2" w:rsidRDefault="00ED1BF2" w:rsidP="00ED4F3A">
            <w:pPr>
              <w:pStyle w:val="TableContents"/>
              <w:spacing w:before="120" w:after="120"/>
              <w:rPr>
                <w:rFonts w:ascii="Liberation Sans" w:hAnsi="Liberation Sans"/>
                <w:sz w:val="20"/>
                <w:szCs w:val="20"/>
              </w:rPr>
            </w:pPr>
          </w:p>
          <w:p w14:paraId="7A6882F0" w14:textId="77777777" w:rsidR="00ED1BF2" w:rsidRDefault="00ED1BF2" w:rsidP="00ED4F3A">
            <w:pPr>
              <w:pStyle w:val="TableContents"/>
              <w:spacing w:before="120" w:after="120"/>
              <w:rPr>
                <w:rFonts w:ascii="Liberation Sans" w:hAnsi="Liberation Sans"/>
                <w:sz w:val="20"/>
                <w:szCs w:val="20"/>
              </w:rPr>
            </w:pPr>
          </w:p>
          <w:p w14:paraId="235C7D91" w14:textId="771E71D8" w:rsidR="00ED1BF2" w:rsidRPr="000A0C99" w:rsidRDefault="00ED1BF2" w:rsidP="00ED4F3A">
            <w:pPr>
              <w:pStyle w:val="TableContents"/>
              <w:spacing w:before="120" w:after="120"/>
              <w:rPr>
                <w:rFonts w:ascii="Arial" w:hAnsi="Arial" w:cs="Arial"/>
                <w:sz w:val="20"/>
                <w:szCs w:val="20"/>
              </w:rPr>
            </w:pPr>
            <w:r>
              <w:rPr>
                <w:rFonts w:ascii="Liberation Sans" w:hAnsi="Liberation Sans"/>
                <w:sz w:val="20"/>
                <w:szCs w:val="20"/>
              </w:rPr>
              <w:t>Dump parameter</w:t>
            </w:r>
          </w:p>
        </w:tc>
        <w:tc>
          <w:tcPr>
            <w:tcW w:w="4730" w:type="dxa"/>
            <w:tcBorders>
              <w:left w:val="single" w:sz="2" w:space="0" w:color="000000"/>
            </w:tcBorders>
          </w:tcPr>
          <w:p w14:paraId="00ADED04" w14:textId="270FC44D" w:rsidR="00ED4F3A" w:rsidRPr="00ED4F3A" w:rsidRDefault="00E54D48" w:rsidP="00ED4F3A">
            <w:pPr>
              <w:spacing w:before="120" w:after="120"/>
              <w:rPr>
                <w:rFonts w:cs="Arial"/>
                <w:b/>
                <w:color w:val="000000"/>
                <w:sz w:val="20"/>
                <w:szCs w:val="20"/>
              </w:rPr>
            </w:pPr>
            <w:r>
              <w:rPr>
                <w:rFonts w:cs="Arial"/>
                <w:b/>
                <w:color w:val="000000"/>
                <w:sz w:val="20"/>
                <w:szCs w:val="20"/>
              </w:rPr>
              <w:lastRenderedPageBreak/>
              <w:t>PDOR_SSWA_</w:t>
            </w:r>
            <w:r w:rsidR="00ED4F3A" w:rsidRPr="00ED4F3A">
              <w:rPr>
                <w:rFonts w:cs="Arial"/>
                <w:b/>
                <w:color w:val="000000"/>
                <w:sz w:val="20"/>
                <w:szCs w:val="20"/>
              </w:rPr>
              <w:t>PAS_</w:t>
            </w:r>
            <w:r w:rsidR="00ED4F3A">
              <w:rPr>
                <w:rFonts w:cs="Arial"/>
                <w:b/>
                <w:color w:val="000000"/>
                <w:sz w:val="20"/>
                <w:szCs w:val="20"/>
              </w:rPr>
              <w:t>Eng_Stepping</w:t>
            </w:r>
            <w:r w:rsidR="00ED4F3A" w:rsidRPr="00ED4F3A">
              <w:rPr>
                <w:rFonts w:cs="Arial"/>
                <w:b/>
                <w:color w:val="000000"/>
                <w:sz w:val="20"/>
                <w:szCs w:val="20"/>
              </w:rPr>
              <w:t>_00001.SOL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lastRenderedPageBreak/>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376FCF2A" w14:textId="4FCE00CF"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65410054" w14:textId="7BA3D518" w:rsidR="00C95F07" w:rsidRPr="000A0C99" w:rsidRDefault="00C95F07" w:rsidP="00C95F07">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44A9AAE8" w14:textId="77777777" w:rsidR="00E86FC2" w:rsidRDefault="00E86FC2" w:rsidP="00E86FC2">
            <w:pPr>
              <w:pStyle w:val="TableContents"/>
              <w:spacing w:before="120" w:after="120"/>
              <w:rPr>
                <w:rFonts w:ascii="Liberation Sans" w:hAnsi="Liberation Sans"/>
                <w:sz w:val="20"/>
                <w:szCs w:val="20"/>
              </w:rPr>
            </w:pPr>
          </w:p>
          <w:p w14:paraId="5732E491" w14:textId="0D2BCA17" w:rsidR="00C95F07" w:rsidRPr="000A0C99" w:rsidRDefault="00C95F07" w:rsidP="00C95F07">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105C01FC" w14:textId="77777777" w:rsidR="00E86FC2" w:rsidRDefault="00E86FC2" w:rsidP="00E86FC2">
            <w:pPr>
              <w:pStyle w:val="TableContents"/>
              <w:spacing w:before="120" w:after="120"/>
              <w:rPr>
                <w:rFonts w:ascii="Liberation Sans" w:hAnsi="Liberation Sans"/>
                <w:sz w:val="20"/>
                <w:szCs w:val="20"/>
              </w:rPr>
            </w:pPr>
          </w:p>
          <w:p w14:paraId="525B1F75" w14:textId="6FB2473F" w:rsidR="00ED1BF2" w:rsidRPr="006A4196" w:rsidRDefault="00ED1BF2" w:rsidP="006A4196">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proofErr w:type="spellStart"/>
            <w:r w:rsidRPr="006A4196">
              <w:rPr>
                <w:rFonts w:ascii="ArialMT" w:hAnsi="ArialMT" w:cs="ArialMT"/>
                <w:sz w:val="20"/>
                <w:szCs w:val="20"/>
                <w:lang w:val="en-US" w:eastAsia="fr-FR"/>
              </w:rPr>
              <w:t>SequencerState</w:t>
            </w:r>
            <w:proofErr w:type="spellEnd"/>
          </w:p>
          <w:p w14:paraId="0CD2B083" w14:textId="77777777" w:rsidR="00ED1BF2" w:rsidRDefault="00ED1BF2" w:rsidP="00ED1BF2">
            <w:pPr>
              <w:pStyle w:val="TableContents"/>
              <w:spacing w:before="120" w:after="120"/>
              <w:rPr>
                <w:rFonts w:ascii="Liberation Sans" w:hAnsi="Liberation Sans"/>
                <w:sz w:val="20"/>
                <w:szCs w:val="20"/>
              </w:rPr>
            </w:pPr>
          </w:p>
          <w:p w14:paraId="63F47EFD" w14:textId="66AB143D"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E49E7B6" w14:textId="30BE3752" w:rsidR="00440937" w:rsidRPr="000A0C99" w:rsidRDefault="00440937" w:rsidP="00440937">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DFD0D3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86FC2">
              <w:rPr>
                <w:rFonts w:ascii="Liberation Sans" w:hAnsi="Liberation Sans"/>
                <w:sz w:val="20"/>
                <w:szCs w:val="20"/>
              </w:rPr>
              <w:t>at least 500</w:t>
            </w:r>
            <w:r w:rsidR="00D83999">
              <w:rPr>
                <w:rFonts w:ascii="Liberation Sans" w:hAnsi="Liberation Sans"/>
                <w:sz w:val="20"/>
                <w:szCs w:val="20"/>
              </w:rPr>
              <w:t>s.</w:t>
            </w:r>
            <w:r w:rsidR="00E86FC2">
              <w:rPr>
                <w:rFonts w:ascii="Liberation Sans" w:hAnsi="Liberation Sans"/>
                <w:sz w:val="20"/>
                <w:szCs w:val="20"/>
              </w:rPr>
              <w:t xml:space="preserve"> And ground intervention.</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1DF111D1" w14:textId="77777777" w:rsidR="00ED1BF2" w:rsidRDefault="00ED1BF2" w:rsidP="0000592D">
            <w:pPr>
              <w:pStyle w:val="TableContents"/>
              <w:spacing w:before="120" w:after="120"/>
              <w:rPr>
                <w:rFonts w:ascii="Liberation Sans" w:hAnsi="Liberation Sans"/>
                <w:sz w:val="20"/>
                <w:szCs w:val="20"/>
              </w:rPr>
            </w:pPr>
          </w:p>
          <w:p w14:paraId="1DE58AC9" w14:textId="2286AB7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sidR="00E86FC2">
              <w:rPr>
                <w:rFonts w:ascii="Liberation Sans" w:hAnsi="Liberation Sans"/>
                <w:sz w:val="20"/>
                <w:szCs w:val="20"/>
              </w:rPr>
              <w:t>t least 800</w:t>
            </w:r>
            <w:r w:rsidR="00D83999">
              <w:rPr>
                <w:rFonts w:ascii="Liberation Sans" w:hAnsi="Liberation Sans"/>
                <w:sz w:val="20"/>
                <w:szCs w:val="20"/>
              </w:rPr>
              <w:t>s.</w:t>
            </w:r>
            <w:r w:rsidR="00ED1BF2">
              <w:rPr>
                <w:rFonts w:ascii="Liberation Sans" w:hAnsi="Liberation Sans"/>
                <w:sz w:val="20"/>
                <w:szCs w:val="20"/>
              </w:rPr>
              <w:t xml:space="preserve"> And ground intervention.</w:t>
            </w:r>
          </w:p>
          <w:p w14:paraId="0A0A0C8D" w14:textId="77777777" w:rsidR="00E86FC2" w:rsidRDefault="00E86FC2" w:rsidP="0000592D">
            <w:pPr>
              <w:pStyle w:val="TableContents"/>
              <w:spacing w:before="120" w:after="120"/>
              <w:rPr>
                <w:rFonts w:ascii="Liberation Sans" w:hAnsi="Liberation Sans"/>
                <w:sz w:val="20"/>
                <w:szCs w:val="20"/>
              </w:rPr>
            </w:pPr>
          </w:p>
          <w:p w14:paraId="3EEC4AA4" w14:textId="77777777" w:rsidR="00E86FC2" w:rsidRDefault="00E86FC2" w:rsidP="00E86FC2">
            <w:pPr>
              <w:pStyle w:val="TableContents"/>
              <w:spacing w:before="120" w:after="120"/>
              <w:rPr>
                <w:rFonts w:ascii="Liberation Sans" w:hAnsi="Liberation Sans"/>
                <w:sz w:val="20"/>
                <w:szCs w:val="20"/>
              </w:rPr>
            </w:pPr>
          </w:p>
          <w:p w14:paraId="444531CD" w14:textId="77777777" w:rsidR="00ED1BF2" w:rsidRDefault="00ED1BF2" w:rsidP="00ED1BF2">
            <w:pPr>
              <w:pStyle w:val="TableContents"/>
              <w:spacing w:before="120" w:after="120"/>
              <w:rPr>
                <w:rFonts w:ascii="Liberation Sans" w:hAnsi="Liberation Sans"/>
                <w:sz w:val="20"/>
                <w:szCs w:val="20"/>
              </w:rPr>
            </w:pPr>
          </w:p>
          <w:p w14:paraId="7A69E487" w14:textId="77777777" w:rsidR="00E86FC2" w:rsidRDefault="00E86FC2" w:rsidP="00ED1BF2">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Pr>
                <w:rFonts w:ascii="Liberation Sans" w:hAnsi="Liberation Sans"/>
                <w:sz w:val="20"/>
                <w:szCs w:val="20"/>
              </w:rPr>
              <w:t>t least 10s</w:t>
            </w:r>
            <w:r w:rsidR="00ED1BF2">
              <w:rPr>
                <w:rFonts w:ascii="Liberation Sans" w:hAnsi="Liberation Sans"/>
                <w:sz w:val="20"/>
                <w:szCs w:val="20"/>
              </w:rPr>
              <w:t>. And ground intervention.</w:t>
            </w:r>
          </w:p>
          <w:p w14:paraId="4B710D86" w14:textId="77777777" w:rsidR="00ED1BF2" w:rsidRDefault="00ED1BF2" w:rsidP="00ED1BF2">
            <w:pPr>
              <w:pStyle w:val="TableContents"/>
              <w:spacing w:before="120" w:after="120"/>
              <w:rPr>
                <w:rFonts w:ascii="Liberation Sans" w:hAnsi="Liberation Sans"/>
                <w:sz w:val="20"/>
                <w:szCs w:val="20"/>
              </w:rPr>
            </w:pPr>
          </w:p>
          <w:p w14:paraId="4B209888" w14:textId="77777777" w:rsidR="00ED1BF2" w:rsidRDefault="00ED1BF2" w:rsidP="00ED1BF2">
            <w:pPr>
              <w:pStyle w:val="TableContents"/>
              <w:spacing w:before="120" w:after="120"/>
              <w:rPr>
                <w:rFonts w:ascii="Liberation Sans" w:hAnsi="Liberation Sans"/>
                <w:sz w:val="20"/>
                <w:szCs w:val="20"/>
              </w:rPr>
            </w:pPr>
          </w:p>
          <w:p w14:paraId="3C8884DB" w14:textId="77777777" w:rsidR="00ED1BF2" w:rsidRDefault="00ED1BF2" w:rsidP="00ED1BF2">
            <w:pPr>
              <w:pStyle w:val="TableContents"/>
              <w:spacing w:before="120" w:after="120"/>
              <w:rPr>
                <w:rFonts w:ascii="Liberation Sans" w:hAnsi="Liberation Sans"/>
                <w:sz w:val="20"/>
                <w:szCs w:val="20"/>
              </w:rPr>
            </w:pPr>
          </w:p>
          <w:p w14:paraId="644B0842" w14:textId="0EBBBDBD" w:rsidR="00ED1BF2" w:rsidRPr="000A0C99" w:rsidRDefault="00ED1BF2" w:rsidP="00ED1BF2">
            <w:pPr>
              <w:pStyle w:val="TableContents"/>
              <w:spacing w:before="120" w:after="120"/>
              <w:rPr>
                <w:rFonts w:ascii="Arial" w:hAnsi="Arial" w:cs="Arial"/>
                <w:sz w:val="20"/>
                <w:szCs w:val="20"/>
              </w:rPr>
            </w:pPr>
            <w:r>
              <w:rPr>
                <w:rFonts w:ascii="Liberation Sans" w:hAnsi="Liberation Sans"/>
                <w:sz w:val="20"/>
                <w:szCs w:val="20"/>
              </w:rPr>
              <w:t>Wait at least 500s. And ground intervention.</w:t>
            </w:r>
          </w:p>
        </w:tc>
      </w:tr>
    </w:tbl>
    <w:p w14:paraId="71DBB987" w14:textId="77777777" w:rsidR="00C74DC9" w:rsidRDefault="00C74DC9" w:rsidP="00C74DC9"/>
    <w:p w14:paraId="5459F475" w14:textId="77777777" w:rsidR="00BB39EE" w:rsidRDefault="00BB39EE" w:rsidP="00BB39EE">
      <w:pPr>
        <w:pStyle w:val="Heading2"/>
      </w:pPr>
      <w:bookmarkStart w:id="296" w:name="_Toc441760076"/>
      <w:bookmarkStart w:id="297" w:name="_Toc441855202"/>
      <w:r>
        <w:t>PAS Detector commission</w:t>
      </w:r>
      <w:bookmarkEnd w:id="296"/>
      <w:bookmarkEnd w:id="297"/>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4693"/>
        <w:gridCol w:w="4878"/>
        <w:gridCol w:w="4345"/>
      </w:tblGrid>
      <w:tr w:rsidR="00BB39EE" w:rsidRPr="000A0C99" w14:paraId="0C476F22" w14:textId="77777777" w:rsidTr="00BB39EE">
        <w:tc>
          <w:tcPr>
            <w:tcW w:w="704" w:type="dxa"/>
            <w:tcBorders>
              <w:left w:val="single" w:sz="2" w:space="0" w:color="000000"/>
            </w:tcBorders>
            <w:shd w:val="clear" w:color="auto" w:fill="auto"/>
          </w:tcPr>
          <w:p w14:paraId="1A040E96" w14:textId="77777777" w:rsidR="00BB39EE" w:rsidRPr="000A0C99" w:rsidRDefault="00BB39EE" w:rsidP="00BB39EE">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28B0616B"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95FFF2"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28891A0"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44540C3D" w14:textId="77777777" w:rsidTr="00BB39EE">
        <w:tc>
          <w:tcPr>
            <w:tcW w:w="704" w:type="dxa"/>
            <w:tcBorders>
              <w:left w:val="single" w:sz="2" w:space="0" w:color="000000"/>
            </w:tcBorders>
            <w:shd w:val="clear" w:color="auto" w:fill="auto"/>
          </w:tcPr>
          <w:p w14:paraId="2B7F342F" w14:textId="77777777" w:rsidR="00BB39EE" w:rsidRPr="000A0C99" w:rsidRDefault="00BB39EE" w:rsidP="00F64EB2">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298" w:author="Loeffler, Chad" w:date="2020-01-29T13:37:00Z" w:original="14.7.1"/>
              </w:fldChar>
            </w:r>
          </w:p>
        </w:tc>
        <w:tc>
          <w:tcPr>
            <w:tcW w:w="4773" w:type="dxa"/>
            <w:tcBorders>
              <w:left w:val="single" w:sz="2" w:space="0" w:color="000000"/>
            </w:tcBorders>
            <w:shd w:val="clear" w:color="auto" w:fill="auto"/>
          </w:tcPr>
          <w:p w14:paraId="4A01B7D4" w14:textId="77777777" w:rsidR="00BB39EE" w:rsidRDefault="00BB39EE" w:rsidP="00F64EB2">
            <w:pPr>
              <w:pStyle w:val="TableContents"/>
              <w:spacing w:before="120" w:after="120"/>
              <w:rPr>
                <w:rFonts w:ascii="Arial" w:hAnsi="Arial" w:cs="Arial"/>
                <w:sz w:val="20"/>
                <w:szCs w:val="20"/>
              </w:rPr>
            </w:pPr>
          </w:p>
          <w:p w14:paraId="3EF6282B" w14:textId="77777777" w:rsidR="00BB39EE" w:rsidRDefault="00BB39EE" w:rsidP="00F64EB2">
            <w:pPr>
              <w:pStyle w:val="TableContents"/>
              <w:spacing w:before="120" w:after="120"/>
              <w:rPr>
                <w:rFonts w:ascii="Arial" w:hAnsi="Arial" w:cs="Arial"/>
                <w:sz w:val="20"/>
                <w:szCs w:val="20"/>
              </w:rPr>
            </w:pPr>
          </w:p>
          <w:p w14:paraId="046FBF88"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 xml:space="preserve">Load the </w:t>
            </w:r>
            <w:proofErr w:type="spellStart"/>
            <w:r>
              <w:rPr>
                <w:rFonts w:ascii="Arial" w:hAnsi="Arial" w:cs="Arial"/>
                <w:sz w:val="20"/>
                <w:szCs w:val="20"/>
              </w:rPr>
              <w:t>conf</w:t>
            </w:r>
            <w:proofErr w:type="spellEnd"/>
            <w:r>
              <w:rPr>
                <w:rFonts w:ascii="Arial" w:hAnsi="Arial" w:cs="Arial"/>
                <w:sz w:val="20"/>
                <w:szCs w:val="20"/>
              </w:rPr>
              <w:t xml:space="preserve"> table</w:t>
            </w:r>
          </w:p>
          <w:p w14:paraId="4E1389F0" w14:textId="77777777" w:rsidR="00BB39EE" w:rsidRDefault="00BB39EE" w:rsidP="00F64EB2">
            <w:pPr>
              <w:pStyle w:val="TableContents"/>
              <w:spacing w:before="120" w:after="120"/>
              <w:rPr>
                <w:rFonts w:ascii="Arial" w:hAnsi="Arial" w:cs="Arial"/>
                <w:sz w:val="20"/>
                <w:szCs w:val="20"/>
              </w:rPr>
            </w:pPr>
          </w:p>
          <w:p w14:paraId="5E9FAB9B" w14:textId="77777777" w:rsidR="00BB39EE" w:rsidRDefault="00BB39EE" w:rsidP="00F64EB2">
            <w:pPr>
              <w:pStyle w:val="TableContents"/>
              <w:spacing w:before="120" w:after="120"/>
              <w:rPr>
                <w:rFonts w:ascii="Arial" w:hAnsi="Arial" w:cs="Arial"/>
                <w:sz w:val="20"/>
                <w:szCs w:val="20"/>
              </w:rPr>
            </w:pPr>
          </w:p>
          <w:p w14:paraId="2E8736F8" w14:textId="77777777" w:rsidR="00BB39EE" w:rsidRDefault="00BB39EE" w:rsidP="00F64EB2">
            <w:pPr>
              <w:pStyle w:val="TableContents"/>
              <w:spacing w:before="120" w:after="120"/>
              <w:rPr>
                <w:rFonts w:ascii="Arial" w:hAnsi="Arial" w:cs="Arial"/>
                <w:sz w:val="20"/>
                <w:szCs w:val="20"/>
              </w:rPr>
            </w:pPr>
          </w:p>
          <w:p w14:paraId="1454A3E2" w14:textId="77777777" w:rsidR="00BB39EE" w:rsidRDefault="00BB39EE" w:rsidP="00F64EB2">
            <w:pPr>
              <w:pStyle w:val="TableContents"/>
              <w:spacing w:before="120" w:after="120"/>
              <w:rPr>
                <w:rFonts w:ascii="Arial" w:hAnsi="Arial" w:cs="Arial"/>
                <w:sz w:val="20"/>
                <w:szCs w:val="20"/>
              </w:rPr>
            </w:pPr>
          </w:p>
          <w:p w14:paraId="0E1FDC23" w14:textId="77777777" w:rsidR="00BB39EE" w:rsidRDefault="00BB39EE" w:rsidP="00F64EB2">
            <w:pPr>
              <w:pStyle w:val="TableContents"/>
              <w:spacing w:before="120" w:after="120"/>
              <w:rPr>
                <w:rFonts w:ascii="Arial" w:hAnsi="Arial" w:cs="Arial"/>
                <w:sz w:val="20"/>
                <w:szCs w:val="20"/>
              </w:rPr>
            </w:pPr>
          </w:p>
          <w:p w14:paraId="774CE5AE" w14:textId="77777777" w:rsidR="00BB39EE" w:rsidRDefault="00BB39EE" w:rsidP="00F64EB2">
            <w:pPr>
              <w:pStyle w:val="TableContents"/>
              <w:spacing w:before="120" w:after="120"/>
              <w:rPr>
                <w:rFonts w:ascii="Arial" w:hAnsi="Arial" w:cs="Arial"/>
                <w:sz w:val="20"/>
                <w:szCs w:val="20"/>
              </w:rPr>
            </w:pPr>
          </w:p>
          <w:p w14:paraId="5C14428A" w14:textId="77777777" w:rsidR="00BB39EE" w:rsidRDefault="00BB39EE" w:rsidP="00F64EB2">
            <w:pPr>
              <w:pStyle w:val="TableContents"/>
              <w:spacing w:before="120" w:after="120"/>
              <w:rPr>
                <w:rFonts w:ascii="Arial" w:hAnsi="Arial" w:cs="Arial"/>
                <w:sz w:val="20"/>
                <w:szCs w:val="20"/>
              </w:rPr>
            </w:pPr>
          </w:p>
          <w:p w14:paraId="10498B91" w14:textId="77777777" w:rsidR="00BB39EE" w:rsidRDefault="00BB39EE" w:rsidP="00F64EB2">
            <w:pPr>
              <w:pStyle w:val="TableContents"/>
              <w:spacing w:before="120" w:after="120"/>
              <w:rPr>
                <w:rFonts w:ascii="Arial" w:hAnsi="Arial" w:cs="Arial"/>
                <w:sz w:val="20"/>
                <w:szCs w:val="20"/>
              </w:rPr>
            </w:pPr>
          </w:p>
          <w:p w14:paraId="707BEE93" w14:textId="77777777" w:rsidR="00BB39EE" w:rsidRDefault="00BB39EE" w:rsidP="00F64EB2">
            <w:pPr>
              <w:pStyle w:val="TableContents"/>
              <w:spacing w:before="120" w:after="120"/>
              <w:rPr>
                <w:rFonts w:ascii="Arial" w:hAnsi="Arial" w:cs="Arial"/>
                <w:sz w:val="20"/>
                <w:szCs w:val="20"/>
              </w:rPr>
            </w:pPr>
          </w:p>
          <w:p w14:paraId="5D7C6062" w14:textId="77777777" w:rsidR="00BB39EE" w:rsidRDefault="00BB39EE" w:rsidP="00F64EB2">
            <w:pPr>
              <w:pStyle w:val="TableContents"/>
              <w:spacing w:before="120" w:after="120"/>
              <w:rPr>
                <w:rFonts w:ascii="Arial" w:hAnsi="Arial" w:cs="Arial"/>
                <w:sz w:val="20"/>
                <w:szCs w:val="20"/>
              </w:rPr>
            </w:pPr>
          </w:p>
          <w:p w14:paraId="078A677F" w14:textId="77777777" w:rsidR="00BB39EE" w:rsidRDefault="00BB39EE" w:rsidP="00F64EB2">
            <w:pPr>
              <w:pStyle w:val="TableContents"/>
              <w:spacing w:before="120" w:after="120"/>
              <w:rPr>
                <w:rFonts w:ascii="Arial" w:hAnsi="Arial" w:cs="Arial"/>
                <w:sz w:val="20"/>
                <w:szCs w:val="20"/>
              </w:rPr>
            </w:pPr>
          </w:p>
          <w:p w14:paraId="63B12915" w14:textId="77777777" w:rsidR="00BB39EE" w:rsidRDefault="00BB39EE" w:rsidP="00F64EB2">
            <w:pPr>
              <w:pStyle w:val="TableContents"/>
              <w:spacing w:before="120" w:after="120"/>
              <w:rPr>
                <w:rFonts w:ascii="Arial" w:hAnsi="Arial" w:cs="Arial"/>
                <w:sz w:val="20"/>
                <w:szCs w:val="20"/>
              </w:rPr>
            </w:pPr>
          </w:p>
          <w:p w14:paraId="1E820271" w14:textId="77777777" w:rsidR="00BB39EE" w:rsidRDefault="00BB39EE" w:rsidP="00F64EB2">
            <w:pPr>
              <w:pStyle w:val="TableContents"/>
              <w:spacing w:before="120" w:after="120"/>
              <w:rPr>
                <w:rFonts w:ascii="Arial" w:hAnsi="Arial" w:cs="Arial"/>
                <w:sz w:val="20"/>
                <w:szCs w:val="20"/>
              </w:rPr>
            </w:pPr>
          </w:p>
          <w:p w14:paraId="7CA46D88" w14:textId="77777777" w:rsidR="00BB39EE" w:rsidRDefault="00BB39EE" w:rsidP="00F64EB2">
            <w:pPr>
              <w:pStyle w:val="TableContents"/>
              <w:spacing w:before="120" w:after="120"/>
              <w:rPr>
                <w:rFonts w:ascii="Liberation Sans" w:hAnsi="Liberation Sans"/>
                <w:sz w:val="20"/>
                <w:szCs w:val="20"/>
              </w:rPr>
            </w:pPr>
          </w:p>
          <w:p w14:paraId="4B0AFB5C" w14:textId="77777777" w:rsidR="00BB39EE" w:rsidRDefault="00BB39EE" w:rsidP="00F64EB2">
            <w:pPr>
              <w:pStyle w:val="TableContents"/>
              <w:spacing w:before="120" w:after="120"/>
              <w:rPr>
                <w:rFonts w:ascii="Liberation Sans" w:hAnsi="Liberation Sans"/>
                <w:sz w:val="20"/>
                <w:szCs w:val="20"/>
              </w:rPr>
            </w:pPr>
          </w:p>
          <w:p w14:paraId="7F59C31F" w14:textId="77777777" w:rsidR="00BB39EE" w:rsidRDefault="00BB39EE" w:rsidP="00F64EB2">
            <w:pPr>
              <w:pStyle w:val="TableContents"/>
              <w:spacing w:before="120" w:after="120"/>
              <w:rPr>
                <w:rFonts w:ascii="Liberation Sans" w:hAnsi="Liberation Sans"/>
                <w:sz w:val="20"/>
                <w:szCs w:val="20"/>
              </w:rPr>
            </w:pPr>
          </w:p>
          <w:p w14:paraId="319F8023" w14:textId="77777777" w:rsidR="00BB39EE" w:rsidRDefault="00BB39EE" w:rsidP="00F64EB2">
            <w:pPr>
              <w:pStyle w:val="TableContents"/>
              <w:spacing w:before="120" w:after="120"/>
              <w:rPr>
                <w:rFonts w:ascii="Liberation Sans" w:hAnsi="Liberation Sans"/>
                <w:sz w:val="20"/>
                <w:szCs w:val="20"/>
              </w:rPr>
            </w:pPr>
          </w:p>
          <w:p w14:paraId="4F038C91" w14:textId="77777777" w:rsidR="00BB39EE" w:rsidRDefault="00BB39EE" w:rsidP="00F64EB2">
            <w:pPr>
              <w:pStyle w:val="TableContents"/>
              <w:spacing w:before="120" w:after="120"/>
              <w:rPr>
                <w:rFonts w:ascii="Liberation Sans" w:hAnsi="Liberation Sans"/>
                <w:sz w:val="20"/>
                <w:szCs w:val="20"/>
              </w:rPr>
            </w:pPr>
          </w:p>
          <w:p w14:paraId="563465F3" w14:textId="77777777" w:rsidR="00BB39EE" w:rsidRDefault="00BB39EE" w:rsidP="00F64EB2">
            <w:pPr>
              <w:pStyle w:val="TableContents"/>
              <w:spacing w:before="120" w:after="120"/>
              <w:rPr>
                <w:rFonts w:ascii="Liberation Sans" w:hAnsi="Liberation Sans"/>
                <w:sz w:val="20"/>
                <w:szCs w:val="20"/>
              </w:rPr>
            </w:pPr>
          </w:p>
          <w:p w14:paraId="3337FBDC" w14:textId="77777777" w:rsidR="00BB39EE" w:rsidRDefault="00BB39EE" w:rsidP="00F64EB2">
            <w:pPr>
              <w:pStyle w:val="TableContents"/>
              <w:spacing w:before="120" w:after="120"/>
              <w:rPr>
                <w:rFonts w:ascii="Arial" w:hAnsi="Arial" w:cs="Arial"/>
                <w:sz w:val="20"/>
                <w:szCs w:val="20"/>
              </w:rPr>
            </w:pPr>
          </w:p>
          <w:p w14:paraId="05C605EF" w14:textId="77777777" w:rsidR="00BB39EE" w:rsidRDefault="00BB39EE" w:rsidP="00F64EB2">
            <w:pPr>
              <w:pStyle w:val="TableContents"/>
              <w:spacing w:before="120" w:after="120"/>
              <w:rPr>
                <w:rFonts w:ascii="Liberation Sans" w:hAnsi="Liberation Sans"/>
                <w:sz w:val="20"/>
                <w:szCs w:val="20"/>
              </w:rPr>
            </w:pPr>
          </w:p>
          <w:p w14:paraId="18DE6197" w14:textId="77777777" w:rsidR="00BB39EE" w:rsidRDefault="00BB39EE" w:rsidP="00F64EB2">
            <w:pPr>
              <w:pStyle w:val="TableContents"/>
              <w:spacing w:before="120" w:after="120"/>
              <w:rPr>
                <w:rFonts w:ascii="Liberation Sans" w:hAnsi="Liberation Sans"/>
                <w:sz w:val="20"/>
                <w:szCs w:val="20"/>
              </w:rPr>
            </w:pPr>
          </w:p>
          <w:p w14:paraId="2652A770" w14:textId="77777777" w:rsidR="00BB39EE" w:rsidRDefault="00BB39EE" w:rsidP="00F64EB2">
            <w:pPr>
              <w:pStyle w:val="TableContents"/>
              <w:spacing w:before="120" w:after="120"/>
              <w:rPr>
                <w:rFonts w:ascii="Liberation Sans" w:hAnsi="Liberation Sans"/>
                <w:sz w:val="20"/>
                <w:szCs w:val="20"/>
              </w:rPr>
            </w:pPr>
          </w:p>
          <w:p w14:paraId="4BEE3566" w14:textId="77777777" w:rsidR="00BB39EE" w:rsidRDefault="00BB39EE" w:rsidP="00F64EB2">
            <w:pPr>
              <w:pStyle w:val="TableContents"/>
              <w:spacing w:before="120" w:after="120"/>
              <w:rPr>
                <w:rFonts w:ascii="Liberation Sans" w:hAnsi="Liberation Sans"/>
                <w:sz w:val="20"/>
                <w:szCs w:val="20"/>
              </w:rPr>
            </w:pPr>
          </w:p>
          <w:p w14:paraId="0C836F5C" w14:textId="77777777" w:rsidR="00BB39EE" w:rsidRDefault="00BB39EE" w:rsidP="00F64EB2">
            <w:pPr>
              <w:pStyle w:val="TableContents"/>
              <w:spacing w:before="120" w:after="120"/>
              <w:rPr>
                <w:rFonts w:ascii="Liberation Sans" w:hAnsi="Liberation Sans"/>
                <w:sz w:val="20"/>
                <w:szCs w:val="20"/>
              </w:rPr>
            </w:pPr>
          </w:p>
          <w:p w14:paraId="2953E614" w14:textId="77777777" w:rsidR="00BB39EE" w:rsidRDefault="00BB39EE" w:rsidP="00F64EB2">
            <w:pPr>
              <w:pStyle w:val="TableContents"/>
              <w:spacing w:before="120" w:after="120"/>
              <w:rPr>
                <w:rFonts w:ascii="Liberation Sans" w:hAnsi="Liberation Sans"/>
                <w:sz w:val="20"/>
                <w:szCs w:val="20"/>
              </w:rPr>
            </w:pPr>
          </w:p>
          <w:p w14:paraId="12AE55F3" w14:textId="77777777" w:rsidR="00BB39EE" w:rsidRDefault="00BB39EE" w:rsidP="00F64EB2">
            <w:pPr>
              <w:pStyle w:val="TableContents"/>
              <w:spacing w:before="120" w:after="120"/>
              <w:rPr>
                <w:rFonts w:ascii="Liberation Sans" w:hAnsi="Liberation Sans"/>
                <w:sz w:val="20"/>
                <w:szCs w:val="20"/>
              </w:rPr>
            </w:pPr>
          </w:p>
          <w:p w14:paraId="45240619" w14:textId="77777777" w:rsidR="00BB39EE" w:rsidRDefault="00BB39EE" w:rsidP="00F64EB2">
            <w:pPr>
              <w:pStyle w:val="TableContents"/>
              <w:spacing w:before="120" w:after="120"/>
              <w:rPr>
                <w:rFonts w:ascii="Liberation Sans" w:hAnsi="Liberation Sans"/>
                <w:sz w:val="20"/>
                <w:szCs w:val="20"/>
              </w:rPr>
            </w:pPr>
          </w:p>
          <w:p w14:paraId="120AB71D" w14:textId="77777777" w:rsidR="00BB39EE" w:rsidRDefault="00BB39EE" w:rsidP="00F64EB2">
            <w:pPr>
              <w:pStyle w:val="TableContents"/>
              <w:spacing w:before="120" w:after="120"/>
              <w:rPr>
                <w:rFonts w:ascii="Liberation Sans" w:hAnsi="Liberation Sans"/>
                <w:sz w:val="20"/>
                <w:szCs w:val="20"/>
              </w:rPr>
            </w:pPr>
          </w:p>
          <w:p w14:paraId="401F98B2" w14:textId="77777777" w:rsidR="00BB39EE" w:rsidRDefault="00BB39EE" w:rsidP="00F64EB2">
            <w:pPr>
              <w:pStyle w:val="TableContents"/>
              <w:spacing w:before="120" w:after="120"/>
              <w:rPr>
                <w:rFonts w:ascii="Liberation Sans" w:hAnsi="Liberation Sans"/>
                <w:sz w:val="20"/>
                <w:szCs w:val="20"/>
              </w:rPr>
            </w:pPr>
          </w:p>
          <w:p w14:paraId="1731B13E" w14:textId="77777777" w:rsidR="00BB39EE" w:rsidRDefault="00BB39EE" w:rsidP="00F64EB2">
            <w:pPr>
              <w:pStyle w:val="TableContents"/>
              <w:spacing w:before="120" w:after="120"/>
              <w:rPr>
                <w:rFonts w:ascii="Liberation Sans" w:hAnsi="Liberation Sans"/>
                <w:sz w:val="20"/>
                <w:szCs w:val="20"/>
              </w:rPr>
            </w:pPr>
          </w:p>
          <w:p w14:paraId="6869636C" w14:textId="77777777" w:rsidR="00BB39EE" w:rsidRDefault="00BB39EE" w:rsidP="00F64EB2">
            <w:pPr>
              <w:pStyle w:val="TableContents"/>
              <w:spacing w:before="120" w:after="120"/>
              <w:rPr>
                <w:rFonts w:ascii="Liberation Sans" w:hAnsi="Liberation Sans"/>
                <w:sz w:val="20"/>
                <w:szCs w:val="20"/>
              </w:rPr>
            </w:pPr>
          </w:p>
          <w:p w14:paraId="2E182683" w14:textId="77777777" w:rsidR="00BB39EE" w:rsidRDefault="00BB39EE" w:rsidP="00F64EB2">
            <w:pPr>
              <w:pStyle w:val="TableContents"/>
              <w:spacing w:before="120" w:after="120"/>
              <w:rPr>
                <w:rFonts w:ascii="Liberation Sans" w:hAnsi="Liberation Sans"/>
                <w:sz w:val="20"/>
                <w:szCs w:val="20"/>
              </w:rPr>
            </w:pPr>
          </w:p>
          <w:p w14:paraId="6F8A483A" w14:textId="77777777" w:rsidR="00BB39EE" w:rsidRDefault="00BB39EE" w:rsidP="00F64EB2">
            <w:pPr>
              <w:pStyle w:val="TableContents"/>
              <w:spacing w:before="120" w:after="120"/>
              <w:rPr>
                <w:rFonts w:ascii="Liberation Sans" w:hAnsi="Liberation Sans"/>
                <w:sz w:val="20"/>
                <w:szCs w:val="20"/>
              </w:rPr>
            </w:pPr>
          </w:p>
          <w:p w14:paraId="2701D4B4" w14:textId="77777777" w:rsidR="00BB39EE" w:rsidRDefault="00BB39EE" w:rsidP="00F64EB2">
            <w:pPr>
              <w:pStyle w:val="TableContents"/>
              <w:spacing w:before="120" w:after="120"/>
              <w:rPr>
                <w:rFonts w:ascii="Liberation Sans" w:hAnsi="Liberation Sans"/>
                <w:sz w:val="20"/>
                <w:szCs w:val="20"/>
              </w:rPr>
            </w:pPr>
          </w:p>
          <w:p w14:paraId="0C49CC25" w14:textId="77777777" w:rsidR="00BB39EE" w:rsidRDefault="00BB39EE" w:rsidP="00F64EB2">
            <w:pPr>
              <w:pStyle w:val="TableContents"/>
              <w:spacing w:before="120" w:after="120"/>
              <w:rPr>
                <w:rFonts w:ascii="Liberation Sans" w:hAnsi="Liberation Sans"/>
                <w:sz w:val="20"/>
                <w:szCs w:val="20"/>
              </w:rPr>
            </w:pPr>
          </w:p>
          <w:p w14:paraId="06295740" w14:textId="77777777" w:rsidR="00BB39EE" w:rsidRDefault="00BB39EE" w:rsidP="00F64EB2">
            <w:pPr>
              <w:pStyle w:val="TableContents"/>
              <w:spacing w:before="120" w:after="120"/>
              <w:rPr>
                <w:rFonts w:ascii="Arial" w:hAnsi="Arial" w:cs="Arial"/>
                <w:sz w:val="20"/>
                <w:szCs w:val="20"/>
              </w:rPr>
            </w:pPr>
          </w:p>
          <w:p w14:paraId="7B04E160" w14:textId="77777777" w:rsidR="00BB39EE" w:rsidRDefault="00BB39EE" w:rsidP="00F64EB2">
            <w:pPr>
              <w:pStyle w:val="TableContents"/>
              <w:spacing w:before="120" w:after="120"/>
              <w:rPr>
                <w:rFonts w:ascii="Arial" w:hAnsi="Arial" w:cs="Arial"/>
                <w:sz w:val="20"/>
                <w:szCs w:val="20"/>
              </w:rPr>
            </w:pPr>
          </w:p>
          <w:p w14:paraId="054729BF" w14:textId="77777777" w:rsidR="00BB39EE" w:rsidRDefault="00BB39EE" w:rsidP="00F64EB2">
            <w:pPr>
              <w:pStyle w:val="TableContents"/>
              <w:spacing w:before="120" w:after="120"/>
              <w:rPr>
                <w:rFonts w:ascii="Arial" w:hAnsi="Arial" w:cs="Arial"/>
                <w:sz w:val="20"/>
                <w:szCs w:val="20"/>
              </w:rPr>
            </w:pPr>
          </w:p>
          <w:p w14:paraId="16194042" w14:textId="77777777" w:rsidR="00BB39EE" w:rsidRDefault="00BB39EE" w:rsidP="00F64EB2">
            <w:pPr>
              <w:pStyle w:val="TableContents"/>
              <w:spacing w:before="120" w:after="120"/>
              <w:rPr>
                <w:rFonts w:ascii="Arial" w:hAnsi="Arial" w:cs="Arial"/>
                <w:sz w:val="20"/>
                <w:szCs w:val="20"/>
              </w:rPr>
            </w:pPr>
          </w:p>
          <w:p w14:paraId="61C2DC79" w14:textId="77777777" w:rsidR="00BB39EE" w:rsidRDefault="00BB39EE" w:rsidP="00F64EB2">
            <w:pPr>
              <w:pStyle w:val="TableContents"/>
              <w:spacing w:before="120" w:after="120"/>
              <w:rPr>
                <w:rFonts w:ascii="Arial" w:hAnsi="Arial" w:cs="Arial"/>
                <w:sz w:val="20"/>
                <w:szCs w:val="20"/>
              </w:rPr>
            </w:pPr>
          </w:p>
          <w:p w14:paraId="0B90E627" w14:textId="77777777" w:rsidR="00BB39EE" w:rsidRDefault="00BB39EE" w:rsidP="00F64EB2">
            <w:pPr>
              <w:pStyle w:val="TableContents"/>
              <w:spacing w:before="120" w:after="120"/>
              <w:rPr>
                <w:rFonts w:ascii="Arial" w:hAnsi="Arial" w:cs="Arial"/>
                <w:sz w:val="20"/>
                <w:szCs w:val="20"/>
              </w:rPr>
            </w:pPr>
          </w:p>
          <w:p w14:paraId="50DA11A0" w14:textId="77777777" w:rsidR="00BB39EE" w:rsidRDefault="00BB39EE" w:rsidP="00F64EB2">
            <w:pPr>
              <w:pStyle w:val="TableContents"/>
              <w:spacing w:before="120" w:after="120"/>
              <w:rPr>
                <w:rFonts w:ascii="Arial" w:hAnsi="Arial" w:cs="Arial"/>
                <w:sz w:val="20"/>
                <w:szCs w:val="20"/>
              </w:rPr>
            </w:pPr>
          </w:p>
          <w:p w14:paraId="58E30E73" w14:textId="77777777" w:rsidR="00BB39EE" w:rsidRDefault="00BB39EE" w:rsidP="00F64EB2">
            <w:pPr>
              <w:pStyle w:val="TableContents"/>
              <w:spacing w:before="120" w:after="120"/>
              <w:rPr>
                <w:rFonts w:ascii="Arial" w:hAnsi="Arial" w:cs="Arial"/>
                <w:sz w:val="20"/>
                <w:szCs w:val="20"/>
              </w:rPr>
            </w:pPr>
          </w:p>
          <w:p w14:paraId="19AE3E20" w14:textId="77777777" w:rsidR="00BB39EE" w:rsidRDefault="00BB39EE" w:rsidP="00F64EB2">
            <w:pPr>
              <w:pStyle w:val="TableContents"/>
              <w:spacing w:before="120" w:after="120"/>
              <w:rPr>
                <w:rFonts w:ascii="Arial" w:hAnsi="Arial" w:cs="Arial"/>
                <w:sz w:val="20"/>
                <w:szCs w:val="20"/>
              </w:rPr>
            </w:pPr>
          </w:p>
          <w:p w14:paraId="4C921E20"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Dump Parameter</w:t>
            </w:r>
          </w:p>
          <w:p w14:paraId="1C9A9CED" w14:textId="77777777" w:rsidR="00BB39EE" w:rsidRDefault="00BB39EE" w:rsidP="00F64EB2">
            <w:pPr>
              <w:pStyle w:val="TableContents"/>
              <w:spacing w:before="120" w:after="120"/>
              <w:rPr>
                <w:rFonts w:ascii="Arial" w:hAnsi="Arial" w:cs="Arial"/>
                <w:sz w:val="20"/>
                <w:szCs w:val="20"/>
              </w:rPr>
            </w:pPr>
          </w:p>
          <w:p w14:paraId="7282E7C4" w14:textId="77777777" w:rsidR="00BB39EE" w:rsidRDefault="00BB39EE" w:rsidP="00F64EB2">
            <w:pPr>
              <w:pStyle w:val="TableContents"/>
              <w:spacing w:before="120" w:after="120"/>
              <w:rPr>
                <w:rFonts w:ascii="Arial" w:hAnsi="Arial" w:cs="Arial"/>
                <w:sz w:val="20"/>
                <w:szCs w:val="20"/>
              </w:rPr>
            </w:pPr>
          </w:p>
          <w:p w14:paraId="230248D6" w14:textId="77777777" w:rsidR="00BB39EE" w:rsidRDefault="00BB39EE" w:rsidP="00F64EB2">
            <w:pPr>
              <w:pStyle w:val="TableContents"/>
              <w:spacing w:before="120" w:after="120"/>
              <w:rPr>
                <w:rFonts w:ascii="Arial" w:hAnsi="Arial" w:cs="Arial"/>
                <w:sz w:val="20"/>
                <w:szCs w:val="20"/>
              </w:rPr>
            </w:pPr>
          </w:p>
          <w:p w14:paraId="29B0EC52"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Enable CEMs</w:t>
            </w:r>
          </w:p>
          <w:p w14:paraId="0366D092" w14:textId="77777777" w:rsidR="00BB39EE" w:rsidRDefault="00BB39EE" w:rsidP="00F64EB2">
            <w:pPr>
              <w:pStyle w:val="TableContents"/>
              <w:spacing w:before="120" w:after="120"/>
              <w:rPr>
                <w:rFonts w:ascii="Arial" w:hAnsi="Arial" w:cs="Arial"/>
                <w:sz w:val="20"/>
                <w:szCs w:val="20"/>
              </w:rPr>
            </w:pPr>
          </w:p>
          <w:p w14:paraId="1A5C2F28" w14:textId="77777777" w:rsidR="00BB39EE" w:rsidRDefault="00BB39EE" w:rsidP="00F64EB2">
            <w:pPr>
              <w:pStyle w:val="TableContents"/>
              <w:spacing w:before="120" w:after="120"/>
              <w:rPr>
                <w:rFonts w:ascii="Arial" w:hAnsi="Arial" w:cs="Arial"/>
                <w:sz w:val="20"/>
                <w:szCs w:val="20"/>
              </w:rPr>
            </w:pPr>
          </w:p>
          <w:p w14:paraId="5D89DB42" w14:textId="77777777" w:rsidR="00BB39EE" w:rsidRDefault="00BB39EE" w:rsidP="00F64EB2">
            <w:pPr>
              <w:pStyle w:val="TableContents"/>
              <w:spacing w:before="120" w:after="120"/>
              <w:rPr>
                <w:rFonts w:ascii="Arial" w:hAnsi="Arial" w:cs="Arial"/>
                <w:sz w:val="20"/>
                <w:szCs w:val="20"/>
              </w:rPr>
            </w:pPr>
          </w:p>
          <w:p w14:paraId="0CAD68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CEMs On</w:t>
            </w:r>
          </w:p>
          <w:p w14:paraId="73A18EF8" w14:textId="77777777" w:rsidR="00BB39EE" w:rsidRDefault="00BB39EE" w:rsidP="00F64EB2">
            <w:pPr>
              <w:pStyle w:val="TableContents"/>
              <w:spacing w:before="120" w:after="120"/>
              <w:rPr>
                <w:rFonts w:ascii="Arial" w:hAnsi="Arial" w:cs="Arial"/>
                <w:sz w:val="20"/>
                <w:szCs w:val="20"/>
              </w:rPr>
            </w:pPr>
          </w:p>
          <w:p w14:paraId="17F6B0DD" w14:textId="77777777" w:rsidR="00BB39EE" w:rsidRDefault="00BB39EE" w:rsidP="00F64EB2">
            <w:pPr>
              <w:pStyle w:val="TableContents"/>
              <w:spacing w:before="120" w:after="120"/>
              <w:rPr>
                <w:rFonts w:ascii="Arial" w:hAnsi="Arial" w:cs="Arial"/>
                <w:sz w:val="20"/>
                <w:szCs w:val="20"/>
              </w:rPr>
            </w:pPr>
          </w:p>
          <w:p w14:paraId="6DEBCFFF" w14:textId="77777777" w:rsidR="00BB39EE" w:rsidRDefault="00BB39EE" w:rsidP="00F64EB2">
            <w:pPr>
              <w:pStyle w:val="TableContents"/>
              <w:spacing w:before="120" w:after="120"/>
              <w:rPr>
                <w:rFonts w:ascii="Arial" w:hAnsi="Arial" w:cs="Arial"/>
                <w:sz w:val="20"/>
                <w:szCs w:val="20"/>
              </w:rPr>
            </w:pPr>
          </w:p>
          <w:p w14:paraId="0A974EF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Turn Pre Amps on</w:t>
            </w:r>
          </w:p>
          <w:p w14:paraId="69BC3D34" w14:textId="77777777" w:rsidR="00BB39EE" w:rsidRDefault="00BB39EE" w:rsidP="00F64EB2">
            <w:pPr>
              <w:pStyle w:val="TableContents"/>
              <w:spacing w:before="120" w:after="120"/>
              <w:rPr>
                <w:rFonts w:ascii="Arial" w:hAnsi="Arial" w:cs="Arial"/>
                <w:sz w:val="20"/>
                <w:szCs w:val="20"/>
              </w:rPr>
            </w:pPr>
          </w:p>
          <w:p w14:paraId="7584E2EE" w14:textId="77777777" w:rsidR="00BB39EE" w:rsidRDefault="00BB39EE" w:rsidP="00F64EB2">
            <w:pPr>
              <w:pStyle w:val="TableContents"/>
              <w:spacing w:before="120" w:after="120"/>
              <w:rPr>
                <w:rFonts w:ascii="Arial" w:hAnsi="Arial" w:cs="Arial"/>
                <w:sz w:val="20"/>
                <w:szCs w:val="20"/>
              </w:rPr>
            </w:pPr>
          </w:p>
          <w:p w14:paraId="0602CC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Static table</w:t>
            </w:r>
          </w:p>
          <w:p w14:paraId="345932D5" w14:textId="77777777" w:rsidR="00BB39EE" w:rsidRDefault="00BB39EE" w:rsidP="00F64EB2">
            <w:pPr>
              <w:pStyle w:val="TableContents"/>
              <w:spacing w:before="120" w:after="120"/>
              <w:rPr>
                <w:rFonts w:ascii="Arial" w:hAnsi="Arial" w:cs="Arial"/>
                <w:sz w:val="20"/>
                <w:szCs w:val="20"/>
              </w:rPr>
            </w:pPr>
          </w:p>
          <w:p w14:paraId="5CFFE181" w14:textId="77777777" w:rsidR="00BB39EE" w:rsidRDefault="00BB39EE" w:rsidP="00F64EB2">
            <w:pPr>
              <w:pStyle w:val="TableContents"/>
              <w:spacing w:before="120" w:after="120"/>
              <w:rPr>
                <w:rFonts w:ascii="Arial" w:hAnsi="Arial" w:cs="Arial"/>
                <w:sz w:val="20"/>
                <w:szCs w:val="20"/>
              </w:rPr>
            </w:pPr>
          </w:p>
          <w:p w14:paraId="5F7B00AE" w14:textId="77777777" w:rsidR="00BB39EE" w:rsidRDefault="00BB39EE" w:rsidP="00F64EB2">
            <w:pPr>
              <w:pStyle w:val="TableContents"/>
              <w:spacing w:before="120" w:after="120"/>
              <w:rPr>
                <w:rFonts w:ascii="Arial" w:hAnsi="Arial" w:cs="Arial"/>
                <w:sz w:val="20"/>
                <w:szCs w:val="20"/>
              </w:rPr>
            </w:pPr>
          </w:p>
          <w:p w14:paraId="0CD605DB" w14:textId="77777777" w:rsidR="00BB39EE" w:rsidRDefault="00BB39EE" w:rsidP="00F64EB2">
            <w:pPr>
              <w:pStyle w:val="TableContents"/>
              <w:spacing w:before="120" w:after="120"/>
              <w:rPr>
                <w:rFonts w:ascii="Arial" w:hAnsi="Arial" w:cs="Arial"/>
                <w:sz w:val="20"/>
                <w:szCs w:val="20"/>
              </w:rPr>
            </w:pPr>
          </w:p>
          <w:p w14:paraId="09AB5297" w14:textId="77777777" w:rsidR="00BB39EE" w:rsidRDefault="00BB39EE" w:rsidP="00F64EB2">
            <w:pPr>
              <w:pStyle w:val="TableContents"/>
              <w:spacing w:before="120" w:after="120"/>
              <w:rPr>
                <w:rFonts w:ascii="Arial" w:hAnsi="Arial" w:cs="Arial"/>
                <w:sz w:val="20"/>
                <w:szCs w:val="20"/>
              </w:rPr>
            </w:pPr>
          </w:p>
          <w:p w14:paraId="0C8C2EE5" w14:textId="77777777" w:rsidR="00BB39EE" w:rsidRDefault="00BB39EE" w:rsidP="00F64EB2">
            <w:pPr>
              <w:pStyle w:val="TableContents"/>
              <w:spacing w:before="120" w:after="120"/>
              <w:rPr>
                <w:rFonts w:ascii="Arial" w:hAnsi="Arial" w:cs="Arial"/>
                <w:sz w:val="20"/>
                <w:szCs w:val="20"/>
              </w:rPr>
            </w:pPr>
          </w:p>
          <w:p w14:paraId="78EFB7F7" w14:textId="77777777" w:rsidR="00BB39EE" w:rsidRDefault="00BB39EE" w:rsidP="00F64EB2">
            <w:pPr>
              <w:pStyle w:val="TableContents"/>
              <w:spacing w:before="120" w:after="120"/>
              <w:rPr>
                <w:rFonts w:ascii="Arial" w:hAnsi="Arial" w:cs="Arial"/>
                <w:sz w:val="20"/>
                <w:szCs w:val="20"/>
              </w:rPr>
            </w:pPr>
          </w:p>
          <w:p w14:paraId="1F718873" w14:textId="77777777" w:rsidR="00BB39EE" w:rsidRDefault="00BB39EE" w:rsidP="00F64EB2">
            <w:pPr>
              <w:pStyle w:val="TableContents"/>
              <w:spacing w:before="120" w:after="120"/>
              <w:rPr>
                <w:rFonts w:ascii="Arial" w:hAnsi="Arial" w:cs="Arial"/>
                <w:sz w:val="20"/>
                <w:szCs w:val="20"/>
              </w:rPr>
            </w:pPr>
          </w:p>
          <w:p w14:paraId="618C7838" w14:textId="77777777" w:rsidR="00BB39EE" w:rsidRDefault="00BB39EE" w:rsidP="00F64EB2">
            <w:pPr>
              <w:pStyle w:val="TableContents"/>
              <w:spacing w:before="120" w:after="120"/>
              <w:rPr>
                <w:rFonts w:ascii="Arial" w:hAnsi="Arial" w:cs="Arial"/>
                <w:sz w:val="20"/>
                <w:szCs w:val="20"/>
              </w:rPr>
            </w:pPr>
          </w:p>
          <w:p w14:paraId="64ECF1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Start Static scheme</w:t>
            </w:r>
          </w:p>
          <w:p w14:paraId="70F50BCC" w14:textId="77777777" w:rsidR="00BB39EE" w:rsidRDefault="00BB39EE" w:rsidP="00F64EB2">
            <w:pPr>
              <w:pStyle w:val="TableContents"/>
              <w:spacing w:before="120" w:after="120"/>
              <w:rPr>
                <w:rFonts w:ascii="Arial" w:hAnsi="Arial" w:cs="Arial"/>
                <w:sz w:val="20"/>
                <w:szCs w:val="20"/>
              </w:rPr>
            </w:pPr>
          </w:p>
          <w:p w14:paraId="03D29117" w14:textId="77777777" w:rsidR="00BB39EE" w:rsidRDefault="00BB39EE" w:rsidP="00F64EB2">
            <w:pPr>
              <w:pStyle w:val="TableContents"/>
              <w:spacing w:before="120" w:after="120"/>
              <w:rPr>
                <w:rFonts w:ascii="Arial" w:hAnsi="Arial" w:cs="Arial"/>
                <w:sz w:val="20"/>
                <w:szCs w:val="20"/>
              </w:rPr>
            </w:pPr>
          </w:p>
          <w:p w14:paraId="4014DC1F" w14:textId="77777777" w:rsidR="00BB39EE" w:rsidRDefault="00BB39EE" w:rsidP="00F64EB2">
            <w:pPr>
              <w:pStyle w:val="TableContents"/>
              <w:spacing w:before="120" w:after="120"/>
              <w:rPr>
                <w:rFonts w:ascii="Arial" w:hAnsi="Arial" w:cs="Arial"/>
                <w:sz w:val="20"/>
                <w:szCs w:val="20"/>
              </w:rPr>
            </w:pPr>
          </w:p>
          <w:p w14:paraId="7B4D77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250V</w:t>
            </w:r>
          </w:p>
          <w:p w14:paraId="65DBA18D" w14:textId="77777777" w:rsidR="00BB39EE" w:rsidRDefault="00BB39EE" w:rsidP="00F64EB2">
            <w:pPr>
              <w:pStyle w:val="TableContents"/>
              <w:spacing w:before="120" w:after="120"/>
              <w:rPr>
                <w:rFonts w:ascii="Arial" w:hAnsi="Arial" w:cs="Arial"/>
                <w:sz w:val="20"/>
                <w:szCs w:val="20"/>
              </w:rPr>
            </w:pPr>
          </w:p>
          <w:p w14:paraId="35D19AFB" w14:textId="77777777" w:rsidR="00BB39EE" w:rsidRDefault="00BB39EE" w:rsidP="00F64EB2">
            <w:pPr>
              <w:pStyle w:val="TableContents"/>
              <w:spacing w:before="120" w:after="120"/>
              <w:rPr>
                <w:rFonts w:ascii="Arial" w:hAnsi="Arial" w:cs="Arial"/>
                <w:sz w:val="20"/>
                <w:szCs w:val="20"/>
              </w:rPr>
            </w:pPr>
          </w:p>
          <w:p w14:paraId="45335338" w14:textId="77777777" w:rsidR="00BB39EE" w:rsidRDefault="00BB39EE" w:rsidP="00F64EB2">
            <w:pPr>
              <w:pStyle w:val="TableContents"/>
              <w:spacing w:before="120" w:after="120"/>
              <w:rPr>
                <w:rFonts w:ascii="Arial" w:hAnsi="Arial" w:cs="Arial"/>
                <w:sz w:val="20"/>
                <w:szCs w:val="20"/>
              </w:rPr>
            </w:pPr>
          </w:p>
          <w:p w14:paraId="5D0C627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500V</w:t>
            </w:r>
          </w:p>
          <w:p w14:paraId="3F2B1267" w14:textId="77777777" w:rsidR="00BB39EE" w:rsidRDefault="00BB39EE" w:rsidP="00F64EB2">
            <w:pPr>
              <w:pStyle w:val="TableContents"/>
              <w:spacing w:before="120" w:after="120"/>
              <w:rPr>
                <w:rFonts w:ascii="Arial" w:hAnsi="Arial" w:cs="Arial"/>
                <w:sz w:val="20"/>
                <w:szCs w:val="20"/>
              </w:rPr>
            </w:pPr>
          </w:p>
          <w:p w14:paraId="726DCDB6" w14:textId="77777777" w:rsidR="00BB39EE" w:rsidRDefault="00BB39EE" w:rsidP="00F64EB2">
            <w:pPr>
              <w:pStyle w:val="TableContents"/>
              <w:spacing w:before="120" w:after="120"/>
              <w:rPr>
                <w:rFonts w:ascii="Arial" w:hAnsi="Arial" w:cs="Arial"/>
                <w:sz w:val="20"/>
                <w:szCs w:val="20"/>
              </w:rPr>
            </w:pPr>
          </w:p>
          <w:p w14:paraId="7979A637" w14:textId="77777777" w:rsidR="00BB39EE" w:rsidRDefault="00BB39EE" w:rsidP="00F64EB2">
            <w:pPr>
              <w:pStyle w:val="TableContents"/>
              <w:spacing w:before="120" w:after="120"/>
              <w:rPr>
                <w:rFonts w:ascii="Arial" w:hAnsi="Arial" w:cs="Arial"/>
                <w:sz w:val="20"/>
                <w:szCs w:val="20"/>
              </w:rPr>
            </w:pPr>
          </w:p>
          <w:p w14:paraId="4AEA89C9"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750V</w:t>
            </w:r>
          </w:p>
          <w:p w14:paraId="22B4BCF6" w14:textId="77777777" w:rsidR="00BB39EE" w:rsidRDefault="00BB39EE" w:rsidP="00F64EB2">
            <w:pPr>
              <w:pStyle w:val="TableContents"/>
              <w:spacing w:before="120" w:after="120"/>
              <w:rPr>
                <w:rFonts w:ascii="Arial" w:hAnsi="Arial" w:cs="Arial"/>
                <w:sz w:val="20"/>
                <w:szCs w:val="20"/>
              </w:rPr>
            </w:pPr>
          </w:p>
          <w:p w14:paraId="0AC1F426" w14:textId="77777777" w:rsidR="00BB39EE" w:rsidRDefault="00BB39EE" w:rsidP="00F64EB2">
            <w:pPr>
              <w:pStyle w:val="TableContents"/>
              <w:spacing w:before="120" w:after="120"/>
              <w:rPr>
                <w:rFonts w:ascii="Arial" w:hAnsi="Arial" w:cs="Arial"/>
                <w:sz w:val="20"/>
                <w:szCs w:val="20"/>
              </w:rPr>
            </w:pPr>
          </w:p>
          <w:p w14:paraId="4DC013EB" w14:textId="77777777" w:rsidR="00BB39EE" w:rsidRDefault="00BB39EE" w:rsidP="00F64EB2">
            <w:pPr>
              <w:pStyle w:val="TableContents"/>
              <w:spacing w:before="120" w:after="120"/>
              <w:rPr>
                <w:rFonts w:ascii="Arial" w:hAnsi="Arial" w:cs="Arial"/>
                <w:sz w:val="20"/>
                <w:szCs w:val="20"/>
              </w:rPr>
            </w:pPr>
          </w:p>
          <w:p w14:paraId="5CC90E7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1000V</w:t>
            </w:r>
          </w:p>
          <w:p w14:paraId="283CBAE2" w14:textId="77777777" w:rsidR="00BB39EE" w:rsidRDefault="00BB39EE" w:rsidP="00F64EB2">
            <w:pPr>
              <w:pStyle w:val="TableContents"/>
              <w:spacing w:before="120" w:after="120"/>
              <w:rPr>
                <w:rFonts w:ascii="Arial" w:hAnsi="Arial" w:cs="Arial"/>
                <w:sz w:val="20"/>
                <w:szCs w:val="20"/>
              </w:rPr>
            </w:pPr>
          </w:p>
          <w:p w14:paraId="3CDA26CD" w14:textId="77777777" w:rsidR="00BB39EE" w:rsidRDefault="00BB39EE" w:rsidP="00F64EB2">
            <w:pPr>
              <w:pStyle w:val="TableContents"/>
              <w:spacing w:before="120" w:after="120"/>
              <w:rPr>
                <w:rFonts w:ascii="Arial" w:hAnsi="Arial" w:cs="Arial"/>
                <w:sz w:val="20"/>
                <w:szCs w:val="20"/>
              </w:rPr>
            </w:pPr>
          </w:p>
          <w:p w14:paraId="180F50E1" w14:textId="77777777" w:rsidR="00BB39EE" w:rsidRDefault="00BB39EE" w:rsidP="00F64EB2">
            <w:pPr>
              <w:pStyle w:val="TableContents"/>
              <w:spacing w:before="120" w:after="120"/>
              <w:rPr>
                <w:rFonts w:ascii="Arial" w:hAnsi="Arial" w:cs="Arial"/>
                <w:sz w:val="20"/>
                <w:szCs w:val="20"/>
              </w:rPr>
            </w:pPr>
          </w:p>
          <w:p w14:paraId="1E9E89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1250V</w:t>
            </w:r>
          </w:p>
          <w:p w14:paraId="43090636" w14:textId="77777777" w:rsidR="00BB39EE" w:rsidRDefault="00BB39EE" w:rsidP="00F64EB2">
            <w:pPr>
              <w:pStyle w:val="TableContents"/>
              <w:spacing w:before="120" w:after="120"/>
              <w:rPr>
                <w:rFonts w:ascii="Arial" w:hAnsi="Arial" w:cs="Arial"/>
                <w:sz w:val="20"/>
                <w:szCs w:val="20"/>
              </w:rPr>
            </w:pPr>
          </w:p>
          <w:p w14:paraId="4C401364" w14:textId="77777777" w:rsidR="00BB39EE" w:rsidRDefault="00BB39EE" w:rsidP="00F64EB2">
            <w:pPr>
              <w:pStyle w:val="TableContents"/>
              <w:spacing w:before="120" w:after="120"/>
              <w:rPr>
                <w:rFonts w:ascii="Arial" w:hAnsi="Arial" w:cs="Arial"/>
                <w:sz w:val="20"/>
                <w:szCs w:val="20"/>
              </w:rPr>
            </w:pPr>
          </w:p>
          <w:p w14:paraId="5134D1FF" w14:textId="77777777" w:rsidR="00BB39EE" w:rsidRDefault="00BB39EE" w:rsidP="00F64EB2">
            <w:pPr>
              <w:pStyle w:val="TableContents"/>
              <w:spacing w:before="120" w:after="120"/>
              <w:rPr>
                <w:rFonts w:ascii="Arial" w:hAnsi="Arial" w:cs="Arial"/>
                <w:sz w:val="20"/>
                <w:szCs w:val="20"/>
              </w:rPr>
            </w:pPr>
          </w:p>
          <w:p w14:paraId="7269085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1500V</w:t>
            </w:r>
          </w:p>
          <w:p w14:paraId="4271D03D" w14:textId="77777777" w:rsidR="00BB39EE" w:rsidRDefault="00BB39EE" w:rsidP="00F64EB2">
            <w:pPr>
              <w:pStyle w:val="TableContents"/>
              <w:spacing w:before="120" w:after="120"/>
              <w:rPr>
                <w:rFonts w:ascii="Arial" w:hAnsi="Arial" w:cs="Arial"/>
                <w:sz w:val="20"/>
                <w:szCs w:val="20"/>
              </w:rPr>
            </w:pPr>
          </w:p>
          <w:p w14:paraId="234E9DE3" w14:textId="77777777" w:rsidR="00BB39EE" w:rsidRDefault="00BB39EE" w:rsidP="00F64EB2">
            <w:pPr>
              <w:pStyle w:val="TableContents"/>
              <w:spacing w:before="120" w:after="120"/>
              <w:rPr>
                <w:rFonts w:ascii="Arial" w:hAnsi="Arial" w:cs="Arial"/>
                <w:sz w:val="20"/>
                <w:szCs w:val="20"/>
              </w:rPr>
            </w:pPr>
          </w:p>
          <w:p w14:paraId="360CD32C" w14:textId="77777777" w:rsidR="00BB39EE" w:rsidRDefault="00BB39EE" w:rsidP="00F64EB2">
            <w:pPr>
              <w:pStyle w:val="TableContents"/>
              <w:spacing w:before="120" w:after="120"/>
              <w:rPr>
                <w:rFonts w:ascii="Arial" w:hAnsi="Arial" w:cs="Arial"/>
                <w:sz w:val="20"/>
                <w:szCs w:val="20"/>
              </w:rPr>
            </w:pPr>
          </w:p>
          <w:p w14:paraId="250E06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1550V</w:t>
            </w:r>
          </w:p>
          <w:p w14:paraId="262F071B" w14:textId="77777777" w:rsidR="00BB39EE" w:rsidRDefault="00BB39EE" w:rsidP="00F64EB2">
            <w:pPr>
              <w:pStyle w:val="TableContents"/>
              <w:spacing w:before="120" w:after="120"/>
              <w:rPr>
                <w:rFonts w:ascii="Arial" w:hAnsi="Arial" w:cs="Arial"/>
                <w:sz w:val="20"/>
                <w:szCs w:val="20"/>
              </w:rPr>
            </w:pPr>
          </w:p>
          <w:p w14:paraId="75305F90" w14:textId="77777777" w:rsidR="00BB39EE" w:rsidRDefault="00BB39EE" w:rsidP="00F64EB2">
            <w:pPr>
              <w:pStyle w:val="TableContents"/>
              <w:spacing w:before="120" w:after="120"/>
              <w:rPr>
                <w:rFonts w:ascii="Arial" w:hAnsi="Arial" w:cs="Arial"/>
                <w:sz w:val="20"/>
                <w:szCs w:val="20"/>
              </w:rPr>
            </w:pPr>
          </w:p>
          <w:p w14:paraId="5BCEFF76" w14:textId="77777777" w:rsidR="00BB39EE" w:rsidRDefault="00BB39EE" w:rsidP="00F64EB2">
            <w:pPr>
              <w:pStyle w:val="TableContents"/>
              <w:spacing w:before="120" w:after="120"/>
              <w:rPr>
                <w:rFonts w:ascii="Arial" w:hAnsi="Arial" w:cs="Arial"/>
                <w:sz w:val="20"/>
                <w:szCs w:val="20"/>
              </w:rPr>
            </w:pPr>
          </w:p>
          <w:p w14:paraId="2F2B3E4A"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1600V</w:t>
            </w:r>
          </w:p>
          <w:p w14:paraId="2901705B" w14:textId="77777777" w:rsidR="00BB39EE" w:rsidRDefault="00BB39EE" w:rsidP="00F64EB2">
            <w:pPr>
              <w:pStyle w:val="TableContents"/>
              <w:spacing w:before="120" w:after="120"/>
              <w:rPr>
                <w:rFonts w:ascii="Arial" w:hAnsi="Arial" w:cs="Arial"/>
                <w:sz w:val="20"/>
                <w:szCs w:val="20"/>
              </w:rPr>
            </w:pPr>
          </w:p>
          <w:p w14:paraId="374013DF" w14:textId="77777777" w:rsidR="00BB39EE" w:rsidRDefault="00BB39EE" w:rsidP="00F64EB2">
            <w:pPr>
              <w:pStyle w:val="TableContents"/>
              <w:spacing w:before="120" w:after="120"/>
              <w:rPr>
                <w:rFonts w:ascii="Arial" w:hAnsi="Arial" w:cs="Arial"/>
                <w:sz w:val="20"/>
                <w:szCs w:val="20"/>
              </w:rPr>
            </w:pPr>
          </w:p>
          <w:p w14:paraId="361973FB" w14:textId="77777777" w:rsidR="00BB39EE" w:rsidRDefault="00BB39EE" w:rsidP="00F64EB2">
            <w:pPr>
              <w:pStyle w:val="TableContents"/>
              <w:spacing w:before="120" w:after="120"/>
              <w:rPr>
                <w:rFonts w:ascii="Arial" w:hAnsi="Arial" w:cs="Arial"/>
                <w:sz w:val="20"/>
                <w:szCs w:val="20"/>
              </w:rPr>
            </w:pPr>
          </w:p>
          <w:p w14:paraId="0983285F"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1650V</w:t>
            </w:r>
          </w:p>
          <w:p w14:paraId="07B0833B" w14:textId="77777777" w:rsidR="00BB39EE" w:rsidRDefault="00BB39EE" w:rsidP="00F64EB2">
            <w:pPr>
              <w:pStyle w:val="TableContents"/>
              <w:spacing w:before="120" w:after="120"/>
              <w:rPr>
                <w:rFonts w:ascii="Arial" w:hAnsi="Arial" w:cs="Arial"/>
                <w:sz w:val="20"/>
                <w:szCs w:val="20"/>
              </w:rPr>
            </w:pPr>
          </w:p>
          <w:p w14:paraId="19A72330" w14:textId="77777777" w:rsidR="00BB39EE" w:rsidRDefault="00BB39EE" w:rsidP="00F64EB2">
            <w:pPr>
              <w:pStyle w:val="TableContents"/>
              <w:spacing w:before="120" w:after="120"/>
              <w:rPr>
                <w:rFonts w:ascii="Arial" w:hAnsi="Arial" w:cs="Arial"/>
                <w:sz w:val="20"/>
                <w:szCs w:val="20"/>
              </w:rPr>
            </w:pPr>
          </w:p>
          <w:p w14:paraId="3BFD971E" w14:textId="77777777" w:rsidR="00BB39EE" w:rsidRDefault="00BB39EE" w:rsidP="00F64EB2">
            <w:pPr>
              <w:pStyle w:val="TableContents"/>
              <w:spacing w:before="120" w:after="120"/>
              <w:rPr>
                <w:rFonts w:ascii="Arial" w:hAnsi="Arial" w:cs="Arial"/>
                <w:sz w:val="20"/>
                <w:szCs w:val="20"/>
              </w:rPr>
            </w:pPr>
          </w:p>
          <w:p w14:paraId="0A9B39F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1700V</w:t>
            </w:r>
          </w:p>
          <w:p w14:paraId="000B409A" w14:textId="77777777" w:rsidR="00BB39EE" w:rsidRDefault="00BB39EE" w:rsidP="00F64EB2">
            <w:pPr>
              <w:pStyle w:val="TableContents"/>
              <w:spacing w:before="120" w:after="120"/>
              <w:rPr>
                <w:rFonts w:ascii="Arial" w:hAnsi="Arial" w:cs="Arial"/>
                <w:sz w:val="20"/>
                <w:szCs w:val="20"/>
              </w:rPr>
            </w:pPr>
          </w:p>
          <w:p w14:paraId="5E25E71F" w14:textId="77777777" w:rsidR="00BB39EE" w:rsidRDefault="00BB39EE" w:rsidP="00F64EB2">
            <w:pPr>
              <w:pStyle w:val="TableContents"/>
              <w:spacing w:before="120" w:after="120"/>
              <w:rPr>
                <w:rFonts w:ascii="Arial" w:hAnsi="Arial" w:cs="Arial"/>
                <w:sz w:val="20"/>
                <w:szCs w:val="20"/>
              </w:rPr>
            </w:pPr>
          </w:p>
          <w:p w14:paraId="6F207842" w14:textId="77777777" w:rsidR="00BB39EE" w:rsidRDefault="00BB39EE" w:rsidP="00F64EB2">
            <w:pPr>
              <w:pStyle w:val="TableContents"/>
              <w:spacing w:before="120" w:after="120"/>
              <w:rPr>
                <w:rFonts w:ascii="Arial" w:hAnsi="Arial" w:cs="Arial"/>
                <w:sz w:val="20"/>
                <w:szCs w:val="20"/>
              </w:rPr>
            </w:pPr>
          </w:p>
          <w:p w14:paraId="4BB280AD"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1750V</w:t>
            </w:r>
          </w:p>
          <w:p w14:paraId="19FF3AB3" w14:textId="77777777" w:rsidR="00BB39EE" w:rsidRDefault="00BB39EE" w:rsidP="00F64EB2">
            <w:pPr>
              <w:pStyle w:val="TableContents"/>
              <w:spacing w:before="120" w:after="120"/>
              <w:rPr>
                <w:rFonts w:ascii="Arial" w:hAnsi="Arial" w:cs="Arial"/>
                <w:sz w:val="20"/>
                <w:szCs w:val="20"/>
              </w:rPr>
            </w:pPr>
          </w:p>
          <w:p w14:paraId="6F7BB44D" w14:textId="77777777" w:rsidR="00BB39EE" w:rsidRDefault="00BB39EE" w:rsidP="00F64EB2">
            <w:pPr>
              <w:pStyle w:val="TableContents"/>
              <w:spacing w:before="120" w:after="120"/>
              <w:rPr>
                <w:rFonts w:ascii="Arial" w:hAnsi="Arial" w:cs="Arial"/>
                <w:sz w:val="20"/>
                <w:szCs w:val="20"/>
              </w:rPr>
            </w:pPr>
          </w:p>
          <w:p w14:paraId="77C0CE8D" w14:textId="77777777" w:rsidR="00BB39EE" w:rsidRDefault="00BB39EE" w:rsidP="00F64EB2">
            <w:pPr>
              <w:pStyle w:val="TableContents"/>
              <w:spacing w:before="120" w:after="120"/>
              <w:rPr>
                <w:rFonts w:ascii="Arial" w:hAnsi="Arial" w:cs="Arial"/>
                <w:sz w:val="20"/>
                <w:szCs w:val="20"/>
              </w:rPr>
            </w:pPr>
          </w:p>
          <w:p w14:paraId="3AC0FCA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1800V</w:t>
            </w:r>
          </w:p>
          <w:p w14:paraId="18AA194B" w14:textId="77777777" w:rsidR="00BB39EE" w:rsidRDefault="00BB39EE" w:rsidP="00F64EB2">
            <w:pPr>
              <w:pStyle w:val="TableContents"/>
              <w:spacing w:before="120" w:after="120"/>
              <w:rPr>
                <w:rFonts w:ascii="Arial" w:hAnsi="Arial" w:cs="Arial"/>
                <w:sz w:val="20"/>
                <w:szCs w:val="20"/>
              </w:rPr>
            </w:pPr>
          </w:p>
          <w:p w14:paraId="50991EAC" w14:textId="77777777" w:rsidR="00BB39EE" w:rsidRDefault="00BB39EE" w:rsidP="00F64EB2">
            <w:pPr>
              <w:pStyle w:val="TableContents"/>
              <w:spacing w:before="120" w:after="120"/>
              <w:rPr>
                <w:rFonts w:ascii="Arial" w:hAnsi="Arial" w:cs="Arial"/>
                <w:sz w:val="20"/>
                <w:szCs w:val="20"/>
              </w:rPr>
            </w:pPr>
          </w:p>
          <w:p w14:paraId="1D3A90D1" w14:textId="77777777" w:rsidR="00BB39EE" w:rsidRDefault="00BB39EE" w:rsidP="00F64EB2">
            <w:pPr>
              <w:pStyle w:val="TableContents"/>
              <w:spacing w:before="120" w:after="120"/>
              <w:rPr>
                <w:rFonts w:ascii="Arial" w:hAnsi="Arial" w:cs="Arial"/>
                <w:sz w:val="20"/>
                <w:szCs w:val="20"/>
              </w:rPr>
            </w:pPr>
          </w:p>
          <w:p w14:paraId="6AD25DB7"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1850V</w:t>
            </w:r>
          </w:p>
          <w:p w14:paraId="236233BD" w14:textId="77777777" w:rsidR="00BB39EE" w:rsidRDefault="00BB39EE" w:rsidP="00F64EB2">
            <w:pPr>
              <w:pStyle w:val="TableContents"/>
              <w:spacing w:before="120" w:after="120"/>
              <w:rPr>
                <w:rFonts w:ascii="Arial" w:hAnsi="Arial" w:cs="Arial"/>
                <w:sz w:val="20"/>
                <w:szCs w:val="20"/>
              </w:rPr>
            </w:pPr>
          </w:p>
          <w:p w14:paraId="09678FB0" w14:textId="77777777" w:rsidR="00BB39EE" w:rsidRDefault="00BB39EE" w:rsidP="00F64EB2">
            <w:pPr>
              <w:pStyle w:val="TableContents"/>
              <w:spacing w:before="120" w:after="120"/>
              <w:rPr>
                <w:rFonts w:ascii="Arial" w:hAnsi="Arial" w:cs="Arial"/>
                <w:sz w:val="20"/>
                <w:szCs w:val="20"/>
              </w:rPr>
            </w:pPr>
          </w:p>
          <w:p w14:paraId="650004FD" w14:textId="77777777" w:rsidR="00BB39EE" w:rsidRDefault="00BB39EE" w:rsidP="00F64EB2">
            <w:pPr>
              <w:pStyle w:val="TableContents"/>
              <w:spacing w:before="120" w:after="120"/>
              <w:rPr>
                <w:rFonts w:ascii="Arial" w:hAnsi="Arial" w:cs="Arial"/>
                <w:sz w:val="20"/>
                <w:szCs w:val="20"/>
              </w:rPr>
            </w:pPr>
          </w:p>
          <w:p w14:paraId="4CCC44A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1900V</w:t>
            </w:r>
          </w:p>
          <w:p w14:paraId="5371FC2D" w14:textId="77777777" w:rsidR="00BB39EE" w:rsidRPr="000A0C99" w:rsidRDefault="00BB39EE" w:rsidP="00F64EB2">
            <w:pPr>
              <w:pStyle w:val="TableContents"/>
              <w:spacing w:before="120" w:after="120"/>
              <w:rPr>
                <w:rFonts w:ascii="Arial" w:hAnsi="Arial" w:cs="Arial"/>
                <w:sz w:val="20"/>
                <w:szCs w:val="20"/>
              </w:rPr>
            </w:pPr>
          </w:p>
        </w:tc>
        <w:tc>
          <w:tcPr>
            <w:tcW w:w="4730" w:type="dxa"/>
            <w:tcBorders>
              <w:left w:val="single" w:sz="2" w:space="0" w:color="000000"/>
            </w:tcBorders>
          </w:tcPr>
          <w:p w14:paraId="56E437D1" w14:textId="77777777" w:rsidR="00BB39EE" w:rsidRPr="00ED4F3A" w:rsidRDefault="00BB39EE" w:rsidP="00F64EB2">
            <w:pPr>
              <w:spacing w:before="120" w:after="120"/>
              <w:rPr>
                <w:rFonts w:cs="Arial"/>
                <w:b/>
                <w:color w:val="000000"/>
                <w:sz w:val="20"/>
                <w:szCs w:val="20"/>
              </w:rPr>
            </w:pPr>
            <w:r>
              <w:rPr>
                <w:rFonts w:cs="Arial"/>
                <w:b/>
                <w:color w:val="000000"/>
                <w:sz w:val="20"/>
                <w:szCs w:val="20"/>
              </w:rPr>
              <w:lastRenderedPageBreak/>
              <w:t>PDOR_SSWA_</w:t>
            </w:r>
            <w:r w:rsidRPr="00ED4F3A">
              <w:rPr>
                <w:rFonts w:cs="Arial"/>
                <w:b/>
                <w:color w:val="000000"/>
                <w:sz w:val="20"/>
                <w:szCs w:val="20"/>
              </w:rPr>
              <w:t>PAS_</w:t>
            </w:r>
            <w:r>
              <w:rPr>
                <w:rFonts w:cs="Arial"/>
                <w:b/>
                <w:color w:val="000000"/>
                <w:sz w:val="20"/>
                <w:szCs w:val="20"/>
              </w:rPr>
              <w:t>Comm_Det_1_</w:t>
            </w:r>
            <w:r w:rsidRPr="00ED4F3A">
              <w:rPr>
                <w:rFonts w:cs="Arial"/>
                <w:b/>
                <w:color w:val="000000"/>
                <w:sz w:val="20"/>
                <w:szCs w:val="20"/>
              </w:rPr>
              <w:t>00001.SOL</w:t>
            </w:r>
          </w:p>
          <w:p w14:paraId="0C3E353B" w14:textId="77777777" w:rsidR="00BB39EE" w:rsidRDefault="00BB39EE" w:rsidP="00F64EB2">
            <w:pPr>
              <w:pStyle w:val="TableContents"/>
              <w:spacing w:before="120" w:after="120"/>
              <w:rPr>
                <w:rFonts w:ascii="Arial" w:hAnsi="Arial"/>
                <w:sz w:val="20"/>
                <w:szCs w:val="20"/>
              </w:rPr>
            </w:pPr>
          </w:p>
          <w:p w14:paraId="498CC5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389185AA"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41C1949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3A6D2EE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09AE39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7BDCEF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5D135A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603C4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99FAA0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7D49C14D"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118998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66A054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2FE82DF2"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793768D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lastRenderedPageBreak/>
              <w:t xml:space="preserve">                  PIA60813 = 0xF5C20B85 </w:t>
            </w:r>
          </w:p>
          <w:p w14:paraId="5DBCF3D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34E357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10AA0FA9"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67276EA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6ECC051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23EBD45E"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293ED69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6ABC354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5154C2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3BB1D80F"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30BA829B"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7E312EE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3FE12F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3CE47A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2437ADA9"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070DFE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3EF28A6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79B460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17F6E68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5F568C8"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62C1A7E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lastRenderedPageBreak/>
              <w:t xml:space="preserve">                  PIA60834 = 0xE1471428 </w:t>
            </w:r>
          </w:p>
          <w:p w14:paraId="3A5354C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29E967C3"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7A3E602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45FBC0D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6621B79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368C301C"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3B1E745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1A631D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6780F1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58B90AFA" w14:textId="77777777" w:rsidR="00BB39EE" w:rsidRPr="007441FD" w:rsidRDefault="00BB39EE" w:rsidP="00F64EB2">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4DE6F282" w14:textId="77777777" w:rsidR="00BB39EE" w:rsidRDefault="00BB39EE" w:rsidP="00F64EB2">
            <w:pPr>
              <w:pStyle w:val="TableContents"/>
              <w:spacing w:before="120" w:after="120"/>
              <w:rPr>
                <w:rFonts w:ascii="Arial" w:hAnsi="Arial" w:cs="Arial"/>
                <w:sz w:val="20"/>
                <w:szCs w:val="20"/>
              </w:rPr>
            </w:pPr>
          </w:p>
          <w:p w14:paraId="2FF24F54"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ZIA58942 PIA60776 = </w:t>
            </w:r>
            <w:proofErr w:type="spellStart"/>
            <w:r>
              <w:rPr>
                <w:rFonts w:ascii="Liberation Sans" w:hAnsi="Liberation Sans"/>
                <w:sz w:val="20"/>
                <w:szCs w:val="20"/>
              </w:rPr>
              <w:t>ConfTable</w:t>
            </w:r>
            <w:proofErr w:type="spellEnd"/>
          </w:p>
          <w:p w14:paraId="7DDA04C8" w14:textId="77777777" w:rsidR="00BB39EE" w:rsidRDefault="00BB39EE" w:rsidP="00F64EB2">
            <w:pPr>
              <w:pStyle w:val="TableContents"/>
              <w:spacing w:before="120" w:after="120"/>
              <w:rPr>
                <w:rFonts w:ascii="Liberation Sans" w:hAnsi="Liberation Sans"/>
                <w:sz w:val="20"/>
                <w:szCs w:val="20"/>
              </w:rPr>
            </w:pPr>
          </w:p>
          <w:p w14:paraId="2FF6607F"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9E0BB16" w14:textId="77777777" w:rsidR="00BB39EE" w:rsidRDefault="00BB39EE" w:rsidP="00F64EB2">
            <w:pPr>
              <w:pStyle w:val="TableContents"/>
              <w:spacing w:before="120" w:after="120"/>
              <w:rPr>
                <w:rFonts w:ascii="Liberation Sans" w:hAnsi="Liberation Sans"/>
                <w:sz w:val="20"/>
                <w:szCs w:val="20"/>
              </w:rPr>
            </w:pPr>
          </w:p>
          <w:p w14:paraId="5D75F163"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10BA5E3A" w14:textId="77777777" w:rsidR="00BB39EE" w:rsidRDefault="00BB39EE" w:rsidP="00F64EB2">
            <w:pPr>
              <w:pStyle w:val="TableContents"/>
              <w:spacing w:before="120" w:after="120"/>
              <w:rPr>
                <w:rFonts w:ascii="Liberation Sans" w:hAnsi="Liberation Sans"/>
                <w:sz w:val="20"/>
                <w:szCs w:val="20"/>
              </w:rPr>
            </w:pPr>
          </w:p>
          <w:p w14:paraId="58BD82D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7950DBD9" w14:textId="77777777" w:rsidR="00BB39EE" w:rsidRDefault="00BB39EE" w:rsidP="00F64EB2">
            <w:pPr>
              <w:pStyle w:val="TableContents"/>
              <w:spacing w:before="120" w:after="120"/>
              <w:rPr>
                <w:rFonts w:ascii="Liberation Sans" w:hAnsi="Liberation Sans"/>
                <w:sz w:val="20"/>
                <w:szCs w:val="20"/>
              </w:rPr>
            </w:pPr>
          </w:p>
          <w:p w14:paraId="2E0F16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13CE0B9A" w14:textId="77777777" w:rsidR="00BB39EE" w:rsidRDefault="00BB39EE" w:rsidP="00F64EB2">
            <w:pPr>
              <w:pStyle w:val="TableContents"/>
              <w:spacing w:before="120" w:after="120"/>
              <w:rPr>
                <w:rFonts w:ascii="Liberation Sans" w:hAnsi="Liberation Sans"/>
                <w:sz w:val="20"/>
                <w:szCs w:val="20"/>
              </w:rPr>
            </w:pPr>
          </w:p>
          <w:p w14:paraId="629FD7B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23F109" w14:textId="77777777" w:rsidR="00BB39EE" w:rsidRDefault="00BB39EE" w:rsidP="00F64EB2">
            <w:pPr>
              <w:pStyle w:val="TableContents"/>
              <w:spacing w:before="120" w:after="120"/>
              <w:rPr>
                <w:rFonts w:ascii="Liberation Sans" w:hAnsi="Liberation Sans"/>
                <w:sz w:val="20"/>
                <w:szCs w:val="20"/>
              </w:rPr>
            </w:pPr>
          </w:p>
          <w:p w14:paraId="62E2A069"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2B30DA8D" w14:textId="77777777" w:rsidR="00BB39EE" w:rsidRPr="00716812" w:rsidRDefault="00BB39EE" w:rsidP="00F64EB2">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0C3D171C" w14:textId="77777777" w:rsidR="00BB39EE" w:rsidRDefault="00BB39EE" w:rsidP="00F64EB2">
            <w:pPr>
              <w:pStyle w:val="TableContents"/>
              <w:spacing w:before="120" w:after="120"/>
              <w:rPr>
                <w:rFonts w:ascii="Liberation Sans" w:hAnsi="Liberation Sans"/>
                <w:sz w:val="20"/>
                <w:szCs w:val="20"/>
              </w:rPr>
            </w:pPr>
          </w:p>
          <w:p w14:paraId="1EAC5661"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47A8C79"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7C6BD180"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4F5109A5"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72EBD961"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5CFF414B"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4778B92E" w14:textId="77777777" w:rsidR="00BB39EE" w:rsidRDefault="00BB39EE" w:rsidP="00F64EB2">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7D64F8DE" w14:textId="77777777" w:rsidR="00BB39EE" w:rsidRDefault="00BB39EE" w:rsidP="00F64EB2">
            <w:pPr>
              <w:spacing w:before="120" w:after="120"/>
              <w:rPr>
                <w:rFonts w:cs="Arial"/>
                <w:b/>
                <w:color w:val="000000"/>
                <w:sz w:val="20"/>
                <w:szCs w:val="20"/>
              </w:rPr>
            </w:pPr>
          </w:p>
          <w:p w14:paraId="25AC50B7"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EA13DE4" w14:textId="77777777" w:rsidR="00BB39EE" w:rsidRPr="00716812" w:rsidRDefault="00BB39EE" w:rsidP="00F64EB2">
            <w:pPr>
              <w:spacing w:before="120" w:after="120"/>
              <w:rPr>
                <w:rFonts w:cs="Arial"/>
                <w:b/>
                <w:color w:val="000000"/>
                <w:sz w:val="20"/>
                <w:szCs w:val="20"/>
              </w:rPr>
            </w:pPr>
          </w:p>
          <w:p w14:paraId="6AD0439E"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52BF04E6" w14:textId="77777777" w:rsidR="00BB39EE" w:rsidRDefault="00BB39EE" w:rsidP="00F64EB2">
            <w:pPr>
              <w:pStyle w:val="TableContents"/>
              <w:spacing w:before="120" w:after="120"/>
              <w:rPr>
                <w:rFonts w:ascii="Liberation Sans" w:hAnsi="Liberation Sans"/>
                <w:sz w:val="20"/>
                <w:szCs w:val="20"/>
              </w:rPr>
            </w:pPr>
          </w:p>
          <w:p w14:paraId="052BD92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E376338" w14:textId="77777777" w:rsidR="00BB39EE" w:rsidRDefault="00BB39EE" w:rsidP="00F64EB2">
            <w:pPr>
              <w:pStyle w:val="TOC3"/>
              <w:spacing w:before="120" w:after="120"/>
              <w:ind w:left="0"/>
              <w:rPr>
                <w:rFonts w:ascii="Liberation Sans" w:hAnsi="Liberation Sans"/>
                <w:i w:val="0"/>
                <w:sz w:val="20"/>
                <w:szCs w:val="20"/>
              </w:rPr>
            </w:pPr>
          </w:p>
          <w:p w14:paraId="2DE64D50"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7730B42D" w14:textId="77777777" w:rsidR="00BB39EE" w:rsidRDefault="00BB39EE" w:rsidP="00F64EB2">
            <w:pPr>
              <w:pStyle w:val="TableContents"/>
              <w:spacing w:before="120" w:after="120"/>
              <w:rPr>
                <w:rFonts w:ascii="Liberation Sans" w:hAnsi="Liberation Sans"/>
                <w:sz w:val="20"/>
                <w:szCs w:val="20"/>
              </w:rPr>
            </w:pPr>
          </w:p>
          <w:p w14:paraId="227D127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33948B3" w14:textId="77777777" w:rsidR="00BB39EE" w:rsidRDefault="00BB39EE" w:rsidP="00F64EB2">
            <w:pPr>
              <w:pStyle w:val="TOC3"/>
              <w:spacing w:before="120" w:after="120"/>
              <w:ind w:left="0"/>
              <w:rPr>
                <w:rFonts w:ascii="Liberation Sans" w:hAnsi="Liberation Sans"/>
                <w:i w:val="0"/>
                <w:sz w:val="20"/>
                <w:szCs w:val="20"/>
              </w:rPr>
            </w:pPr>
          </w:p>
          <w:p w14:paraId="37A6D817"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16BCB4C3" w14:textId="77777777" w:rsidR="00BB39EE" w:rsidRDefault="00BB39EE" w:rsidP="00F64EB2">
            <w:pPr>
              <w:pStyle w:val="TableContents"/>
              <w:spacing w:before="120" w:after="120"/>
              <w:rPr>
                <w:rFonts w:ascii="Liberation Sans" w:hAnsi="Liberation Sans"/>
                <w:sz w:val="20"/>
                <w:szCs w:val="20"/>
              </w:rPr>
            </w:pPr>
          </w:p>
          <w:p w14:paraId="606F5E7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B884CA8" w14:textId="77777777" w:rsidR="00BB39EE" w:rsidRDefault="00BB39EE" w:rsidP="00F64EB2">
            <w:pPr>
              <w:pStyle w:val="TOC3"/>
              <w:spacing w:before="120" w:after="120"/>
              <w:ind w:left="0"/>
              <w:rPr>
                <w:rFonts w:ascii="Liberation Sans" w:hAnsi="Liberation Sans"/>
                <w:i w:val="0"/>
                <w:sz w:val="20"/>
                <w:szCs w:val="20"/>
              </w:rPr>
            </w:pPr>
          </w:p>
          <w:p w14:paraId="26F196CF"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1D334B82" w14:textId="77777777" w:rsidR="00BB39EE" w:rsidRDefault="00BB39EE" w:rsidP="00F64EB2">
            <w:pPr>
              <w:pStyle w:val="TableContents"/>
              <w:spacing w:before="120" w:after="120"/>
              <w:rPr>
                <w:rFonts w:ascii="Liberation Sans" w:hAnsi="Liberation Sans"/>
                <w:sz w:val="20"/>
                <w:szCs w:val="20"/>
              </w:rPr>
            </w:pPr>
          </w:p>
          <w:p w14:paraId="53E4789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EF2314F" w14:textId="77777777" w:rsidR="00BB39EE" w:rsidRDefault="00BB39EE" w:rsidP="00F64EB2">
            <w:pPr>
              <w:pStyle w:val="TOC3"/>
              <w:spacing w:before="120" w:after="120"/>
              <w:ind w:left="0"/>
              <w:rPr>
                <w:rFonts w:ascii="Liberation Sans" w:hAnsi="Liberation Sans"/>
                <w:i w:val="0"/>
                <w:sz w:val="20"/>
                <w:szCs w:val="20"/>
              </w:rPr>
            </w:pPr>
          </w:p>
          <w:p w14:paraId="2C5A8D5A"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28ED6DAB" w14:textId="77777777" w:rsidR="00BB39EE" w:rsidRDefault="00BB39EE" w:rsidP="00F64EB2">
            <w:pPr>
              <w:pStyle w:val="TableContents"/>
              <w:spacing w:before="120" w:after="120"/>
              <w:rPr>
                <w:rFonts w:ascii="Liberation Sans" w:hAnsi="Liberation Sans"/>
                <w:sz w:val="20"/>
                <w:szCs w:val="20"/>
              </w:rPr>
            </w:pPr>
          </w:p>
          <w:p w14:paraId="379506E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B366DDC" w14:textId="77777777" w:rsidR="00BB39EE" w:rsidRDefault="00BB39EE" w:rsidP="00F64EB2">
            <w:pPr>
              <w:pStyle w:val="TOC3"/>
              <w:spacing w:before="120" w:after="120"/>
              <w:ind w:left="0"/>
              <w:rPr>
                <w:rFonts w:ascii="Liberation Sans" w:hAnsi="Liberation Sans"/>
                <w:i w:val="0"/>
                <w:sz w:val="20"/>
                <w:szCs w:val="20"/>
              </w:rPr>
            </w:pPr>
          </w:p>
          <w:p w14:paraId="222175A1"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78AA59C2" w14:textId="77777777" w:rsidR="00BB39EE" w:rsidRDefault="00BB39EE" w:rsidP="00F64EB2">
            <w:pPr>
              <w:pStyle w:val="TableContents"/>
              <w:spacing w:before="120" w:after="120"/>
              <w:rPr>
                <w:rFonts w:ascii="Liberation Sans" w:hAnsi="Liberation Sans"/>
                <w:sz w:val="20"/>
                <w:szCs w:val="20"/>
              </w:rPr>
            </w:pPr>
          </w:p>
          <w:p w14:paraId="3A425120"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D2F16F6" w14:textId="77777777" w:rsidR="00BB39EE" w:rsidRDefault="00BB39EE" w:rsidP="00F64EB2">
            <w:pPr>
              <w:pStyle w:val="TOC3"/>
              <w:spacing w:before="120" w:after="120"/>
              <w:ind w:left="0"/>
              <w:rPr>
                <w:rFonts w:ascii="Liberation Sans" w:hAnsi="Liberation Sans"/>
                <w:i w:val="0"/>
                <w:sz w:val="20"/>
                <w:szCs w:val="20"/>
              </w:rPr>
            </w:pPr>
          </w:p>
          <w:p w14:paraId="3290A925"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2F591F8F" w14:textId="77777777" w:rsidR="00BB39EE" w:rsidRDefault="00BB39EE" w:rsidP="00F64EB2">
            <w:pPr>
              <w:pStyle w:val="Default"/>
              <w:spacing w:before="120" w:after="120"/>
              <w:rPr>
                <w:rFonts w:ascii="Arial" w:hAnsi="Arial" w:cs="Arial"/>
                <w:sz w:val="20"/>
              </w:rPr>
            </w:pPr>
          </w:p>
          <w:p w14:paraId="091C8F23" w14:textId="77777777" w:rsidR="00BB39EE" w:rsidRPr="000A0C99" w:rsidRDefault="00BB39EE" w:rsidP="00F64EB2">
            <w:pPr>
              <w:pStyle w:val="Default"/>
              <w:spacing w:before="120" w:after="120"/>
              <w:rPr>
                <w:rFonts w:ascii="Arial" w:hAnsi="Arial" w:cs="Arial"/>
                <w:sz w:val="20"/>
              </w:rPr>
            </w:pPr>
            <w:r>
              <w:rPr>
                <w:rFonts w:ascii="Arial" w:hAnsi="Arial" w:cs="Arial"/>
                <w:sz w:val="20"/>
              </w:rPr>
              <w:lastRenderedPageBreak/>
              <w:t>Wait 00:05:00 (300</w:t>
            </w:r>
            <w:r w:rsidRPr="000A0C99">
              <w:rPr>
                <w:rFonts w:ascii="Arial" w:hAnsi="Arial" w:cs="Arial"/>
                <w:sz w:val="20"/>
              </w:rPr>
              <w:t xml:space="preserve"> second)</w:t>
            </w:r>
          </w:p>
          <w:p w14:paraId="0A5EA523" w14:textId="77777777" w:rsidR="00BB39EE" w:rsidRDefault="00BB39EE" w:rsidP="00F64EB2">
            <w:pPr>
              <w:pStyle w:val="TOC3"/>
              <w:spacing w:before="120" w:after="120"/>
              <w:ind w:left="0"/>
              <w:rPr>
                <w:rFonts w:ascii="Liberation Sans" w:hAnsi="Liberation Sans"/>
                <w:i w:val="0"/>
                <w:sz w:val="20"/>
                <w:szCs w:val="20"/>
              </w:rPr>
            </w:pPr>
          </w:p>
          <w:p w14:paraId="6BF1ED4E"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3B29AF04" w14:textId="77777777" w:rsidR="00BB39EE" w:rsidRPr="00470FB6" w:rsidRDefault="00BB39EE" w:rsidP="00F64EB2">
            <w:pPr>
              <w:spacing w:before="120" w:after="120"/>
            </w:pPr>
          </w:p>
          <w:p w14:paraId="492BF2A9"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6091ECD" w14:textId="77777777" w:rsidR="00BB39EE" w:rsidRDefault="00BB39EE" w:rsidP="00F64EB2">
            <w:pPr>
              <w:pStyle w:val="TOC3"/>
              <w:spacing w:before="120" w:after="120"/>
              <w:ind w:left="0"/>
              <w:rPr>
                <w:rFonts w:ascii="Liberation Sans" w:hAnsi="Liberation Sans"/>
                <w:i w:val="0"/>
                <w:sz w:val="20"/>
                <w:szCs w:val="20"/>
              </w:rPr>
            </w:pPr>
          </w:p>
          <w:p w14:paraId="16EF7D6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7CAADDF0" w14:textId="77777777" w:rsidR="00BB39EE" w:rsidRPr="00470FB6" w:rsidRDefault="00BB39EE" w:rsidP="00F64EB2">
            <w:pPr>
              <w:spacing w:before="120" w:after="120"/>
            </w:pPr>
          </w:p>
          <w:p w14:paraId="15037534" w14:textId="40B40D3A" w:rsidR="00F64EB2"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90E6307" w14:textId="77777777" w:rsidR="00BB39EE" w:rsidRDefault="00BB39EE" w:rsidP="00F64EB2">
            <w:pPr>
              <w:pStyle w:val="TOC3"/>
              <w:spacing w:before="120" w:after="120"/>
              <w:ind w:left="0"/>
              <w:rPr>
                <w:rFonts w:ascii="Liberation Sans" w:hAnsi="Liberation Sans"/>
                <w:i w:val="0"/>
                <w:sz w:val="20"/>
                <w:szCs w:val="20"/>
              </w:rPr>
            </w:pPr>
          </w:p>
          <w:p w14:paraId="27F9CCF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5394699" w14:textId="77777777" w:rsidR="00BB39EE" w:rsidRPr="00470FB6" w:rsidRDefault="00BB39EE" w:rsidP="00F64EB2">
            <w:pPr>
              <w:spacing w:before="120" w:after="120"/>
            </w:pPr>
          </w:p>
          <w:p w14:paraId="715622C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080821D" w14:textId="77777777" w:rsidR="00BB39EE" w:rsidRDefault="00BB39EE" w:rsidP="00F64EB2">
            <w:pPr>
              <w:pStyle w:val="TOC3"/>
              <w:spacing w:before="120" w:after="120"/>
              <w:ind w:left="0"/>
              <w:rPr>
                <w:rFonts w:ascii="Liberation Sans" w:hAnsi="Liberation Sans"/>
                <w:i w:val="0"/>
                <w:sz w:val="20"/>
                <w:szCs w:val="20"/>
              </w:rPr>
            </w:pPr>
          </w:p>
          <w:p w14:paraId="2D0C3BF9"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49658417" w14:textId="77777777" w:rsidR="00BB39EE" w:rsidRPr="00470FB6" w:rsidRDefault="00BB39EE" w:rsidP="00F64EB2">
            <w:pPr>
              <w:spacing w:before="120" w:after="120"/>
            </w:pPr>
          </w:p>
          <w:p w14:paraId="56894EE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CA3F67C" w14:textId="77777777" w:rsidR="00BB39EE" w:rsidRDefault="00BB39EE" w:rsidP="00F64EB2">
            <w:pPr>
              <w:pStyle w:val="TOC3"/>
              <w:spacing w:before="120" w:after="120"/>
              <w:ind w:left="0"/>
              <w:rPr>
                <w:rFonts w:ascii="Liberation Sans" w:hAnsi="Liberation Sans"/>
                <w:i w:val="0"/>
                <w:sz w:val="20"/>
                <w:szCs w:val="20"/>
              </w:rPr>
            </w:pPr>
          </w:p>
          <w:p w14:paraId="6933F0B3"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08A5F466" w14:textId="77777777" w:rsidR="00BB39EE" w:rsidRPr="00470FB6" w:rsidRDefault="00BB39EE" w:rsidP="00F64EB2">
            <w:pPr>
              <w:spacing w:before="120" w:after="120"/>
            </w:pPr>
          </w:p>
          <w:p w14:paraId="619D99B6" w14:textId="77777777" w:rsidR="00BB39EE" w:rsidRPr="000A0C99" w:rsidRDefault="00BB39EE" w:rsidP="00F64EB2">
            <w:pPr>
              <w:pStyle w:val="Default"/>
              <w:spacing w:before="120" w:after="120"/>
              <w:rPr>
                <w:rFonts w:ascii="Arial" w:hAnsi="Arial" w:cs="Arial"/>
                <w:sz w:val="20"/>
              </w:rPr>
            </w:pPr>
            <w:r>
              <w:rPr>
                <w:rFonts w:ascii="Arial" w:hAnsi="Arial" w:cs="Arial"/>
                <w:sz w:val="20"/>
              </w:rPr>
              <w:lastRenderedPageBreak/>
              <w:t>Wait 00:05:00 (300</w:t>
            </w:r>
            <w:r w:rsidRPr="000A0C99">
              <w:rPr>
                <w:rFonts w:ascii="Arial" w:hAnsi="Arial" w:cs="Arial"/>
                <w:sz w:val="20"/>
              </w:rPr>
              <w:t xml:space="preserve"> second)</w:t>
            </w:r>
          </w:p>
          <w:p w14:paraId="761EBED8" w14:textId="77777777" w:rsidR="00BB39EE" w:rsidRDefault="00BB39EE" w:rsidP="00F64EB2">
            <w:pPr>
              <w:pStyle w:val="TOC3"/>
              <w:spacing w:before="120" w:after="120"/>
              <w:ind w:left="0"/>
              <w:rPr>
                <w:rFonts w:ascii="Liberation Sans" w:hAnsi="Liberation Sans"/>
                <w:i w:val="0"/>
                <w:sz w:val="20"/>
                <w:szCs w:val="20"/>
              </w:rPr>
            </w:pPr>
          </w:p>
          <w:p w14:paraId="148C5B9C"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67A31BF4" w14:textId="77777777" w:rsidR="00BB39EE" w:rsidRPr="00470FB6" w:rsidRDefault="00BB39EE" w:rsidP="00F64EB2">
            <w:pPr>
              <w:spacing w:before="120" w:after="120"/>
            </w:pPr>
          </w:p>
          <w:p w14:paraId="777446E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2D07E35" w14:textId="77777777" w:rsidR="00BB39EE" w:rsidRDefault="00BB39EE" w:rsidP="00F64EB2">
            <w:pPr>
              <w:pStyle w:val="TOC3"/>
              <w:spacing w:before="120" w:after="120"/>
              <w:ind w:left="0"/>
              <w:rPr>
                <w:rFonts w:ascii="Liberation Sans" w:hAnsi="Liberation Sans"/>
                <w:i w:val="0"/>
                <w:sz w:val="20"/>
                <w:szCs w:val="20"/>
              </w:rPr>
            </w:pPr>
          </w:p>
          <w:p w14:paraId="538687F3"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6B1A672B" w14:textId="77777777" w:rsidR="00BB39EE" w:rsidRPr="00470FB6" w:rsidRDefault="00BB39EE" w:rsidP="00F64EB2">
            <w:pPr>
              <w:spacing w:before="120" w:after="120"/>
            </w:pPr>
          </w:p>
          <w:p w14:paraId="6EF4BA0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D929868" w14:textId="77777777" w:rsidR="00BB39EE" w:rsidRDefault="00BB39EE" w:rsidP="00F64EB2">
            <w:pPr>
              <w:pStyle w:val="TOC3"/>
              <w:spacing w:before="120" w:after="120"/>
              <w:ind w:left="0"/>
              <w:rPr>
                <w:rFonts w:ascii="Liberation Sans" w:hAnsi="Liberation Sans"/>
                <w:i w:val="0"/>
                <w:sz w:val="20"/>
                <w:szCs w:val="20"/>
              </w:rPr>
            </w:pPr>
          </w:p>
          <w:p w14:paraId="3BEDA838" w14:textId="77777777" w:rsidR="00BB39EE" w:rsidRPr="00240AD7" w:rsidRDefault="00BB39EE" w:rsidP="00F64EB2">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275B4F67" w14:textId="77777777" w:rsidR="00BB39EE" w:rsidRPr="00466AB6" w:rsidRDefault="00BB39EE" w:rsidP="00F64EB2">
            <w:pPr>
              <w:pStyle w:val="TableContents"/>
              <w:spacing w:before="120" w:after="120"/>
              <w:rPr>
                <w:rFonts w:ascii="Liberation Sans" w:hAnsi="Liberation Sans"/>
                <w:sz w:val="20"/>
                <w:szCs w:val="20"/>
              </w:rPr>
            </w:pPr>
          </w:p>
        </w:tc>
        <w:tc>
          <w:tcPr>
            <w:tcW w:w="4412" w:type="dxa"/>
            <w:tcBorders>
              <w:left w:val="single" w:sz="2" w:space="0" w:color="000000"/>
              <w:right w:val="single" w:sz="2" w:space="0" w:color="000000"/>
            </w:tcBorders>
            <w:shd w:val="clear" w:color="auto" w:fill="auto"/>
          </w:tcPr>
          <w:p w14:paraId="7501DAD6" w14:textId="77777777" w:rsidR="00BB39EE" w:rsidRDefault="00BB39EE" w:rsidP="00F64EB2">
            <w:pPr>
              <w:pStyle w:val="TableContents"/>
              <w:spacing w:before="120" w:after="120"/>
              <w:rPr>
                <w:rFonts w:ascii="Arial" w:hAnsi="Arial" w:cs="Arial"/>
                <w:sz w:val="20"/>
                <w:szCs w:val="20"/>
              </w:rPr>
            </w:pPr>
          </w:p>
          <w:p w14:paraId="63353B53" w14:textId="77777777" w:rsidR="00BB39EE" w:rsidRDefault="00BB39EE" w:rsidP="00F64EB2">
            <w:pPr>
              <w:pStyle w:val="TableContents"/>
              <w:spacing w:before="120" w:after="120"/>
              <w:rPr>
                <w:rFonts w:ascii="Arial" w:hAnsi="Arial" w:cs="Arial"/>
                <w:sz w:val="20"/>
                <w:szCs w:val="20"/>
              </w:rPr>
            </w:pPr>
          </w:p>
          <w:p w14:paraId="0C31DB76" w14:textId="77777777" w:rsidR="00BB39EE" w:rsidRDefault="00BB39EE" w:rsidP="00F64EB2">
            <w:pPr>
              <w:pStyle w:val="TableContents"/>
              <w:spacing w:before="120" w:after="120"/>
              <w:rPr>
                <w:rFonts w:ascii="Arial" w:hAnsi="Arial" w:cs="Arial"/>
                <w:sz w:val="20"/>
                <w:szCs w:val="20"/>
              </w:rPr>
            </w:pPr>
          </w:p>
          <w:p w14:paraId="6FBCFE74" w14:textId="77777777" w:rsidR="00BB39EE" w:rsidRDefault="00BB39EE" w:rsidP="00F64EB2">
            <w:pPr>
              <w:pStyle w:val="TableContents"/>
              <w:spacing w:before="120" w:after="120"/>
              <w:rPr>
                <w:rFonts w:ascii="Arial" w:hAnsi="Arial" w:cs="Arial"/>
                <w:sz w:val="20"/>
                <w:szCs w:val="20"/>
              </w:rPr>
            </w:pPr>
          </w:p>
          <w:p w14:paraId="407A9802" w14:textId="77777777" w:rsidR="00BB39EE" w:rsidRDefault="00BB39EE" w:rsidP="00F64EB2">
            <w:pPr>
              <w:pStyle w:val="TableContents"/>
              <w:spacing w:before="120" w:after="120"/>
              <w:rPr>
                <w:rFonts w:ascii="Arial" w:hAnsi="Arial" w:cs="Arial"/>
                <w:sz w:val="20"/>
                <w:szCs w:val="20"/>
              </w:rPr>
            </w:pPr>
          </w:p>
          <w:p w14:paraId="3A2665E9" w14:textId="77777777" w:rsidR="00BB39EE" w:rsidRDefault="00BB39EE" w:rsidP="00F64EB2">
            <w:pPr>
              <w:pStyle w:val="TableContents"/>
              <w:spacing w:before="120" w:after="120"/>
              <w:rPr>
                <w:rFonts w:ascii="Arial" w:hAnsi="Arial" w:cs="Arial"/>
                <w:sz w:val="20"/>
                <w:szCs w:val="20"/>
              </w:rPr>
            </w:pPr>
          </w:p>
          <w:p w14:paraId="6E2065AC" w14:textId="77777777" w:rsidR="00BB39EE" w:rsidRDefault="00BB39EE" w:rsidP="00F64EB2">
            <w:pPr>
              <w:pStyle w:val="TableContents"/>
              <w:spacing w:before="120" w:after="120"/>
              <w:rPr>
                <w:rFonts w:ascii="Arial" w:hAnsi="Arial" w:cs="Arial"/>
                <w:sz w:val="20"/>
                <w:szCs w:val="20"/>
              </w:rPr>
            </w:pPr>
          </w:p>
          <w:p w14:paraId="6BE96301" w14:textId="77777777" w:rsidR="00BB39EE" w:rsidRDefault="00BB39EE" w:rsidP="00F64EB2">
            <w:pPr>
              <w:pStyle w:val="TableContents"/>
              <w:spacing w:before="120" w:after="120"/>
              <w:rPr>
                <w:rFonts w:ascii="Arial" w:hAnsi="Arial" w:cs="Arial"/>
                <w:sz w:val="20"/>
                <w:szCs w:val="20"/>
              </w:rPr>
            </w:pPr>
          </w:p>
          <w:p w14:paraId="73881060" w14:textId="77777777" w:rsidR="00BB39EE" w:rsidRDefault="00BB39EE" w:rsidP="00F64EB2">
            <w:pPr>
              <w:pStyle w:val="TableContents"/>
              <w:spacing w:before="120" w:after="120"/>
              <w:rPr>
                <w:rFonts w:ascii="Arial" w:hAnsi="Arial" w:cs="Arial"/>
                <w:sz w:val="20"/>
                <w:szCs w:val="20"/>
              </w:rPr>
            </w:pPr>
          </w:p>
          <w:p w14:paraId="45E92C2F" w14:textId="77777777" w:rsidR="00BB39EE" w:rsidRDefault="00BB39EE" w:rsidP="00F64EB2">
            <w:pPr>
              <w:pStyle w:val="TableContents"/>
              <w:spacing w:before="120" w:after="120"/>
              <w:rPr>
                <w:rFonts w:ascii="Arial" w:hAnsi="Arial" w:cs="Arial"/>
                <w:sz w:val="20"/>
                <w:szCs w:val="20"/>
              </w:rPr>
            </w:pPr>
          </w:p>
          <w:p w14:paraId="1D50E3EA" w14:textId="77777777" w:rsidR="00BB39EE" w:rsidRDefault="00BB39EE" w:rsidP="00F64EB2">
            <w:pPr>
              <w:pStyle w:val="TableContents"/>
              <w:spacing w:before="120" w:after="120"/>
              <w:rPr>
                <w:rFonts w:ascii="Arial" w:hAnsi="Arial" w:cs="Arial"/>
                <w:sz w:val="20"/>
                <w:szCs w:val="20"/>
              </w:rPr>
            </w:pPr>
          </w:p>
          <w:p w14:paraId="43443D82" w14:textId="77777777" w:rsidR="00BB39EE" w:rsidRDefault="00BB39EE" w:rsidP="00F64EB2">
            <w:pPr>
              <w:pStyle w:val="TableContents"/>
              <w:spacing w:before="120" w:after="120"/>
              <w:rPr>
                <w:rFonts w:ascii="Arial" w:hAnsi="Arial" w:cs="Arial"/>
                <w:sz w:val="20"/>
                <w:szCs w:val="20"/>
              </w:rPr>
            </w:pPr>
          </w:p>
          <w:p w14:paraId="2BF8723A" w14:textId="77777777" w:rsidR="00BB39EE" w:rsidRDefault="00BB39EE" w:rsidP="00F64EB2">
            <w:pPr>
              <w:pStyle w:val="TableContents"/>
              <w:spacing w:before="120" w:after="120"/>
              <w:rPr>
                <w:rFonts w:ascii="Arial" w:hAnsi="Arial" w:cs="Arial"/>
                <w:sz w:val="20"/>
                <w:szCs w:val="20"/>
              </w:rPr>
            </w:pPr>
          </w:p>
          <w:p w14:paraId="7542F847" w14:textId="77777777" w:rsidR="00BB39EE" w:rsidRDefault="00BB39EE" w:rsidP="00F64EB2">
            <w:pPr>
              <w:pStyle w:val="TableContents"/>
              <w:spacing w:before="120" w:after="120"/>
              <w:rPr>
                <w:rFonts w:ascii="Arial" w:hAnsi="Arial" w:cs="Arial"/>
                <w:sz w:val="20"/>
                <w:szCs w:val="20"/>
              </w:rPr>
            </w:pPr>
          </w:p>
          <w:p w14:paraId="253BBA80" w14:textId="77777777" w:rsidR="00BB39EE" w:rsidRDefault="00BB39EE" w:rsidP="00F64EB2">
            <w:pPr>
              <w:pStyle w:val="TableContents"/>
              <w:spacing w:before="120" w:after="120"/>
              <w:rPr>
                <w:rFonts w:ascii="Arial" w:hAnsi="Arial" w:cs="Arial"/>
                <w:sz w:val="20"/>
                <w:szCs w:val="20"/>
              </w:rPr>
            </w:pPr>
          </w:p>
          <w:p w14:paraId="7F6E79F7" w14:textId="77777777" w:rsidR="00BB39EE" w:rsidRDefault="00BB39EE" w:rsidP="00F64EB2">
            <w:pPr>
              <w:pStyle w:val="TableContents"/>
              <w:spacing w:before="120" w:after="120"/>
              <w:rPr>
                <w:rFonts w:ascii="Arial" w:hAnsi="Arial" w:cs="Arial"/>
                <w:sz w:val="20"/>
                <w:szCs w:val="20"/>
              </w:rPr>
            </w:pPr>
          </w:p>
          <w:p w14:paraId="4C4A0525" w14:textId="77777777" w:rsidR="00BB39EE" w:rsidRDefault="00BB39EE" w:rsidP="00F64EB2">
            <w:pPr>
              <w:pStyle w:val="TableContents"/>
              <w:spacing w:before="120" w:after="120"/>
              <w:rPr>
                <w:rFonts w:ascii="Arial" w:hAnsi="Arial" w:cs="Arial"/>
                <w:sz w:val="20"/>
                <w:szCs w:val="20"/>
              </w:rPr>
            </w:pPr>
          </w:p>
          <w:p w14:paraId="4EB44591" w14:textId="77777777" w:rsidR="00BB39EE" w:rsidRDefault="00BB39EE" w:rsidP="00F64EB2">
            <w:pPr>
              <w:pStyle w:val="TableContents"/>
              <w:spacing w:before="120" w:after="120"/>
              <w:rPr>
                <w:rFonts w:ascii="Arial" w:hAnsi="Arial" w:cs="Arial"/>
                <w:sz w:val="20"/>
                <w:szCs w:val="20"/>
              </w:rPr>
            </w:pPr>
          </w:p>
          <w:p w14:paraId="74DD9F71" w14:textId="77777777" w:rsidR="00BB39EE" w:rsidRDefault="00BB39EE" w:rsidP="00F64EB2">
            <w:pPr>
              <w:pStyle w:val="TableContents"/>
              <w:spacing w:before="120" w:after="120"/>
              <w:rPr>
                <w:rFonts w:ascii="Arial" w:hAnsi="Arial" w:cs="Arial"/>
                <w:sz w:val="20"/>
                <w:szCs w:val="20"/>
              </w:rPr>
            </w:pPr>
          </w:p>
          <w:p w14:paraId="753AB519" w14:textId="77777777" w:rsidR="00BB39EE" w:rsidRDefault="00BB39EE" w:rsidP="00F64EB2">
            <w:pPr>
              <w:pStyle w:val="TableContents"/>
              <w:spacing w:before="120" w:after="120"/>
              <w:rPr>
                <w:rFonts w:ascii="Arial" w:hAnsi="Arial" w:cs="Arial"/>
                <w:sz w:val="20"/>
                <w:szCs w:val="20"/>
              </w:rPr>
            </w:pPr>
          </w:p>
          <w:p w14:paraId="68427472" w14:textId="77777777" w:rsidR="00BB39EE" w:rsidRDefault="00BB39EE" w:rsidP="00F64EB2">
            <w:pPr>
              <w:pStyle w:val="TableContents"/>
              <w:spacing w:before="120" w:after="120"/>
              <w:rPr>
                <w:rFonts w:ascii="Arial" w:hAnsi="Arial" w:cs="Arial"/>
                <w:sz w:val="20"/>
                <w:szCs w:val="20"/>
              </w:rPr>
            </w:pPr>
          </w:p>
          <w:p w14:paraId="587A16B3" w14:textId="77777777" w:rsidR="00BB39EE" w:rsidRDefault="00BB39EE" w:rsidP="00F64EB2">
            <w:pPr>
              <w:pStyle w:val="TableContents"/>
              <w:spacing w:before="120" w:after="120"/>
              <w:rPr>
                <w:rFonts w:ascii="Arial" w:hAnsi="Arial" w:cs="Arial"/>
                <w:sz w:val="20"/>
                <w:szCs w:val="20"/>
              </w:rPr>
            </w:pPr>
          </w:p>
          <w:p w14:paraId="5EC5B056" w14:textId="77777777" w:rsidR="00BB39EE" w:rsidRDefault="00BB39EE" w:rsidP="00F64EB2">
            <w:pPr>
              <w:pStyle w:val="TableContents"/>
              <w:spacing w:before="120" w:after="120"/>
              <w:rPr>
                <w:rFonts w:ascii="Arial" w:hAnsi="Arial" w:cs="Arial"/>
                <w:sz w:val="20"/>
                <w:szCs w:val="20"/>
              </w:rPr>
            </w:pPr>
          </w:p>
          <w:p w14:paraId="610AAEE1" w14:textId="77777777" w:rsidR="00BB39EE" w:rsidRDefault="00BB39EE" w:rsidP="00F64EB2">
            <w:pPr>
              <w:pStyle w:val="TableContents"/>
              <w:spacing w:before="120" w:after="120"/>
              <w:rPr>
                <w:rFonts w:ascii="Arial" w:hAnsi="Arial" w:cs="Arial"/>
                <w:sz w:val="20"/>
                <w:szCs w:val="20"/>
              </w:rPr>
            </w:pPr>
          </w:p>
          <w:p w14:paraId="71E3CD32" w14:textId="77777777" w:rsidR="00BB39EE" w:rsidRDefault="00BB39EE" w:rsidP="00F64EB2">
            <w:pPr>
              <w:pStyle w:val="TableContents"/>
              <w:spacing w:before="120" w:after="120"/>
              <w:rPr>
                <w:rFonts w:ascii="Arial" w:hAnsi="Arial" w:cs="Arial"/>
                <w:sz w:val="20"/>
                <w:szCs w:val="20"/>
              </w:rPr>
            </w:pPr>
          </w:p>
          <w:p w14:paraId="4B43E0BD" w14:textId="77777777" w:rsidR="00BB39EE" w:rsidRDefault="00BB39EE" w:rsidP="00F64EB2">
            <w:pPr>
              <w:pStyle w:val="TableContents"/>
              <w:spacing w:before="120" w:after="120"/>
              <w:rPr>
                <w:rFonts w:ascii="Arial" w:hAnsi="Arial" w:cs="Arial"/>
                <w:sz w:val="20"/>
                <w:szCs w:val="20"/>
              </w:rPr>
            </w:pPr>
          </w:p>
          <w:p w14:paraId="061189F5" w14:textId="77777777" w:rsidR="00BB39EE" w:rsidRDefault="00BB39EE" w:rsidP="00F64EB2">
            <w:pPr>
              <w:pStyle w:val="TableContents"/>
              <w:spacing w:before="120" w:after="120"/>
              <w:rPr>
                <w:rFonts w:ascii="Arial" w:hAnsi="Arial" w:cs="Arial"/>
                <w:sz w:val="20"/>
                <w:szCs w:val="20"/>
              </w:rPr>
            </w:pPr>
          </w:p>
          <w:p w14:paraId="69E62091" w14:textId="77777777" w:rsidR="00BB39EE" w:rsidRDefault="00BB39EE" w:rsidP="00F64EB2">
            <w:pPr>
              <w:pStyle w:val="TableContents"/>
              <w:spacing w:before="120" w:after="120"/>
              <w:rPr>
                <w:rFonts w:ascii="Arial" w:hAnsi="Arial" w:cs="Arial"/>
                <w:sz w:val="20"/>
                <w:szCs w:val="20"/>
              </w:rPr>
            </w:pPr>
          </w:p>
          <w:p w14:paraId="3C7C4D18" w14:textId="77777777" w:rsidR="00BB39EE" w:rsidRDefault="00BB39EE" w:rsidP="00F64EB2">
            <w:pPr>
              <w:pStyle w:val="TableContents"/>
              <w:spacing w:before="120" w:after="120"/>
              <w:rPr>
                <w:rFonts w:ascii="Arial" w:hAnsi="Arial" w:cs="Arial"/>
                <w:sz w:val="20"/>
                <w:szCs w:val="20"/>
              </w:rPr>
            </w:pPr>
          </w:p>
          <w:p w14:paraId="07A65336" w14:textId="77777777" w:rsidR="00BB39EE" w:rsidRDefault="00BB39EE" w:rsidP="00F64EB2">
            <w:pPr>
              <w:pStyle w:val="TableContents"/>
              <w:spacing w:before="120" w:after="120"/>
              <w:rPr>
                <w:rFonts w:ascii="Arial" w:hAnsi="Arial" w:cs="Arial"/>
                <w:sz w:val="20"/>
                <w:szCs w:val="20"/>
              </w:rPr>
            </w:pPr>
          </w:p>
          <w:p w14:paraId="12D2E8A8" w14:textId="77777777" w:rsidR="00BB39EE" w:rsidRDefault="00BB39EE" w:rsidP="00F64EB2">
            <w:pPr>
              <w:pStyle w:val="TableContents"/>
              <w:spacing w:before="120" w:after="120"/>
              <w:rPr>
                <w:rFonts w:ascii="Arial" w:hAnsi="Arial" w:cs="Arial"/>
                <w:sz w:val="20"/>
                <w:szCs w:val="20"/>
              </w:rPr>
            </w:pPr>
          </w:p>
          <w:p w14:paraId="403424B0" w14:textId="77777777" w:rsidR="00BB39EE" w:rsidRDefault="00BB39EE" w:rsidP="00F64EB2">
            <w:pPr>
              <w:pStyle w:val="TableContents"/>
              <w:spacing w:before="120" w:after="120"/>
              <w:rPr>
                <w:rFonts w:ascii="Arial" w:hAnsi="Arial" w:cs="Arial"/>
                <w:sz w:val="20"/>
                <w:szCs w:val="20"/>
              </w:rPr>
            </w:pPr>
          </w:p>
          <w:p w14:paraId="2B703B7F" w14:textId="77777777" w:rsidR="00BB39EE" w:rsidRDefault="00BB39EE" w:rsidP="00F64EB2">
            <w:pPr>
              <w:pStyle w:val="TableContents"/>
              <w:spacing w:before="120" w:after="120"/>
              <w:rPr>
                <w:rFonts w:ascii="Arial" w:hAnsi="Arial" w:cs="Arial"/>
                <w:sz w:val="20"/>
                <w:szCs w:val="20"/>
              </w:rPr>
            </w:pPr>
          </w:p>
          <w:p w14:paraId="0BA73C86" w14:textId="77777777" w:rsidR="00BB39EE" w:rsidRDefault="00BB39EE" w:rsidP="00F64EB2">
            <w:pPr>
              <w:pStyle w:val="TableContents"/>
              <w:spacing w:before="120" w:after="120"/>
              <w:rPr>
                <w:rFonts w:ascii="Arial" w:hAnsi="Arial" w:cs="Arial"/>
                <w:sz w:val="20"/>
                <w:szCs w:val="20"/>
              </w:rPr>
            </w:pPr>
          </w:p>
          <w:p w14:paraId="29C99BCD" w14:textId="77777777" w:rsidR="00BB39EE" w:rsidRDefault="00BB39EE" w:rsidP="00F64EB2">
            <w:pPr>
              <w:pStyle w:val="TableContents"/>
              <w:spacing w:before="120" w:after="120"/>
              <w:rPr>
                <w:rFonts w:ascii="Arial" w:hAnsi="Arial" w:cs="Arial"/>
                <w:sz w:val="20"/>
                <w:szCs w:val="20"/>
              </w:rPr>
            </w:pPr>
          </w:p>
          <w:p w14:paraId="366AC703" w14:textId="77777777" w:rsidR="00BB39EE" w:rsidRDefault="00BB39EE" w:rsidP="00F64EB2">
            <w:pPr>
              <w:pStyle w:val="TableContents"/>
              <w:spacing w:before="120" w:after="120"/>
              <w:rPr>
                <w:rFonts w:ascii="Arial" w:hAnsi="Arial" w:cs="Arial"/>
                <w:sz w:val="20"/>
                <w:szCs w:val="20"/>
              </w:rPr>
            </w:pPr>
          </w:p>
          <w:p w14:paraId="39619921" w14:textId="77777777" w:rsidR="00BB39EE" w:rsidRDefault="00BB39EE" w:rsidP="00F64EB2">
            <w:pPr>
              <w:pStyle w:val="TableContents"/>
              <w:spacing w:before="120" w:after="120"/>
              <w:rPr>
                <w:rFonts w:ascii="Arial" w:hAnsi="Arial" w:cs="Arial"/>
                <w:sz w:val="20"/>
                <w:szCs w:val="20"/>
              </w:rPr>
            </w:pPr>
          </w:p>
          <w:p w14:paraId="703C5510" w14:textId="77777777" w:rsidR="00BB39EE" w:rsidRDefault="00BB39EE" w:rsidP="00F64EB2">
            <w:pPr>
              <w:pStyle w:val="TableContents"/>
              <w:spacing w:before="120" w:after="120"/>
              <w:rPr>
                <w:rFonts w:ascii="Arial" w:hAnsi="Arial" w:cs="Arial"/>
                <w:sz w:val="20"/>
                <w:szCs w:val="20"/>
              </w:rPr>
            </w:pPr>
          </w:p>
          <w:p w14:paraId="55982AFE" w14:textId="77777777" w:rsidR="00BB39EE" w:rsidRDefault="00BB39EE" w:rsidP="00F64EB2">
            <w:pPr>
              <w:pStyle w:val="TableContents"/>
              <w:spacing w:before="120" w:after="120"/>
              <w:rPr>
                <w:rFonts w:ascii="Arial" w:hAnsi="Arial" w:cs="Arial"/>
                <w:sz w:val="20"/>
                <w:szCs w:val="20"/>
              </w:rPr>
            </w:pPr>
          </w:p>
          <w:p w14:paraId="49B62691" w14:textId="77777777" w:rsidR="00BB39EE" w:rsidRDefault="00BB39EE" w:rsidP="00F64EB2">
            <w:pPr>
              <w:pStyle w:val="TableContents"/>
              <w:spacing w:before="120" w:after="120"/>
              <w:rPr>
                <w:rFonts w:ascii="Arial" w:hAnsi="Arial" w:cs="Arial"/>
                <w:sz w:val="20"/>
                <w:szCs w:val="20"/>
              </w:rPr>
            </w:pPr>
          </w:p>
          <w:p w14:paraId="6BF26FC6" w14:textId="77777777" w:rsidR="00BB39EE" w:rsidRDefault="00BB39EE" w:rsidP="00F64EB2">
            <w:pPr>
              <w:pStyle w:val="TableContents"/>
              <w:spacing w:before="120" w:after="120"/>
              <w:rPr>
                <w:rFonts w:ascii="Arial" w:hAnsi="Arial" w:cs="Arial"/>
                <w:sz w:val="20"/>
                <w:szCs w:val="20"/>
              </w:rPr>
            </w:pPr>
          </w:p>
          <w:p w14:paraId="4EB6FCBC" w14:textId="77777777" w:rsidR="00BB39EE" w:rsidRDefault="00BB39EE" w:rsidP="00F64EB2">
            <w:pPr>
              <w:pStyle w:val="TableContents"/>
              <w:spacing w:before="120" w:after="120"/>
              <w:rPr>
                <w:rFonts w:ascii="Arial" w:hAnsi="Arial" w:cs="Arial"/>
                <w:sz w:val="20"/>
                <w:szCs w:val="20"/>
              </w:rPr>
            </w:pPr>
          </w:p>
          <w:p w14:paraId="5D0A913C" w14:textId="77777777" w:rsidR="00BB39EE" w:rsidRDefault="00BB39EE" w:rsidP="00F64EB2">
            <w:pPr>
              <w:pStyle w:val="TableContents"/>
              <w:spacing w:before="120" w:after="120"/>
              <w:rPr>
                <w:rFonts w:ascii="Arial" w:hAnsi="Arial" w:cs="Arial"/>
                <w:sz w:val="20"/>
                <w:szCs w:val="20"/>
              </w:rPr>
            </w:pPr>
          </w:p>
          <w:p w14:paraId="79729BEF" w14:textId="77777777" w:rsidR="00BB39EE" w:rsidRDefault="00BB39EE" w:rsidP="00F64EB2">
            <w:pPr>
              <w:pStyle w:val="TableContents"/>
              <w:spacing w:before="120" w:after="120"/>
              <w:rPr>
                <w:rFonts w:ascii="Arial" w:hAnsi="Arial" w:cs="Arial"/>
                <w:sz w:val="20"/>
                <w:szCs w:val="20"/>
              </w:rPr>
            </w:pPr>
          </w:p>
          <w:p w14:paraId="3CD52AAB" w14:textId="77777777" w:rsidR="00BB39EE" w:rsidRDefault="00BB39EE" w:rsidP="00F64EB2">
            <w:pPr>
              <w:pStyle w:val="TableContents"/>
              <w:spacing w:before="120" w:after="120"/>
              <w:rPr>
                <w:rFonts w:ascii="Arial" w:hAnsi="Arial" w:cs="Arial"/>
                <w:sz w:val="20"/>
                <w:szCs w:val="20"/>
              </w:rPr>
            </w:pPr>
          </w:p>
          <w:p w14:paraId="58D2ABED" w14:textId="77777777" w:rsidR="00BB39EE" w:rsidRDefault="00BB39EE" w:rsidP="00F64EB2">
            <w:pPr>
              <w:pStyle w:val="TableContents"/>
              <w:spacing w:before="120" w:after="120"/>
              <w:rPr>
                <w:rFonts w:ascii="Arial" w:hAnsi="Arial" w:cs="Arial"/>
                <w:sz w:val="20"/>
                <w:szCs w:val="20"/>
              </w:rPr>
            </w:pPr>
          </w:p>
          <w:p w14:paraId="251A79B7" w14:textId="77777777" w:rsidR="00BB39EE" w:rsidRDefault="00BB39EE" w:rsidP="00F64EB2">
            <w:pPr>
              <w:pStyle w:val="TableContents"/>
              <w:spacing w:before="120" w:after="120"/>
              <w:rPr>
                <w:rFonts w:ascii="Arial" w:hAnsi="Arial" w:cs="Arial"/>
                <w:sz w:val="20"/>
                <w:szCs w:val="20"/>
              </w:rPr>
            </w:pPr>
          </w:p>
          <w:p w14:paraId="03BC3A6D" w14:textId="77777777" w:rsidR="00BB39EE" w:rsidRDefault="00BB39EE" w:rsidP="00F64EB2">
            <w:pPr>
              <w:pStyle w:val="TableContents"/>
              <w:spacing w:before="120" w:after="120"/>
              <w:rPr>
                <w:rFonts w:ascii="Arial" w:hAnsi="Arial" w:cs="Arial"/>
                <w:sz w:val="20"/>
                <w:szCs w:val="20"/>
              </w:rPr>
            </w:pPr>
          </w:p>
          <w:p w14:paraId="671A0C03" w14:textId="77777777" w:rsidR="00BB39EE" w:rsidRDefault="00BB39EE" w:rsidP="00F64EB2">
            <w:pPr>
              <w:pStyle w:val="TableContents"/>
              <w:spacing w:before="120" w:after="120"/>
              <w:rPr>
                <w:rFonts w:ascii="Arial" w:hAnsi="Arial" w:cs="Arial"/>
                <w:sz w:val="20"/>
                <w:szCs w:val="20"/>
              </w:rPr>
            </w:pPr>
          </w:p>
          <w:p w14:paraId="6D4BB391" w14:textId="77777777" w:rsidR="00BB39EE" w:rsidRDefault="00BB39EE" w:rsidP="00F64EB2">
            <w:pPr>
              <w:pStyle w:val="TableContents"/>
              <w:spacing w:before="120" w:after="120"/>
              <w:rPr>
                <w:rFonts w:ascii="Arial" w:hAnsi="Arial" w:cs="Arial"/>
                <w:sz w:val="20"/>
                <w:szCs w:val="20"/>
              </w:rPr>
            </w:pPr>
          </w:p>
          <w:p w14:paraId="0C34B1C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C94A237" w14:textId="77777777" w:rsidR="00BB39EE" w:rsidRDefault="00BB39EE" w:rsidP="00F64EB2">
            <w:pPr>
              <w:pStyle w:val="TableContents"/>
              <w:spacing w:before="120" w:after="120"/>
              <w:rPr>
                <w:rFonts w:ascii="Liberation Sans" w:hAnsi="Liberation Sans"/>
                <w:sz w:val="20"/>
                <w:szCs w:val="20"/>
              </w:rPr>
            </w:pPr>
          </w:p>
          <w:p w14:paraId="4D1FF50A" w14:textId="77777777" w:rsidR="00BB39EE" w:rsidRDefault="00BB39EE" w:rsidP="00F64EB2">
            <w:pPr>
              <w:pStyle w:val="TableContents"/>
              <w:spacing w:before="120" w:after="120"/>
              <w:rPr>
                <w:rFonts w:ascii="Liberation Sans" w:hAnsi="Liberation Sans"/>
                <w:sz w:val="20"/>
                <w:szCs w:val="20"/>
              </w:rPr>
            </w:pPr>
          </w:p>
          <w:p w14:paraId="5E087166" w14:textId="77777777" w:rsidR="00BB39EE" w:rsidRDefault="00BB39EE" w:rsidP="00F64EB2">
            <w:pPr>
              <w:pStyle w:val="TableContents"/>
              <w:spacing w:before="120" w:after="120"/>
              <w:rPr>
                <w:rFonts w:ascii="Liberation Sans" w:hAnsi="Liberation Sans"/>
                <w:sz w:val="20"/>
                <w:szCs w:val="20"/>
              </w:rPr>
            </w:pPr>
          </w:p>
          <w:p w14:paraId="04F33E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2A07D6D" w14:textId="77777777" w:rsidR="00BB39EE" w:rsidRDefault="00BB39EE" w:rsidP="00F64EB2">
            <w:pPr>
              <w:pStyle w:val="TableContents"/>
              <w:spacing w:before="120" w:after="120"/>
              <w:rPr>
                <w:rFonts w:ascii="Liberation Sans" w:hAnsi="Liberation Sans"/>
                <w:sz w:val="20"/>
                <w:szCs w:val="20"/>
              </w:rPr>
            </w:pPr>
          </w:p>
          <w:p w14:paraId="61F86602" w14:textId="77777777" w:rsidR="00BB39EE" w:rsidRDefault="00BB39EE" w:rsidP="00F64EB2">
            <w:pPr>
              <w:pStyle w:val="TableContents"/>
              <w:spacing w:before="120" w:after="120"/>
              <w:rPr>
                <w:rFonts w:ascii="Liberation Sans" w:hAnsi="Liberation Sans"/>
                <w:sz w:val="20"/>
                <w:szCs w:val="20"/>
              </w:rPr>
            </w:pPr>
          </w:p>
          <w:p w14:paraId="116E4967" w14:textId="77777777" w:rsidR="00BB39EE" w:rsidRDefault="00BB39EE" w:rsidP="00F64EB2">
            <w:pPr>
              <w:pStyle w:val="TableContents"/>
              <w:spacing w:before="120" w:after="120"/>
              <w:rPr>
                <w:rFonts w:ascii="Liberation Sans" w:hAnsi="Liberation Sans"/>
                <w:sz w:val="20"/>
                <w:szCs w:val="20"/>
              </w:rPr>
            </w:pPr>
          </w:p>
          <w:p w14:paraId="4F02A36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334355A0" w14:textId="77777777" w:rsidR="00BB39EE" w:rsidRDefault="00BB39EE" w:rsidP="00F64EB2">
            <w:pPr>
              <w:pStyle w:val="TableContents"/>
              <w:spacing w:before="120" w:after="120"/>
              <w:rPr>
                <w:rFonts w:ascii="Liberation Sans" w:hAnsi="Liberation Sans"/>
                <w:sz w:val="20"/>
                <w:szCs w:val="20"/>
              </w:rPr>
            </w:pPr>
          </w:p>
          <w:p w14:paraId="39389F3C" w14:textId="77777777" w:rsidR="00BB39EE" w:rsidRDefault="00BB39EE" w:rsidP="00F64EB2">
            <w:pPr>
              <w:pStyle w:val="TableContents"/>
              <w:spacing w:before="120" w:after="120"/>
              <w:rPr>
                <w:rFonts w:ascii="Liberation Sans" w:hAnsi="Liberation Sans"/>
                <w:sz w:val="20"/>
                <w:szCs w:val="20"/>
              </w:rPr>
            </w:pPr>
          </w:p>
          <w:p w14:paraId="4C419EE8" w14:textId="77777777" w:rsidR="00BB39EE" w:rsidRDefault="00BB39EE" w:rsidP="00F64EB2">
            <w:pPr>
              <w:pStyle w:val="TableContents"/>
              <w:spacing w:before="120" w:after="120"/>
              <w:rPr>
                <w:rFonts w:ascii="Liberation Sans" w:hAnsi="Liberation Sans"/>
                <w:sz w:val="20"/>
                <w:szCs w:val="20"/>
              </w:rPr>
            </w:pPr>
          </w:p>
          <w:p w14:paraId="0C7A0985" w14:textId="77777777" w:rsidR="00BB39EE" w:rsidRDefault="00BB39EE" w:rsidP="00F64EB2">
            <w:pPr>
              <w:pStyle w:val="TableContents"/>
              <w:spacing w:before="120" w:after="120"/>
              <w:rPr>
                <w:rFonts w:ascii="Liberation Sans" w:hAnsi="Liberation Sans"/>
                <w:sz w:val="20"/>
                <w:szCs w:val="20"/>
              </w:rPr>
            </w:pPr>
          </w:p>
          <w:p w14:paraId="40CBE19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Sequencer </w:t>
            </w:r>
          </w:p>
          <w:p w14:paraId="689B7457"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is patched to the “Commissioning” version </w:t>
            </w:r>
          </w:p>
          <w:p w14:paraId="2ECB16CE" w14:textId="77777777" w:rsidR="00BB39EE" w:rsidRDefault="00BB39EE" w:rsidP="00F64EB2">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4036B793" w14:textId="77777777" w:rsidR="00BB39EE" w:rsidRDefault="00BB39EE" w:rsidP="00F64EB2">
            <w:pPr>
              <w:pStyle w:val="TableContents"/>
              <w:spacing w:before="120" w:after="120"/>
              <w:rPr>
                <w:rFonts w:ascii="Arial" w:hAnsi="Arial" w:cs="Arial"/>
                <w:sz w:val="20"/>
                <w:szCs w:val="20"/>
              </w:rPr>
            </w:pPr>
          </w:p>
          <w:p w14:paraId="0E2D5AF9" w14:textId="77777777" w:rsidR="00BB39EE" w:rsidRDefault="00BB39EE" w:rsidP="00F64EB2">
            <w:pPr>
              <w:pStyle w:val="TableContents"/>
              <w:spacing w:before="120" w:after="120"/>
              <w:rPr>
                <w:rFonts w:ascii="Arial" w:hAnsi="Arial" w:cs="Arial"/>
                <w:sz w:val="20"/>
                <w:szCs w:val="20"/>
              </w:rPr>
            </w:pPr>
          </w:p>
          <w:p w14:paraId="7D07AA64" w14:textId="77777777" w:rsidR="00BB39EE" w:rsidRDefault="00BB39EE" w:rsidP="00F64EB2">
            <w:pPr>
              <w:pStyle w:val="TableContents"/>
              <w:spacing w:before="120" w:after="120"/>
              <w:rPr>
                <w:rFonts w:ascii="Arial" w:hAnsi="Arial" w:cs="Arial"/>
                <w:sz w:val="20"/>
                <w:szCs w:val="20"/>
              </w:rPr>
            </w:pPr>
          </w:p>
          <w:p w14:paraId="2A20B76A" w14:textId="77777777" w:rsidR="00BB39EE" w:rsidRDefault="00BB39EE" w:rsidP="00F64EB2">
            <w:pPr>
              <w:pStyle w:val="TableContents"/>
              <w:spacing w:before="120" w:after="120"/>
              <w:rPr>
                <w:rFonts w:ascii="Arial" w:hAnsi="Arial" w:cs="Arial"/>
                <w:sz w:val="20"/>
                <w:szCs w:val="20"/>
              </w:rPr>
            </w:pPr>
          </w:p>
          <w:p w14:paraId="4429255D" w14:textId="77777777" w:rsidR="00BB39EE" w:rsidRDefault="00BB39EE" w:rsidP="00F64EB2">
            <w:pPr>
              <w:pStyle w:val="TableContents"/>
              <w:spacing w:before="120" w:after="120"/>
              <w:rPr>
                <w:rFonts w:ascii="Arial" w:hAnsi="Arial" w:cs="Arial"/>
                <w:sz w:val="20"/>
                <w:szCs w:val="20"/>
              </w:rPr>
            </w:pPr>
          </w:p>
          <w:p w14:paraId="798B420A" w14:textId="77777777" w:rsidR="00BB39EE" w:rsidRDefault="00BB39EE" w:rsidP="00F64EB2">
            <w:pPr>
              <w:pStyle w:val="TableContents"/>
              <w:spacing w:before="120" w:after="120"/>
              <w:rPr>
                <w:rFonts w:ascii="Arial" w:hAnsi="Arial" w:cs="Arial"/>
                <w:sz w:val="20"/>
                <w:szCs w:val="20"/>
              </w:rPr>
            </w:pPr>
          </w:p>
          <w:p w14:paraId="6E7170FE" w14:textId="77777777" w:rsidR="00BB39EE" w:rsidRDefault="00BB39EE" w:rsidP="00F64EB2">
            <w:pPr>
              <w:pStyle w:val="TableContents"/>
              <w:spacing w:before="120" w:after="120"/>
              <w:rPr>
                <w:rFonts w:ascii="Liberation Sans" w:hAnsi="Liberation Sans"/>
                <w:sz w:val="20"/>
                <w:szCs w:val="20"/>
              </w:rPr>
            </w:pPr>
          </w:p>
          <w:p w14:paraId="1108A7C1" w14:textId="77777777" w:rsidR="00BB39EE" w:rsidRDefault="00BB39EE" w:rsidP="00F64EB2">
            <w:pPr>
              <w:pStyle w:val="TableContents"/>
              <w:spacing w:before="120" w:after="120"/>
              <w:rPr>
                <w:rFonts w:ascii="Liberation Sans" w:hAnsi="Liberation Sans"/>
                <w:sz w:val="20"/>
                <w:szCs w:val="20"/>
              </w:rPr>
            </w:pPr>
          </w:p>
          <w:p w14:paraId="141844BF" w14:textId="77777777" w:rsidR="00BB39EE" w:rsidRDefault="00BB39EE" w:rsidP="00F64EB2">
            <w:pPr>
              <w:pStyle w:val="TableContents"/>
              <w:spacing w:before="120" w:after="120"/>
              <w:rPr>
                <w:rFonts w:ascii="Liberation Sans" w:hAnsi="Liberation Sans"/>
                <w:sz w:val="20"/>
                <w:szCs w:val="20"/>
              </w:rPr>
            </w:pPr>
          </w:p>
          <w:p w14:paraId="02121E9E"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0C2D54F7" w14:textId="77777777" w:rsidR="00BB39EE" w:rsidRDefault="00BB39EE" w:rsidP="00F64EB2">
            <w:pPr>
              <w:pStyle w:val="TableContents"/>
              <w:spacing w:before="120" w:after="120"/>
              <w:rPr>
                <w:rFonts w:ascii="Liberation Sans" w:hAnsi="Liberation Sans"/>
                <w:sz w:val="20"/>
                <w:szCs w:val="20"/>
              </w:rPr>
            </w:pPr>
          </w:p>
          <w:p w14:paraId="422138BC" w14:textId="77777777" w:rsidR="00BB39EE" w:rsidRDefault="00BB39EE" w:rsidP="00F64EB2">
            <w:pPr>
              <w:pStyle w:val="TableContents"/>
              <w:spacing w:before="120" w:after="120"/>
              <w:rPr>
                <w:rFonts w:ascii="Liberation Sans" w:hAnsi="Liberation Sans"/>
                <w:sz w:val="20"/>
                <w:szCs w:val="20"/>
              </w:rPr>
            </w:pPr>
          </w:p>
          <w:p w14:paraId="0F8A6D31" w14:textId="77777777" w:rsidR="00BB39EE" w:rsidRDefault="00BB39EE" w:rsidP="00F64EB2">
            <w:pPr>
              <w:pStyle w:val="TableContents"/>
              <w:spacing w:before="120" w:after="120"/>
              <w:rPr>
                <w:rFonts w:ascii="Liberation Sans" w:hAnsi="Liberation Sans"/>
                <w:sz w:val="20"/>
                <w:szCs w:val="20"/>
              </w:rPr>
            </w:pPr>
          </w:p>
          <w:p w14:paraId="4C8BA06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2394903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HV.</w:t>
            </w:r>
          </w:p>
          <w:p w14:paraId="156C714F" w14:textId="77777777" w:rsidR="00BB39EE" w:rsidRDefault="00BB39EE" w:rsidP="00F64EB2">
            <w:pPr>
              <w:pStyle w:val="TableContents"/>
              <w:spacing w:before="120" w:after="120"/>
              <w:rPr>
                <w:rFonts w:ascii="Liberation Sans" w:hAnsi="Liberation Sans"/>
                <w:sz w:val="20"/>
                <w:szCs w:val="20"/>
              </w:rPr>
            </w:pPr>
          </w:p>
          <w:p w14:paraId="7C439E71" w14:textId="77777777" w:rsidR="00BB39EE" w:rsidRDefault="00BB39EE" w:rsidP="00F64EB2">
            <w:pPr>
              <w:pStyle w:val="TableContents"/>
              <w:spacing w:before="120" w:after="120"/>
              <w:rPr>
                <w:rFonts w:ascii="Liberation Sans" w:hAnsi="Liberation Sans"/>
                <w:sz w:val="20"/>
                <w:szCs w:val="20"/>
              </w:rPr>
            </w:pPr>
          </w:p>
          <w:p w14:paraId="49223E7A" w14:textId="77777777" w:rsidR="00BB39EE" w:rsidRDefault="00BB39EE" w:rsidP="00F64EB2">
            <w:pPr>
              <w:pStyle w:val="TableContents"/>
              <w:spacing w:before="120" w:after="120"/>
              <w:rPr>
                <w:rFonts w:ascii="Liberation Sans" w:hAnsi="Liberation Sans"/>
                <w:sz w:val="20"/>
                <w:szCs w:val="20"/>
              </w:rPr>
            </w:pPr>
          </w:p>
          <w:p w14:paraId="41C397AD" w14:textId="77777777" w:rsidR="00BB39EE" w:rsidRDefault="00BB39EE" w:rsidP="00F64EB2">
            <w:pPr>
              <w:pStyle w:val="TableContents"/>
              <w:spacing w:before="120" w:after="120"/>
              <w:rPr>
                <w:rFonts w:ascii="Liberation Sans" w:hAnsi="Liberation Sans"/>
                <w:sz w:val="20"/>
                <w:szCs w:val="20"/>
              </w:rPr>
            </w:pPr>
          </w:p>
          <w:p w14:paraId="079E9B06"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6AADDA1E"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2A959FCB" w14:textId="77777777" w:rsidR="00BB39EE" w:rsidRPr="00240AD7" w:rsidRDefault="00BB39EE" w:rsidP="00F64EB2">
            <w:pPr>
              <w:pStyle w:val="TableContents"/>
              <w:spacing w:before="120" w:after="120"/>
              <w:rPr>
                <w:rFonts w:ascii="Liberation Sans" w:hAnsi="Liberation Sans"/>
                <w:color w:val="FF0000"/>
                <w:sz w:val="20"/>
                <w:szCs w:val="20"/>
              </w:rPr>
            </w:pPr>
          </w:p>
          <w:p w14:paraId="492001FE" w14:textId="77777777" w:rsidR="00BB39EE" w:rsidRPr="00240AD7"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6BF93F8B" w14:textId="77777777" w:rsidR="00BB39EE"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5407A245" w14:textId="77777777" w:rsidR="00BB39EE" w:rsidRPr="00240AD7" w:rsidRDefault="00BB39EE" w:rsidP="00F64EB2">
            <w:pPr>
              <w:pStyle w:val="TableContents"/>
              <w:spacing w:before="120" w:after="120"/>
              <w:rPr>
                <w:rFonts w:ascii="Liberation Sans" w:hAnsi="Liberation Sans"/>
                <w:b/>
                <w:color w:val="FF0000"/>
                <w:sz w:val="20"/>
                <w:szCs w:val="20"/>
              </w:rPr>
            </w:pPr>
          </w:p>
          <w:p w14:paraId="43E904C3"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5D68828E" w14:textId="77777777" w:rsidR="00BB39EE" w:rsidRDefault="00BB39EE" w:rsidP="00F64EB2">
            <w:pPr>
              <w:pStyle w:val="TableContents"/>
              <w:spacing w:before="120" w:after="120"/>
              <w:rPr>
                <w:rFonts w:ascii="Liberation Sans" w:hAnsi="Liberation Sans"/>
                <w:sz w:val="20"/>
                <w:szCs w:val="20"/>
              </w:rPr>
            </w:pPr>
          </w:p>
          <w:p w14:paraId="0D657A00" w14:textId="77777777" w:rsidR="00BB39EE" w:rsidRDefault="00BB39EE" w:rsidP="00F64EB2">
            <w:pPr>
              <w:pStyle w:val="TableContents"/>
              <w:spacing w:before="120" w:after="120"/>
              <w:rPr>
                <w:rFonts w:ascii="Liberation Sans" w:hAnsi="Liberation Sans"/>
                <w:sz w:val="20"/>
                <w:szCs w:val="20"/>
              </w:rPr>
            </w:pPr>
          </w:p>
          <w:p w14:paraId="09060182" w14:textId="77777777" w:rsidR="00BB39EE" w:rsidRDefault="00BB39EE" w:rsidP="00F64EB2">
            <w:pPr>
              <w:pStyle w:val="TableContents"/>
              <w:spacing w:before="120" w:after="120"/>
              <w:rPr>
                <w:rFonts w:ascii="Liberation Sans" w:hAnsi="Liberation Sans"/>
                <w:sz w:val="20"/>
                <w:szCs w:val="20"/>
              </w:rPr>
            </w:pPr>
          </w:p>
          <w:p w14:paraId="467491D9" w14:textId="77777777" w:rsidR="00BB39EE" w:rsidRDefault="00BB39EE" w:rsidP="00F64EB2">
            <w:pPr>
              <w:pStyle w:val="TableContents"/>
              <w:spacing w:before="120" w:after="120"/>
              <w:rPr>
                <w:rFonts w:ascii="Liberation Sans" w:hAnsi="Liberation Sans"/>
                <w:sz w:val="20"/>
                <w:szCs w:val="20"/>
              </w:rPr>
            </w:pPr>
          </w:p>
          <w:p w14:paraId="010BFF76" w14:textId="77777777" w:rsidR="00BB39EE" w:rsidRPr="001B0732" w:rsidRDefault="00BB39EE" w:rsidP="00F64EB2">
            <w:pPr>
              <w:pStyle w:val="TableContents"/>
              <w:spacing w:before="120" w:after="120"/>
              <w:rPr>
                <w:rFonts w:ascii="Arial" w:hAnsi="Arial" w:cs="Arial"/>
                <w:sz w:val="20"/>
                <w:szCs w:val="20"/>
              </w:rPr>
            </w:pPr>
          </w:p>
        </w:tc>
      </w:tr>
      <w:tr w:rsidR="00BB39EE" w:rsidRPr="000A0C99" w14:paraId="3A60C3D9" w14:textId="77777777" w:rsidTr="00BB39EE">
        <w:tc>
          <w:tcPr>
            <w:tcW w:w="704" w:type="dxa"/>
            <w:tcBorders>
              <w:left w:val="single" w:sz="2" w:space="0" w:color="000000"/>
            </w:tcBorders>
            <w:shd w:val="clear" w:color="auto" w:fill="auto"/>
          </w:tcPr>
          <w:p w14:paraId="676646BE" w14:textId="77777777" w:rsidR="00BB39EE" w:rsidRPr="000A0C99" w:rsidRDefault="00BB39EE" w:rsidP="00BB39EE">
            <w:pPr>
              <w:spacing w:before="120" w:after="120"/>
              <w:rPr>
                <w:sz w:val="20"/>
                <w:szCs w:val="20"/>
              </w:rPr>
            </w:pPr>
            <w:r w:rsidRPr="000A0C99">
              <w:rPr>
                <w:sz w:val="20"/>
                <w:szCs w:val="20"/>
              </w:rPr>
              <w:lastRenderedPageBreak/>
              <w:fldChar w:fldCharType="begin"/>
            </w:r>
            <w:r w:rsidRPr="000A0C99">
              <w:rPr>
                <w:sz w:val="20"/>
                <w:szCs w:val="20"/>
              </w:rPr>
              <w:instrText xml:space="preserve"> LISTNUM  \l 3 </w:instrText>
            </w:r>
            <w:r w:rsidRPr="000A0C99">
              <w:rPr>
                <w:sz w:val="20"/>
                <w:szCs w:val="20"/>
              </w:rPr>
              <w:fldChar w:fldCharType="end">
                <w:numberingChange w:id="299" w:author="Loeffler, Chad" w:date="2020-01-29T13:37:00Z" w:original="14.7.2"/>
              </w:fldChar>
            </w:r>
          </w:p>
        </w:tc>
        <w:tc>
          <w:tcPr>
            <w:tcW w:w="4773" w:type="dxa"/>
            <w:tcBorders>
              <w:left w:val="single" w:sz="2" w:space="0" w:color="000000"/>
            </w:tcBorders>
            <w:shd w:val="clear" w:color="auto" w:fill="auto"/>
          </w:tcPr>
          <w:p w14:paraId="59B4D05F" w14:textId="77777777" w:rsidR="00BB39EE" w:rsidRDefault="00BB39EE" w:rsidP="00BB39EE">
            <w:pPr>
              <w:pStyle w:val="TableContents"/>
              <w:spacing w:before="120" w:after="120"/>
              <w:rPr>
                <w:rFonts w:ascii="Arial" w:hAnsi="Arial" w:cs="Arial"/>
                <w:sz w:val="20"/>
                <w:szCs w:val="20"/>
              </w:rPr>
            </w:pPr>
          </w:p>
          <w:p w14:paraId="08AAB531" w14:textId="77777777" w:rsidR="00BB39EE" w:rsidRDefault="00BB39EE" w:rsidP="00BB39EE">
            <w:pPr>
              <w:pStyle w:val="TableContents"/>
              <w:spacing w:before="120" w:after="120"/>
              <w:rPr>
                <w:rFonts w:ascii="Arial" w:hAnsi="Arial" w:cs="Arial"/>
                <w:sz w:val="20"/>
                <w:szCs w:val="20"/>
              </w:rPr>
            </w:pPr>
          </w:p>
          <w:p w14:paraId="17F5C2C3" w14:textId="77777777" w:rsidR="00BB39EE" w:rsidRDefault="00BB39EE" w:rsidP="00BB39EE">
            <w:pPr>
              <w:pStyle w:val="TableContents"/>
              <w:spacing w:before="120" w:after="120"/>
              <w:rPr>
                <w:rFonts w:ascii="Liberation Sans" w:hAnsi="Liberation Sans"/>
                <w:sz w:val="20"/>
                <w:szCs w:val="20"/>
              </w:rPr>
            </w:pPr>
          </w:p>
          <w:p w14:paraId="4A3D81E4" w14:textId="77777777" w:rsidR="00BB39EE" w:rsidRDefault="00BB39EE" w:rsidP="00BB39EE">
            <w:pPr>
              <w:pStyle w:val="TableContents"/>
              <w:spacing w:before="120" w:after="120"/>
              <w:rPr>
                <w:rFonts w:ascii="Liberation Sans" w:hAnsi="Liberation Sans"/>
                <w:sz w:val="20"/>
                <w:szCs w:val="20"/>
              </w:rPr>
            </w:pPr>
          </w:p>
          <w:p w14:paraId="34ACD38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Abort Sequencer activity</w:t>
            </w:r>
          </w:p>
          <w:p w14:paraId="653AE73C" w14:textId="77777777" w:rsidR="00BB39EE" w:rsidRDefault="00BB39EE" w:rsidP="00BB39EE">
            <w:pPr>
              <w:pStyle w:val="TableContents"/>
              <w:spacing w:before="120" w:after="120"/>
              <w:rPr>
                <w:rFonts w:ascii="Arial" w:hAnsi="Arial" w:cs="Arial"/>
                <w:sz w:val="20"/>
                <w:szCs w:val="20"/>
              </w:rPr>
            </w:pPr>
          </w:p>
          <w:p w14:paraId="1FC5CDCD" w14:textId="77777777" w:rsidR="00BB39EE" w:rsidRDefault="00BB39EE" w:rsidP="00BB39EE">
            <w:pPr>
              <w:pStyle w:val="TableContents"/>
              <w:spacing w:before="120" w:after="120"/>
              <w:rPr>
                <w:rFonts w:ascii="Arial" w:hAnsi="Arial" w:cs="Arial"/>
                <w:sz w:val="20"/>
                <w:szCs w:val="20"/>
              </w:rPr>
            </w:pPr>
          </w:p>
          <w:p w14:paraId="0275059F" w14:textId="77777777" w:rsidR="00BB39EE" w:rsidRDefault="00BB39EE" w:rsidP="00BB39EE">
            <w:pPr>
              <w:pStyle w:val="TableContents"/>
              <w:spacing w:before="120" w:after="120"/>
              <w:rPr>
                <w:rFonts w:ascii="Arial" w:hAnsi="Arial" w:cs="Arial"/>
                <w:sz w:val="20"/>
                <w:szCs w:val="20"/>
              </w:rPr>
            </w:pPr>
          </w:p>
          <w:p w14:paraId="5E65579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lastRenderedPageBreak/>
              <w:t>Set HV to 1000V</w:t>
            </w:r>
          </w:p>
          <w:p w14:paraId="70DD0EFF" w14:textId="77777777" w:rsidR="00BB39EE" w:rsidRDefault="00BB39EE" w:rsidP="00BB39EE">
            <w:pPr>
              <w:pStyle w:val="TableContents"/>
              <w:spacing w:before="120" w:after="120"/>
              <w:rPr>
                <w:rFonts w:ascii="Arial" w:hAnsi="Arial" w:cs="Arial"/>
                <w:sz w:val="20"/>
                <w:szCs w:val="20"/>
              </w:rPr>
            </w:pPr>
          </w:p>
          <w:p w14:paraId="6B953BC1" w14:textId="77777777" w:rsidR="00BB39EE" w:rsidRDefault="00BB39EE" w:rsidP="00BB39EE">
            <w:pPr>
              <w:pStyle w:val="TableContents"/>
              <w:spacing w:before="120" w:after="120"/>
              <w:rPr>
                <w:rFonts w:ascii="Arial" w:hAnsi="Arial" w:cs="Arial"/>
                <w:sz w:val="20"/>
                <w:szCs w:val="20"/>
              </w:rPr>
            </w:pPr>
          </w:p>
          <w:p w14:paraId="57224356" w14:textId="77777777" w:rsidR="00BB39EE" w:rsidRDefault="00BB39EE" w:rsidP="00BB39EE">
            <w:pPr>
              <w:pStyle w:val="TableContents"/>
              <w:spacing w:before="120" w:after="120"/>
              <w:rPr>
                <w:rFonts w:ascii="Arial" w:hAnsi="Arial" w:cs="Arial"/>
                <w:sz w:val="20"/>
                <w:szCs w:val="20"/>
              </w:rPr>
            </w:pPr>
          </w:p>
          <w:p w14:paraId="587E2D8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Enable the Monitoring parameters</w:t>
            </w:r>
          </w:p>
          <w:p w14:paraId="7BA68F54" w14:textId="77777777" w:rsidR="00BB39EE" w:rsidRDefault="00BB39EE" w:rsidP="00BB39EE">
            <w:pPr>
              <w:pStyle w:val="TableContents"/>
              <w:spacing w:before="120" w:after="120"/>
              <w:rPr>
                <w:rFonts w:ascii="Arial" w:hAnsi="Arial" w:cs="Arial"/>
                <w:sz w:val="20"/>
                <w:szCs w:val="20"/>
              </w:rPr>
            </w:pPr>
          </w:p>
          <w:p w14:paraId="3FD57530" w14:textId="77777777" w:rsidR="00BB39EE" w:rsidRDefault="00BB39EE" w:rsidP="00BB39EE">
            <w:pPr>
              <w:pStyle w:val="TableContents"/>
              <w:spacing w:before="120" w:after="120"/>
              <w:rPr>
                <w:rFonts w:ascii="Arial" w:hAnsi="Arial" w:cs="Arial"/>
                <w:sz w:val="20"/>
                <w:szCs w:val="20"/>
              </w:rPr>
            </w:pPr>
          </w:p>
          <w:p w14:paraId="7AFD8D06" w14:textId="77777777" w:rsidR="00BB39EE" w:rsidRDefault="00BB39EE" w:rsidP="00BB39EE">
            <w:pPr>
              <w:pStyle w:val="TableContents"/>
              <w:spacing w:before="120" w:after="120"/>
              <w:rPr>
                <w:rFonts w:ascii="Arial" w:hAnsi="Arial" w:cs="Arial"/>
                <w:sz w:val="20"/>
                <w:szCs w:val="20"/>
              </w:rPr>
            </w:pPr>
          </w:p>
          <w:p w14:paraId="6C18102B" w14:textId="77777777" w:rsidR="00BB39EE" w:rsidRDefault="00BB39EE" w:rsidP="00BB39EE">
            <w:pPr>
              <w:pStyle w:val="TableContents"/>
              <w:spacing w:before="120" w:after="120"/>
              <w:rPr>
                <w:rFonts w:ascii="Arial" w:hAnsi="Arial" w:cs="Arial"/>
                <w:sz w:val="20"/>
                <w:szCs w:val="20"/>
              </w:rPr>
            </w:pPr>
          </w:p>
          <w:p w14:paraId="72313E86" w14:textId="77777777" w:rsidR="00BB39EE" w:rsidRDefault="00BB39EE" w:rsidP="00BB39EE">
            <w:pPr>
              <w:pStyle w:val="TableContents"/>
              <w:spacing w:before="120" w:after="120"/>
              <w:rPr>
                <w:rFonts w:ascii="Arial" w:hAnsi="Arial" w:cs="Arial"/>
                <w:sz w:val="20"/>
                <w:szCs w:val="20"/>
              </w:rPr>
            </w:pPr>
          </w:p>
          <w:p w14:paraId="66389316" w14:textId="77777777" w:rsidR="00BB39EE" w:rsidRDefault="00BB39EE" w:rsidP="00BB39EE">
            <w:pPr>
              <w:pStyle w:val="TableContents"/>
              <w:spacing w:before="120" w:after="120"/>
              <w:rPr>
                <w:rFonts w:ascii="Arial" w:hAnsi="Arial" w:cs="Arial"/>
                <w:sz w:val="20"/>
                <w:szCs w:val="20"/>
              </w:rPr>
            </w:pPr>
          </w:p>
          <w:p w14:paraId="236FAF4D" w14:textId="77777777" w:rsidR="00BB39EE" w:rsidRDefault="00BB39EE" w:rsidP="00BB39EE">
            <w:pPr>
              <w:pStyle w:val="TableContents"/>
              <w:spacing w:before="120" w:after="120"/>
              <w:rPr>
                <w:rFonts w:ascii="Arial" w:hAnsi="Arial" w:cs="Arial"/>
                <w:sz w:val="20"/>
                <w:szCs w:val="20"/>
              </w:rPr>
            </w:pPr>
          </w:p>
          <w:p w14:paraId="0EA4DD90" w14:textId="77777777" w:rsidR="00BB39EE" w:rsidRDefault="00BB39EE" w:rsidP="00BB39EE">
            <w:pPr>
              <w:pStyle w:val="TableContents"/>
              <w:spacing w:before="120" w:after="120"/>
              <w:rPr>
                <w:rFonts w:ascii="Arial" w:hAnsi="Arial" w:cs="Arial"/>
                <w:sz w:val="20"/>
                <w:szCs w:val="20"/>
              </w:rPr>
            </w:pPr>
          </w:p>
          <w:p w14:paraId="65D4A6D1" w14:textId="77777777" w:rsidR="00BB39EE" w:rsidRDefault="00BB39EE" w:rsidP="00BB39EE">
            <w:pPr>
              <w:pStyle w:val="TableContents"/>
              <w:spacing w:before="120" w:after="120"/>
              <w:rPr>
                <w:rFonts w:ascii="Arial" w:hAnsi="Arial" w:cs="Arial"/>
                <w:sz w:val="20"/>
                <w:szCs w:val="20"/>
              </w:rPr>
            </w:pPr>
          </w:p>
          <w:p w14:paraId="2A108109" w14:textId="77777777" w:rsidR="00BB39EE" w:rsidRDefault="00BB39EE" w:rsidP="00BB39EE">
            <w:pPr>
              <w:pStyle w:val="TableContents"/>
              <w:spacing w:before="120" w:after="120"/>
              <w:rPr>
                <w:rFonts w:ascii="Arial" w:hAnsi="Arial" w:cs="Arial"/>
                <w:sz w:val="20"/>
                <w:szCs w:val="20"/>
              </w:rPr>
            </w:pPr>
          </w:p>
          <w:p w14:paraId="5632F954" w14:textId="77777777" w:rsidR="00BB39EE" w:rsidRDefault="00BB39EE" w:rsidP="00BB39EE">
            <w:pPr>
              <w:pStyle w:val="TableContents"/>
              <w:spacing w:before="120" w:after="120"/>
              <w:rPr>
                <w:rFonts w:ascii="Arial" w:hAnsi="Arial" w:cs="Arial"/>
                <w:sz w:val="20"/>
                <w:szCs w:val="20"/>
              </w:rPr>
            </w:pPr>
          </w:p>
          <w:p w14:paraId="7C93FB28" w14:textId="77777777" w:rsidR="00BB39EE" w:rsidRDefault="00BB39EE" w:rsidP="00BB39EE">
            <w:pPr>
              <w:pStyle w:val="TableContents"/>
              <w:spacing w:before="120" w:after="120"/>
              <w:rPr>
                <w:rFonts w:ascii="Arial" w:hAnsi="Arial" w:cs="Arial"/>
                <w:sz w:val="20"/>
                <w:szCs w:val="20"/>
              </w:rPr>
            </w:pPr>
          </w:p>
          <w:p w14:paraId="54172019" w14:textId="77777777" w:rsidR="00BB39EE" w:rsidRDefault="00BB39EE" w:rsidP="00BB39EE">
            <w:pPr>
              <w:pStyle w:val="TableContents"/>
              <w:spacing w:before="120" w:after="120"/>
              <w:rPr>
                <w:rFonts w:ascii="Arial" w:hAnsi="Arial" w:cs="Arial"/>
                <w:sz w:val="20"/>
                <w:szCs w:val="20"/>
              </w:rPr>
            </w:pPr>
          </w:p>
          <w:p w14:paraId="16372E95" w14:textId="77777777" w:rsidR="00BB39EE" w:rsidRDefault="00BB39EE" w:rsidP="00BB39EE">
            <w:pPr>
              <w:pStyle w:val="TableContents"/>
              <w:spacing w:before="120" w:after="120"/>
              <w:rPr>
                <w:rFonts w:ascii="Arial" w:hAnsi="Arial" w:cs="Arial"/>
                <w:sz w:val="20"/>
                <w:szCs w:val="20"/>
              </w:rPr>
            </w:pPr>
          </w:p>
          <w:p w14:paraId="5E02D940" w14:textId="77777777" w:rsidR="00BB39EE" w:rsidRDefault="00BB39EE" w:rsidP="00BB39EE">
            <w:pPr>
              <w:pStyle w:val="TableContents"/>
              <w:spacing w:before="120" w:after="120"/>
              <w:rPr>
                <w:rFonts w:ascii="Arial" w:hAnsi="Arial" w:cs="Arial"/>
                <w:sz w:val="20"/>
                <w:szCs w:val="20"/>
              </w:rPr>
            </w:pPr>
          </w:p>
          <w:p w14:paraId="2E556543" w14:textId="77777777" w:rsidR="00BB39EE" w:rsidRDefault="00BB39EE" w:rsidP="00BB39EE">
            <w:pPr>
              <w:pStyle w:val="TableContents"/>
              <w:spacing w:before="120" w:after="120"/>
              <w:rPr>
                <w:rFonts w:ascii="Arial" w:hAnsi="Arial" w:cs="Arial"/>
                <w:sz w:val="20"/>
                <w:szCs w:val="20"/>
              </w:rPr>
            </w:pPr>
          </w:p>
          <w:p w14:paraId="1D1A7C3B" w14:textId="77777777" w:rsidR="00BB39EE" w:rsidRDefault="00BB39EE" w:rsidP="00BB39EE">
            <w:pPr>
              <w:pStyle w:val="TableContents"/>
              <w:spacing w:before="120" w:after="120"/>
              <w:rPr>
                <w:rFonts w:ascii="Arial" w:hAnsi="Arial" w:cs="Arial"/>
                <w:sz w:val="20"/>
                <w:szCs w:val="20"/>
              </w:rPr>
            </w:pPr>
          </w:p>
          <w:p w14:paraId="1C1CA273" w14:textId="77777777" w:rsidR="00BB39EE" w:rsidRDefault="00BB39EE" w:rsidP="00BB39EE">
            <w:pPr>
              <w:pStyle w:val="TableContents"/>
              <w:spacing w:before="120" w:after="120"/>
              <w:rPr>
                <w:rFonts w:ascii="Arial" w:hAnsi="Arial" w:cs="Arial"/>
                <w:sz w:val="20"/>
                <w:szCs w:val="20"/>
              </w:rPr>
            </w:pPr>
          </w:p>
          <w:p w14:paraId="1190E667" w14:textId="77777777" w:rsidR="00BB39EE" w:rsidRDefault="00BB39EE" w:rsidP="00BB39EE">
            <w:pPr>
              <w:pStyle w:val="TableContents"/>
              <w:spacing w:before="120" w:after="120"/>
              <w:rPr>
                <w:rFonts w:ascii="Arial" w:hAnsi="Arial" w:cs="Arial"/>
                <w:sz w:val="20"/>
                <w:szCs w:val="20"/>
              </w:rPr>
            </w:pPr>
          </w:p>
          <w:p w14:paraId="7EE3C1F9" w14:textId="77777777" w:rsidR="00BB39EE" w:rsidRDefault="00BB39EE" w:rsidP="00BB39EE">
            <w:pPr>
              <w:pStyle w:val="TableContents"/>
              <w:spacing w:before="120" w:after="120"/>
              <w:rPr>
                <w:rFonts w:ascii="Arial" w:hAnsi="Arial" w:cs="Arial"/>
                <w:sz w:val="20"/>
                <w:szCs w:val="20"/>
              </w:rPr>
            </w:pPr>
          </w:p>
          <w:p w14:paraId="02957562" w14:textId="77777777" w:rsidR="00BB39EE" w:rsidRDefault="00BB39EE" w:rsidP="00BB39EE">
            <w:pPr>
              <w:pStyle w:val="TableContents"/>
              <w:spacing w:before="120" w:after="120"/>
              <w:rPr>
                <w:rFonts w:ascii="Arial" w:hAnsi="Arial" w:cs="Arial"/>
                <w:sz w:val="20"/>
                <w:szCs w:val="20"/>
              </w:rPr>
            </w:pPr>
          </w:p>
          <w:p w14:paraId="3AC4D0E5" w14:textId="77777777" w:rsidR="00BB39EE" w:rsidRDefault="00BB39EE" w:rsidP="00BB39EE">
            <w:pPr>
              <w:pStyle w:val="TableContents"/>
              <w:spacing w:before="120" w:after="120"/>
              <w:rPr>
                <w:rFonts w:ascii="Arial" w:hAnsi="Arial" w:cs="Arial"/>
                <w:sz w:val="20"/>
                <w:szCs w:val="20"/>
              </w:rPr>
            </w:pPr>
          </w:p>
          <w:p w14:paraId="2B8EC60C" w14:textId="77777777" w:rsidR="00BB39EE" w:rsidRDefault="00BB39EE" w:rsidP="00BB39EE">
            <w:pPr>
              <w:pStyle w:val="TableContents"/>
              <w:spacing w:before="120" w:after="120"/>
              <w:rPr>
                <w:rFonts w:ascii="Arial" w:hAnsi="Arial" w:cs="Arial"/>
                <w:sz w:val="20"/>
                <w:szCs w:val="20"/>
              </w:rPr>
            </w:pPr>
          </w:p>
          <w:p w14:paraId="1F509793" w14:textId="77777777" w:rsidR="00BB39EE" w:rsidRDefault="00BB39EE" w:rsidP="00BB39EE">
            <w:pPr>
              <w:pStyle w:val="TableContents"/>
              <w:spacing w:before="120" w:after="120"/>
              <w:rPr>
                <w:rFonts w:ascii="Arial" w:hAnsi="Arial" w:cs="Arial"/>
                <w:sz w:val="20"/>
                <w:szCs w:val="20"/>
              </w:rPr>
            </w:pPr>
          </w:p>
          <w:p w14:paraId="71D39460" w14:textId="77777777" w:rsidR="00BB39EE" w:rsidRDefault="00BB39EE" w:rsidP="00BB39EE">
            <w:pPr>
              <w:pStyle w:val="TableContents"/>
              <w:spacing w:before="120" w:after="120"/>
              <w:rPr>
                <w:rFonts w:ascii="Arial" w:hAnsi="Arial" w:cs="Arial"/>
                <w:sz w:val="20"/>
                <w:szCs w:val="20"/>
              </w:rPr>
            </w:pPr>
          </w:p>
          <w:p w14:paraId="5CF02CFF" w14:textId="77777777" w:rsidR="00BB39EE" w:rsidRDefault="00BB39EE" w:rsidP="00BB39EE">
            <w:pPr>
              <w:pStyle w:val="TableContents"/>
              <w:spacing w:before="120" w:after="120"/>
              <w:rPr>
                <w:rFonts w:ascii="Arial" w:hAnsi="Arial" w:cs="Arial"/>
                <w:sz w:val="20"/>
                <w:szCs w:val="20"/>
              </w:rPr>
            </w:pPr>
          </w:p>
          <w:p w14:paraId="04FB11E0" w14:textId="77777777" w:rsidR="00BB39EE" w:rsidRDefault="00BB39EE" w:rsidP="00BB39EE">
            <w:pPr>
              <w:pStyle w:val="TableContents"/>
              <w:spacing w:before="120" w:after="120"/>
              <w:rPr>
                <w:rFonts w:ascii="Arial" w:hAnsi="Arial" w:cs="Arial"/>
                <w:sz w:val="20"/>
                <w:szCs w:val="20"/>
              </w:rPr>
            </w:pPr>
          </w:p>
          <w:p w14:paraId="2EE96CAF" w14:textId="77777777" w:rsidR="00BB39EE" w:rsidRDefault="00BB39EE" w:rsidP="00BB39EE">
            <w:pPr>
              <w:pStyle w:val="TableContents"/>
              <w:spacing w:before="120" w:after="120"/>
              <w:rPr>
                <w:rFonts w:ascii="Arial" w:hAnsi="Arial" w:cs="Arial"/>
                <w:sz w:val="20"/>
                <w:szCs w:val="20"/>
              </w:rPr>
            </w:pPr>
          </w:p>
          <w:p w14:paraId="4BFB32CA"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Turn PAS Preamps Off</w:t>
            </w:r>
          </w:p>
          <w:p w14:paraId="7ED85894"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4CCB26DE" w14:textId="77777777" w:rsidR="00BB39EE" w:rsidRPr="00ED4F3A" w:rsidRDefault="00BB39EE" w:rsidP="00BB39EE">
            <w:pPr>
              <w:spacing w:before="120" w:after="120"/>
              <w:rPr>
                <w:rFonts w:cs="Arial"/>
                <w:b/>
                <w:color w:val="000000"/>
                <w:sz w:val="20"/>
                <w:szCs w:val="20"/>
              </w:rPr>
            </w:pPr>
            <w:r>
              <w:rPr>
                <w:rFonts w:cs="Arial"/>
                <w:b/>
                <w:color w:val="000000"/>
                <w:sz w:val="20"/>
                <w:szCs w:val="20"/>
              </w:rPr>
              <w:lastRenderedPageBreak/>
              <w:t>PDOR_SSWA_</w:t>
            </w:r>
            <w:r w:rsidRPr="00ED4F3A">
              <w:rPr>
                <w:rFonts w:cs="Arial"/>
                <w:b/>
                <w:color w:val="000000"/>
                <w:sz w:val="20"/>
                <w:szCs w:val="20"/>
              </w:rPr>
              <w:t>PAS_</w:t>
            </w:r>
            <w:r>
              <w:rPr>
                <w:rFonts w:cs="Arial"/>
                <w:b/>
                <w:color w:val="000000"/>
                <w:sz w:val="20"/>
                <w:szCs w:val="20"/>
              </w:rPr>
              <w:t>Comm_Post_Det1_</w:t>
            </w:r>
            <w:r w:rsidRPr="00ED4F3A">
              <w:rPr>
                <w:rFonts w:cs="Arial"/>
                <w:b/>
                <w:color w:val="000000"/>
                <w:sz w:val="20"/>
                <w:szCs w:val="20"/>
              </w:rPr>
              <w:t>00001.SOL</w:t>
            </w:r>
          </w:p>
          <w:p w14:paraId="289EEB4A" w14:textId="77777777" w:rsidR="00BB39EE" w:rsidRDefault="00BB39EE" w:rsidP="00BB39EE">
            <w:pPr>
              <w:pStyle w:val="Default"/>
              <w:spacing w:before="120" w:after="120"/>
              <w:rPr>
                <w:rFonts w:ascii="Arial" w:hAnsi="Arial" w:cs="Arial"/>
                <w:sz w:val="20"/>
              </w:rPr>
            </w:pPr>
          </w:p>
          <w:p w14:paraId="73B54B2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0D10E5C5" w14:textId="77777777" w:rsidR="00BB39EE" w:rsidRDefault="00BB39EE" w:rsidP="00BB39EE">
            <w:pPr>
              <w:pStyle w:val="TableContents"/>
              <w:spacing w:before="120" w:after="120"/>
              <w:rPr>
                <w:rFonts w:ascii="Liberation Sans" w:hAnsi="Liberation Sans"/>
                <w:sz w:val="20"/>
                <w:szCs w:val="20"/>
              </w:rPr>
            </w:pPr>
          </w:p>
          <w:p w14:paraId="5C4B7EDF" w14:textId="77777777" w:rsidR="00BB39EE" w:rsidRPr="00D85C86"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4F15B7" w14:textId="77777777" w:rsidR="00BB39EE" w:rsidRDefault="00BB39EE" w:rsidP="00BB39EE">
            <w:pPr>
              <w:pStyle w:val="TableContents"/>
              <w:spacing w:before="120" w:after="120"/>
              <w:rPr>
                <w:rFonts w:ascii="Arial" w:hAnsi="Arial" w:cs="Arial"/>
                <w:sz w:val="20"/>
                <w:szCs w:val="20"/>
              </w:rPr>
            </w:pPr>
          </w:p>
          <w:p w14:paraId="1000EC1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E6EFE30" w14:textId="77777777" w:rsidR="00BB39EE" w:rsidRDefault="00BB39EE" w:rsidP="00BB39EE">
            <w:pPr>
              <w:pStyle w:val="TableContents"/>
              <w:spacing w:before="120" w:after="120"/>
              <w:rPr>
                <w:rFonts w:ascii="Arial" w:hAnsi="Arial" w:cs="Arial"/>
                <w:sz w:val="20"/>
                <w:szCs w:val="20"/>
              </w:rPr>
            </w:pPr>
          </w:p>
          <w:p w14:paraId="531A2F4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lastRenderedPageBreak/>
              <w:t xml:space="preserve">ZIA58868, PIA60344 = 0x00000333 </w:t>
            </w:r>
          </w:p>
          <w:p w14:paraId="2E93DD2E" w14:textId="77777777" w:rsidR="00BB39EE" w:rsidRDefault="00BB39EE" w:rsidP="00BB39EE">
            <w:pPr>
              <w:pStyle w:val="TableContents"/>
              <w:spacing w:before="120" w:after="120"/>
              <w:rPr>
                <w:rFonts w:ascii="Arial" w:hAnsi="Arial" w:cs="Arial"/>
                <w:sz w:val="20"/>
                <w:szCs w:val="20"/>
              </w:rPr>
            </w:pPr>
          </w:p>
          <w:p w14:paraId="7998FE4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5F0DED" w14:textId="77777777" w:rsidR="00BB39EE" w:rsidRDefault="00BB39EE" w:rsidP="00BB39EE">
            <w:pPr>
              <w:pStyle w:val="TableContents"/>
              <w:spacing w:before="120" w:after="120"/>
              <w:rPr>
                <w:rFonts w:ascii="Arial" w:hAnsi="Arial" w:cs="Arial"/>
                <w:sz w:val="20"/>
                <w:szCs w:val="20"/>
              </w:rPr>
            </w:pPr>
          </w:p>
          <w:p w14:paraId="42A6494A" w14:textId="77777777" w:rsidR="00BB39EE" w:rsidRDefault="00BB39EE" w:rsidP="00BB39EE">
            <w:pPr>
              <w:pStyle w:val="TableContents"/>
              <w:spacing w:before="120" w:after="120"/>
              <w:rPr>
                <w:sz w:val="20"/>
                <w:szCs w:val="20"/>
              </w:rPr>
            </w:pPr>
            <w:r>
              <w:rPr>
                <w:rFonts w:ascii="Liberation Sans" w:hAnsi="Liberation Sans"/>
                <w:sz w:val="20"/>
                <w:szCs w:val="20"/>
              </w:rPr>
              <w:t>ZIA58063, PIA60452 = 27</w:t>
            </w:r>
          </w:p>
          <w:p w14:paraId="00567008" w14:textId="77777777" w:rsidR="00BB39EE" w:rsidRPr="00466AB6" w:rsidRDefault="00BB39EE" w:rsidP="00BB39EE">
            <w:pPr>
              <w:pStyle w:val="TableContents"/>
              <w:spacing w:before="120" w:after="120"/>
              <w:rPr>
                <w:sz w:val="20"/>
                <w:szCs w:val="20"/>
              </w:rPr>
            </w:pPr>
            <w:r>
              <w:rPr>
                <w:rFonts w:ascii="Liberation Sans" w:hAnsi="Liberation Sans"/>
                <w:sz w:val="20"/>
                <w:szCs w:val="20"/>
              </w:rPr>
              <w:t xml:space="preserve">                  PIA60449 = V_MON_C_MI </w:t>
            </w:r>
          </w:p>
          <w:p w14:paraId="0F1495B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V_MON_L_MI</w:t>
            </w:r>
          </w:p>
          <w:p w14:paraId="23C02071"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I_MON_C_MI</w:t>
            </w:r>
          </w:p>
          <w:p w14:paraId="1CA94F2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I_MON_L_MI</w:t>
            </w:r>
          </w:p>
          <w:p w14:paraId="264F18E9"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T_MON_C_MI</w:t>
            </w:r>
          </w:p>
          <w:p w14:paraId="437B78E3"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T_MON_L_MI</w:t>
            </w:r>
          </w:p>
          <w:p w14:paraId="72D978E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P24_VCEMOUT_MI</w:t>
            </w:r>
          </w:p>
          <w:p w14:paraId="1C00FB7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P5_VCEMOUT_MI</w:t>
            </w:r>
          </w:p>
          <w:p w14:paraId="6CBC805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P12_VHTOUT_MI</w:t>
            </w:r>
          </w:p>
          <w:p w14:paraId="16955218"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M12_VHTOUT_MI</w:t>
            </w:r>
          </w:p>
          <w:p w14:paraId="797B222E"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P3V_3_FPGA_OMI</w:t>
            </w:r>
          </w:p>
          <w:p w14:paraId="03DB392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P1V_5_FPGA_OMI</w:t>
            </w:r>
          </w:p>
          <w:p w14:paraId="0C2C12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TEMP_DCDC_MI</w:t>
            </w:r>
          </w:p>
          <w:p w14:paraId="11D99AC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TEMP_FPGA_MI</w:t>
            </w:r>
          </w:p>
          <w:p w14:paraId="6412FA5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HK_IP24V_CEMMI</w:t>
            </w:r>
          </w:p>
          <w:p w14:paraId="471AAAB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HK_IP5V_CEMMI</w:t>
            </w:r>
          </w:p>
          <w:p w14:paraId="65149A94" w14:textId="77777777" w:rsidR="00BB39EE" w:rsidRDefault="00BB39EE" w:rsidP="00BB39EE">
            <w:pPr>
              <w:pStyle w:val="TableContents"/>
              <w:spacing w:before="120" w:after="120"/>
              <w:rPr>
                <w:sz w:val="20"/>
                <w:szCs w:val="20"/>
              </w:rPr>
            </w:pPr>
            <w:r>
              <w:rPr>
                <w:rFonts w:ascii="Liberation Sans" w:hAnsi="Liberation Sans"/>
                <w:sz w:val="20"/>
                <w:szCs w:val="20"/>
              </w:rPr>
              <w:lastRenderedPageBreak/>
              <w:t xml:space="preserve">                   PIA60449 = HK_IP12V_HTMI</w:t>
            </w:r>
          </w:p>
          <w:p w14:paraId="627B070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HK_IM12V_HTMI</w:t>
            </w:r>
          </w:p>
          <w:p w14:paraId="24C909D5"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HK_I3V3_FPGAMI</w:t>
            </w:r>
          </w:p>
          <w:p w14:paraId="4F8B010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2B247E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C7E0A4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HK_MHV_POSMI</w:t>
            </w:r>
          </w:p>
          <w:p w14:paraId="7A5DA5C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HK_MHV_NEGMI</w:t>
            </w:r>
          </w:p>
          <w:p w14:paraId="75ACB407"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TEMP_HVPS_MI</w:t>
            </w:r>
          </w:p>
          <w:p w14:paraId="7D83655A"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HK_IP28V_PRSCI</w:t>
            </w:r>
          </w:p>
          <w:p w14:paraId="34D434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PASSPWHB_MI</w:t>
            </w:r>
          </w:p>
          <w:p w14:paraId="4BFA1667"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43A5245" w14:textId="77777777" w:rsidR="00BB39EE" w:rsidRDefault="00BB39EE" w:rsidP="00BB39EE">
            <w:pPr>
              <w:pStyle w:val="TableContents"/>
              <w:spacing w:before="120" w:after="120"/>
              <w:rPr>
                <w:rFonts w:ascii="Liberation Sans" w:hAnsi="Liberation Sans"/>
                <w:sz w:val="20"/>
                <w:szCs w:val="20"/>
              </w:rPr>
            </w:pPr>
          </w:p>
          <w:p w14:paraId="5C730DA3" w14:textId="77777777" w:rsidR="00BB39EE" w:rsidRDefault="00BB39EE" w:rsidP="00BB39EE">
            <w:pPr>
              <w:pStyle w:val="TableContents"/>
              <w:rPr>
                <w:rFonts w:ascii="Liberation Sans" w:hAnsi="Liberation Sans"/>
                <w:sz w:val="20"/>
                <w:szCs w:val="20"/>
              </w:rPr>
            </w:pPr>
            <w:r>
              <w:rPr>
                <w:rFonts w:ascii="Liberation Sans" w:hAnsi="Liberation Sans"/>
                <w:sz w:val="20"/>
                <w:szCs w:val="20"/>
              </w:rPr>
              <w:t>ZIA58862, PIA58062 =  OFF</w:t>
            </w:r>
          </w:p>
          <w:p w14:paraId="44DF079F" w14:textId="77777777" w:rsidR="00BB39EE" w:rsidRDefault="00BB39EE" w:rsidP="00BB39EE">
            <w:pPr>
              <w:spacing w:before="120" w:after="120"/>
              <w:rPr>
                <w:rFonts w:cs="Arial"/>
                <w:b/>
                <w:color w:val="000000"/>
                <w:sz w:val="20"/>
                <w:szCs w:val="20"/>
              </w:rPr>
            </w:pPr>
            <w:r>
              <w:rPr>
                <w:rFonts w:ascii="Liberation Sans" w:hAnsi="Liberation Sans"/>
                <w:sz w:val="20"/>
                <w:szCs w:val="20"/>
              </w:rPr>
              <w:t xml:space="preserve">                  PIA58063 =  OFF</w:t>
            </w:r>
          </w:p>
        </w:tc>
        <w:tc>
          <w:tcPr>
            <w:tcW w:w="4412" w:type="dxa"/>
            <w:tcBorders>
              <w:left w:val="single" w:sz="2" w:space="0" w:color="000000"/>
              <w:right w:val="single" w:sz="2" w:space="0" w:color="000000"/>
            </w:tcBorders>
            <w:shd w:val="clear" w:color="auto" w:fill="auto"/>
          </w:tcPr>
          <w:p w14:paraId="3B343DB2" w14:textId="77777777" w:rsidR="00BB39EE" w:rsidRDefault="00BB39EE" w:rsidP="00BB39EE">
            <w:pPr>
              <w:pStyle w:val="TableContents"/>
              <w:spacing w:before="120" w:after="120"/>
              <w:rPr>
                <w:rFonts w:ascii="Arial" w:hAnsi="Arial" w:cs="Arial"/>
                <w:sz w:val="20"/>
                <w:szCs w:val="20"/>
              </w:rPr>
            </w:pPr>
          </w:p>
          <w:p w14:paraId="5E2FB4D2" w14:textId="77777777" w:rsidR="00BB39EE" w:rsidRDefault="00BB39EE" w:rsidP="00BB39EE">
            <w:pPr>
              <w:pStyle w:val="TableContents"/>
              <w:spacing w:before="120" w:after="120"/>
              <w:rPr>
                <w:rFonts w:ascii="Arial" w:hAnsi="Arial" w:cs="Arial"/>
                <w:sz w:val="20"/>
                <w:szCs w:val="20"/>
              </w:rPr>
            </w:pPr>
          </w:p>
          <w:p w14:paraId="6738D05A"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099DF46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0BB5AF85" w14:textId="77777777" w:rsidR="00BB39EE" w:rsidRPr="00D85C86" w:rsidRDefault="00BB39EE" w:rsidP="00BB39EE">
            <w:pPr>
              <w:pStyle w:val="TableContents"/>
              <w:spacing w:before="120" w:after="120"/>
              <w:rPr>
                <w:rFonts w:ascii="Liberation Sans" w:hAnsi="Liberation Sans"/>
                <w:sz w:val="20"/>
                <w:szCs w:val="20"/>
              </w:rPr>
            </w:pPr>
          </w:p>
          <w:p w14:paraId="541B39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Get at least one HK packet to be sure that HV stepping is finished</w:t>
            </w:r>
          </w:p>
          <w:p w14:paraId="336EB9CA" w14:textId="77777777" w:rsidR="00BB39EE" w:rsidRDefault="00BB39EE" w:rsidP="00BB39EE">
            <w:pPr>
              <w:pStyle w:val="TableContents"/>
              <w:spacing w:before="120" w:after="120"/>
              <w:rPr>
                <w:rFonts w:ascii="Liberation Sans" w:hAnsi="Liberation Sans"/>
                <w:sz w:val="20"/>
                <w:szCs w:val="20"/>
              </w:rPr>
            </w:pPr>
          </w:p>
          <w:p w14:paraId="39DA46CF"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r>
              <w:rPr>
                <w:rFonts w:ascii="Liberation Sans" w:hAnsi="Liberation Sans"/>
                <w:sz w:val="20"/>
                <w:szCs w:val="20"/>
              </w:rPr>
              <w:lastRenderedPageBreak/>
              <w:t>HV</w:t>
            </w:r>
          </w:p>
          <w:p w14:paraId="05DB5788" w14:textId="77777777" w:rsidR="00BB39EE" w:rsidRDefault="00BB39EE" w:rsidP="00BB39EE">
            <w:pPr>
              <w:pStyle w:val="TableContents"/>
              <w:spacing w:before="120" w:after="120"/>
              <w:rPr>
                <w:rFonts w:ascii="Liberation Sans" w:hAnsi="Liberation Sans"/>
                <w:sz w:val="20"/>
                <w:szCs w:val="20"/>
              </w:rPr>
            </w:pPr>
          </w:p>
          <w:p w14:paraId="4AB9B833" w14:textId="77777777" w:rsidR="00BB39EE" w:rsidRDefault="00BB39EE" w:rsidP="00BB39EE">
            <w:pPr>
              <w:pStyle w:val="TableContents"/>
              <w:spacing w:before="120" w:after="120"/>
              <w:rPr>
                <w:rFonts w:ascii="Liberation Sans" w:hAnsi="Liberation Sans"/>
                <w:sz w:val="20"/>
                <w:szCs w:val="20"/>
              </w:rPr>
            </w:pPr>
          </w:p>
          <w:p w14:paraId="51DC546B" w14:textId="77777777" w:rsidR="00BB39EE" w:rsidRDefault="00BB39EE" w:rsidP="00BB39EE">
            <w:pPr>
              <w:pStyle w:val="TableContents"/>
              <w:spacing w:before="120" w:after="120"/>
              <w:rPr>
                <w:rFonts w:ascii="Liberation Sans" w:hAnsi="Liberation Sans"/>
                <w:sz w:val="20"/>
                <w:szCs w:val="20"/>
              </w:rPr>
            </w:pPr>
          </w:p>
          <w:p w14:paraId="0C9F6930" w14:textId="77777777" w:rsidR="00BB39EE" w:rsidRDefault="00BB39EE" w:rsidP="00BB39EE">
            <w:pPr>
              <w:pStyle w:val="TableContents"/>
              <w:spacing w:before="120" w:after="120"/>
              <w:rPr>
                <w:rFonts w:ascii="Liberation Sans" w:hAnsi="Liberation Sans"/>
                <w:sz w:val="20"/>
                <w:szCs w:val="20"/>
              </w:rPr>
            </w:pPr>
          </w:p>
          <w:p w14:paraId="5A930185" w14:textId="77777777" w:rsidR="00BB39EE" w:rsidRDefault="00BB39EE" w:rsidP="00BB39EE">
            <w:pPr>
              <w:pStyle w:val="TableContents"/>
              <w:spacing w:before="120" w:after="120"/>
              <w:rPr>
                <w:rFonts w:ascii="Liberation Sans" w:hAnsi="Liberation Sans"/>
                <w:sz w:val="20"/>
                <w:szCs w:val="20"/>
              </w:rPr>
            </w:pPr>
          </w:p>
          <w:p w14:paraId="54AE362A" w14:textId="77777777" w:rsidR="00BB39EE" w:rsidRDefault="00BB39EE" w:rsidP="00BB39EE">
            <w:pPr>
              <w:pStyle w:val="TableContents"/>
              <w:spacing w:before="120" w:after="120"/>
              <w:rPr>
                <w:rFonts w:ascii="Arial" w:hAnsi="Arial" w:cs="Arial"/>
                <w:sz w:val="20"/>
                <w:szCs w:val="20"/>
              </w:rPr>
            </w:pPr>
          </w:p>
        </w:tc>
      </w:tr>
    </w:tbl>
    <w:p w14:paraId="2D462676" w14:textId="77777777" w:rsidR="00BB39EE" w:rsidRDefault="00BB39EE" w:rsidP="00BB39EE"/>
    <w:p w14:paraId="773E5368" w14:textId="77777777" w:rsidR="00BB39EE" w:rsidRDefault="00BB39EE" w:rsidP="00BB39EE">
      <w:r w:rsidRPr="00CB0CFE">
        <w:t>After execution of this leave PAS ON until the next day commissioning activity</w:t>
      </w:r>
      <w:r>
        <w:t>.</w:t>
      </w:r>
    </w:p>
    <w:p w14:paraId="2D12B51E" w14:textId="77777777" w:rsidR="00BB39EE" w:rsidRDefault="00BB39EE" w:rsidP="00BB39EE">
      <w:pPr>
        <w:overflowPunct/>
        <w:autoSpaceDE/>
        <w:autoSpaceDN/>
        <w:adjustRightInd/>
        <w:textAlignment w:val="auto"/>
        <w:rPr>
          <w:b/>
        </w:rPr>
      </w:pPr>
      <w:r>
        <w:br w:type="page"/>
      </w:r>
    </w:p>
    <w:p w14:paraId="41BB0EF3" w14:textId="77777777" w:rsidR="00BB39EE" w:rsidRDefault="00BB39EE" w:rsidP="00BB39EE">
      <w:pPr>
        <w:pStyle w:val="Heading1"/>
      </w:pPr>
      <w:bookmarkStart w:id="300" w:name="_Toc441760077"/>
      <w:bookmarkStart w:id="301" w:name="_Toc441855203"/>
      <w:r>
        <w:lastRenderedPageBreak/>
        <w:t>SWA-4 (IA-4) Day 2</w:t>
      </w:r>
      <w:bookmarkEnd w:id="300"/>
      <w:bookmarkEnd w:id="301"/>
    </w:p>
    <w:p w14:paraId="40394BF5" w14:textId="77777777" w:rsidR="00BB39EE" w:rsidRDefault="00BB39EE" w:rsidP="00BB39EE"/>
    <w:p w14:paraId="7123BB03" w14:textId="77777777" w:rsidR="00BB39EE" w:rsidRDefault="00BB39EE" w:rsidP="00BB39EE">
      <w:pPr>
        <w:pStyle w:val="Heading2"/>
      </w:pPr>
      <w:bookmarkStart w:id="302" w:name="_Toc441760078"/>
      <w:bookmarkStart w:id="303" w:name="_Toc441855204"/>
      <w:r>
        <w:t>PAS Resume detector</w:t>
      </w:r>
      <w:bookmarkEnd w:id="302"/>
      <w:bookmarkEnd w:id="303"/>
    </w:p>
    <w:p w14:paraId="02CA4719" w14:textId="77777777" w:rsidR="00BB39EE" w:rsidRDefault="00BB39EE" w:rsidP="00BB39EE">
      <w:r>
        <w:t>Obtain the PAS HK packets from the previous night and analyse before proceeding.</w:t>
      </w:r>
    </w:p>
    <w:p w14:paraId="251637DD" w14:textId="77777777" w:rsidR="00BB39EE" w:rsidRPr="00CB0CFE" w:rsidRDefault="00BB39EE" w:rsidP="00BB39E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B39EE" w:rsidRPr="000A0C99" w14:paraId="248247C1" w14:textId="77777777" w:rsidTr="00BB39EE">
        <w:tc>
          <w:tcPr>
            <w:tcW w:w="851" w:type="dxa"/>
            <w:tcBorders>
              <w:left w:val="single" w:sz="2" w:space="0" w:color="000000"/>
            </w:tcBorders>
            <w:shd w:val="clear" w:color="auto" w:fill="auto"/>
          </w:tcPr>
          <w:p w14:paraId="6069F273" w14:textId="77777777" w:rsidR="00BB39EE" w:rsidRPr="000A0C99" w:rsidRDefault="00BB39EE" w:rsidP="00BB39EE">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5B871C76"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695BD04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025225D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07A2A4E8" w14:textId="77777777" w:rsidTr="00BB39EE">
        <w:tc>
          <w:tcPr>
            <w:tcW w:w="851" w:type="dxa"/>
            <w:tcBorders>
              <w:left w:val="single" w:sz="2" w:space="0" w:color="000000"/>
            </w:tcBorders>
            <w:shd w:val="clear" w:color="auto" w:fill="auto"/>
          </w:tcPr>
          <w:p w14:paraId="350775C2"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304" w:author="Loeffler, Chad" w:date="2020-01-29T13:37:00Z" w:original="15.1.1"/>
              </w:fldChar>
            </w:r>
          </w:p>
        </w:tc>
        <w:tc>
          <w:tcPr>
            <w:tcW w:w="4626" w:type="dxa"/>
            <w:tcBorders>
              <w:left w:val="single" w:sz="2" w:space="0" w:color="000000"/>
            </w:tcBorders>
            <w:shd w:val="clear" w:color="auto" w:fill="auto"/>
          </w:tcPr>
          <w:p w14:paraId="7A3D5842" w14:textId="77777777" w:rsidR="00BB39EE" w:rsidRDefault="00BB39EE" w:rsidP="00BB39EE">
            <w:pPr>
              <w:pStyle w:val="TableContents"/>
              <w:spacing w:before="120" w:after="120"/>
              <w:rPr>
                <w:rFonts w:ascii="Arial" w:hAnsi="Arial" w:cs="Arial"/>
                <w:sz w:val="20"/>
                <w:szCs w:val="20"/>
              </w:rPr>
            </w:pPr>
          </w:p>
          <w:p w14:paraId="1E6FD271" w14:textId="77777777" w:rsidR="00BB39EE" w:rsidRDefault="00BB39EE" w:rsidP="00BB39EE">
            <w:pPr>
              <w:pStyle w:val="TableContents"/>
              <w:spacing w:before="120" w:after="120"/>
              <w:rPr>
                <w:rFonts w:ascii="Arial" w:hAnsi="Arial" w:cs="Arial"/>
                <w:sz w:val="20"/>
                <w:szCs w:val="20"/>
              </w:rPr>
            </w:pPr>
          </w:p>
          <w:p w14:paraId="42E8F34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Power on pre amps</w:t>
            </w:r>
          </w:p>
          <w:p w14:paraId="7DC97D12" w14:textId="77777777" w:rsidR="00BB39EE" w:rsidRDefault="00BB39EE" w:rsidP="00BB39EE">
            <w:pPr>
              <w:pStyle w:val="TableContents"/>
              <w:spacing w:before="120" w:after="120"/>
              <w:rPr>
                <w:rFonts w:ascii="Arial" w:hAnsi="Arial" w:cs="Arial"/>
                <w:sz w:val="20"/>
                <w:szCs w:val="20"/>
              </w:rPr>
            </w:pPr>
          </w:p>
          <w:p w14:paraId="35D02808" w14:textId="77777777" w:rsidR="00BB39EE" w:rsidRDefault="00BB39EE" w:rsidP="00BB39EE">
            <w:pPr>
              <w:pStyle w:val="TableContents"/>
              <w:spacing w:before="120" w:after="120"/>
              <w:rPr>
                <w:rFonts w:ascii="Arial" w:hAnsi="Arial" w:cs="Arial"/>
                <w:sz w:val="20"/>
                <w:szCs w:val="20"/>
              </w:rPr>
            </w:pPr>
          </w:p>
          <w:p w14:paraId="0D9C8490" w14:textId="77777777" w:rsidR="00BB39EE" w:rsidRDefault="00BB39EE" w:rsidP="00BB39EE">
            <w:pPr>
              <w:pStyle w:val="TableContents"/>
              <w:spacing w:before="120" w:after="120"/>
              <w:rPr>
                <w:rFonts w:ascii="Arial" w:hAnsi="Arial" w:cs="Arial"/>
                <w:sz w:val="20"/>
                <w:szCs w:val="20"/>
              </w:rPr>
            </w:pPr>
          </w:p>
          <w:p w14:paraId="489650FE" w14:textId="77777777" w:rsidR="00BB39EE" w:rsidRDefault="00BB39EE" w:rsidP="00BB39EE">
            <w:pPr>
              <w:pStyle w:val="TableContents"/>
              <w:spacing w:before="120" w:after="120"/>
              <w:rPr>
                <w:rFonts w:ascii="Arial" w:hAnsi="Arial" w:cs="Arial"/>
                <w:sz w:val="20"/>
                <w:szCs w:val="20"/>
              </w:rPr>
            </w:pPr>
          </w:p>
          <w:p w14:paraId="49AE017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Start the static scheme</w:t>
            </w:r>
          </w:p>
          <w:p w14:paraId="337AAF89" w14:textId="77777777" w:rsidR="00BB39EE" w:rsidRDefault="00BB39EE" w:rsidP="00BB39EE">
            <w:pPr>
              <w:pStyle w:val="TableContents"/>
              <w:spacing w:before="120" w:after="120"/>
              <w:rPr>
                <w:rFonts w:ascii="Arial" w:hAnsi="Arial" w:cs="Arial"/>
                <w:sz w:val="20"/>
                <w:szCs w:val="20"/>
              </w:rPr>
            </w:pPr>
          </w:p>
          <w:p w14:paraId="04ACDFEF" w14:textId="77777777" w:rsidR="00BB39EE" w:rsidRDefault="00BB39EE" w:rsidP="00BB39EE">
            <w:pPr>
              <w:pStyle w:val="TableContents"/>
              <w:spacing w:before="120" w:after="120"/>
              <w:rPr>
                <w:rFonts w:ascii="Arial" w:hAnsi="Arial" w:cs="Arial"/>
                <w:sz w:val="20"/>
                <w:szCs w:val="20"/>
              </w:rPr>
            </w:pPr>
          </w:p>
          <w:p w14:paraId="77177A09" w14:textId="77777777" w:rsidR="00BB39EE" w:rsidRDefault="00BB39EE" w:rsidP="00BB39EE">
            <w:pPr>
              <w:pStyle w:val="TableContents"/>
              <w:spacing w:before="120" w:after="120"/>
              <w:rPr>
                <w:rFonts w:ascii="Arial" w:hAnsi="Arial" w:cs="Arial"/>
                <w:sz w:val="20"/>
                <w:szCs w:val="20"/>
              </w:rPr>
            </w:pPr>
          </w:p>
          <w:p w14:paraId="5AB19D89" w14:textId="77777777" w:rsidR="00BB39EE" w:rsidRDefault="00BB39EE" w:rsidP="00BB39EE">
            <w:pPr>
              <w:pStyle w:val="TableContents"/>
              <w:spacing w:before="120" w:after="120"/>
              <w:rPr>
                <w:rFonts w:ascii="Arial" w:hAnsi="Arial" w:cs="Arial"/>
                <w:sz w:val="20"/>
                <w:szCs w:val="20"/>
              </w:rPr>
            </w:pPr>
          </w:p>
          <w:p w14:paraId="6AF56AC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1250V</w:t>
            </w:r>
          </w:p>
          <w:p w14:paraId="640D7415" w14:textId="77777777" w:rsidR="00BB39EE" w:rsidRDefault="00BB39EE" w:rsidP="00BB39EE">
            <w:pPr>
              <w:pStyle w:val="TableContents"/>
              <w:spacing w:before="120" w:after="120"/>
              <w:rPr>
                <w:rFonts w:ascii="Arial" w:hAnsi="Arial" w:cs="Arial"/>
                <w:sz w:val="20"/>
                <w:szCs w:val="20"/>
              </w:rPr>
            </w:pPr>
          </w:p>
          <w:p w14:paraId="732B4123" w14:textId="77777777" w:rsidR="00BB39EE" w:rsidRDefault="00BB39EE" w:rsidP="00BB39EE">
            <w:pPr>
              <w:pStyle w:val="TableContents"/>
              <w:spacing w:before="120" w:after="120"/>
              <w:rPr>
                <w:rFonts w:ascii="Arial" w:hAnsi="Arial" w:cs="Arial"/>
                <w:sz w:val="20"/>
                <w:szCs w:val="20"/>
              </w:rPr>
            </w:pPr>
          </w:p>
          <w:p w14:paraId="5D6ED10D" w14:textId="77777777" w:rsidR="00BB39EE" w:rsidRDefault="00BB39EE" w:rsidP="00BB39EE">
            <w:pPr>
              <w:pStyle w:val="TableContents"/>
              <w:spacing w:before="120" w:after="120"/>
              <w:rPr>
                <w:rFonts w:ascii="Arial" w:hAnsi="Arial" w:cs="Arial"/>
                <w:sz w:val="20"/>
                <w:szCs w:val="20"/>
              </w:rPr>
            </w:pPr>
          </w:p>
          <w:p w14:paraId="7F56CAF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1500V</w:t>
            </w:r>
          </w:p>
          <w:p w14:paraId="3FB47CFB" w14:textId="77777777" w:rsidR="00BB39EE" w:rsidRDefault="00BB39EE" w:rsidP="00BB39EE">
            <w:pPr>
              <w:pStyle w:val="TableContents"/>
              <w:spacing w:before="120" w:after="120"/>
              <w:rPr>
                <w:rFonts w:ascii="Arial" w:hAnsi="Arial" w:cs="Arial"/>
                <w:sz w:val="20"/>
                <w:szCs w:val="20"/>
              </w:rPr>
            </w:pPr>
          </w:p>
          <w:p w14:paraId="0A2B85B9" w14:textId="77777777" w:rsidR="00BB39EE" w:rsidRDefault="00BB39EE" w:rsidP="00BB39EE">
            <w:pPr>
              <w:pStyle w:val="TableContents"/>
              <w:spacing w:before="120" w:after="120"/>
              <w:rPr>
                <w:rFonts w:ascii="Arial" w:hAnsi="Arial" w:cs="Arial"/>
                <w:sz w:val="20"/>
                <w:szCs w:val="20"/>
              </w:rPr>
            </w:pPr>
          </w:p>
          <w:p w14:paraId="42B5CA32" w14:textId="77777777" w:rsidR="00BB39EE" w:rsidRDefault="00BB39EE" w:rsidP="00BB39EE">
            <w:pPr>
              <w:pStyle w:val="TableContents"/>
              <w:spacing w:before="120" w:after="120"/>
              <w:rPr>
                <w:rFonts w:ascii="Arial" w:hAnsi="Arial" w:cs="Arial"/>
                <w:sz w:val="20"/>
                <w:szCs w:val="20"/>
              </w:rPr>
            </w:pPr>
          </w:p>
          <w:p w14:paraId="531ABEA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1550V</w:t>
            </w:r>
          </w:p>
          <w:p w14:paraId="4410C204" w14:textId="77777777" w:rsidR="00BB39EE" w:rsidRDefault="00BB39EE" w:rsidP="00BB39EE">
            <w:pPr>
              <w:pStyle w:val="TableContents"/>
              <w:spacing w:before="120" w:after="120"/>
              <w:rPr>
                <w:rFonts w:ascii="Arial" w:hAnsi="Arial" w:cs="Arial"/>
                <w:sz w:val="20"/>
                <w:szCs w:val="20"/>
              </w:rPr>
            </w:pPr>
          </w:p>
          <w:p w14:paraId="51EFF9E1" w14:textId="77777777" w:rsidR="00BB39EE" w:rsidRDefault="00BB39EE" w:rsidP="00BB39EE">
            <w:pPr>
              <w:pStyle w:val="TableContents"/>
              <w:spacing w:before="120" w:after="120"/>
              <w:rPr>
                <w:rFonts w:ascii="Arial" w:hAnsi="Arial" w:cs="Arial"/>
                <w:sz w:val="20"/>
                <w:szCs w:val="20"/>
              </w:rPr>
            </w:pPr>
          </w:p>
          <w:p w14:paraId="7E521230" w14:textId="77777777" w:rsidR="00BB39EE" w:rsidRDefault="00BB39EE" w:rsidP="00BB39EE">
            <w:pPr>
              <w:pStyle w:val="TableContents"/>
              <w:spacing w:before="120" w:after="120"/>
              <w:rPr>
                <w:rFonts w:ascii="Arial" w:hAnsi="Arial" w:cs="Arial"/>
                <w:sz w:val="20"/>
                <w:szCs w:val="20"/>
              </w:rPr>
            </w:pPr>
          </w:p>
          <w:p w14:paraId="2D90B96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1600V</w:t>
            </w:r>
          </w:p>
          <w:p w14:paraId="24251835" w14:textId="77777777" w:rsidR="00BB39EE" w:rsidRDefault="00BB39EE" w:rsidP="00BB39EE">
            <w:pPr>
              <w:pStyle w:val="TableContents"/>
              <w:spacing w:before="120" w:after="120"/>
              <w:rPr>
                <w:rFonts w:ascii="Arial" w:hAnsi="Arial" w:cs="Arial"/>
                <w:sz w:val="20"/>
                <w:szCs w:val="20"/>
              </w:rPr>
            </w:pPr>
          </w:p>
          <w:p w14:paraId="3E1E6BCA" w14:textId="77777777" w:rsidR="00BB39EE" w:rsidRDefault="00BB39EE" w:rsidP="00BB39EE">
            <w:pPr>
              <w:pStyle w:val="TableContents"/>
              <w:spacing w:before="120" w:after="120"/>
              <w:rPr>
                <w:rFonts w:ascii="Arial" w:hAnsi="Arial" w:cs="Arial"/>
                <w:sz w:val="20"/>
                <w:szCs w:val="20"/>
              </w:rPr>
            </w:pPr>
          </w:p>
          <w:p w14:paraId="301A099D" w14:textId="77777777" w:rsidR="00BB39EE" w:rsidRDefault="00BB39EE" w:rsidP="00BB39EE">
            <w:pPr>
              <w:pStyle w:val="TableContents"/>
              <w:spacing w:before="120" w:after="120"/>
              <w:rPr>
                <w:rFonts w:ascii="Arial" w:hAnsi="Arial" w:cs="Arial"/>
                <w:sz w:val="20"/>
                <w:szCs w:val="20"/>
              </w:rPr>
            </w:pPr>
          </w:p>
          <w:p w14:paraId="71EF8EB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1650V</w:t>
            </w:r>
          </w:p>
          <w:p w14:paraId="0E431C03" w14:textId="77777777" w:rsidR="00BB39EE" w:rsidRDefault="00BB39EE" w:rsidP="00BB39EE">
            <w:pPr>
              <w:pStyle w:val="TableContents"/>
              <w:spacing w:before="120" w:after="120"/>
              <w:rPr>
                <w:rFonts w:ascii="Arial" w:hAnsi="Arial" w:cs="Arial"/>
                <w:sz w:val="20"/>
                <w:szCs w:val="20"/>
              </w:rPr>
            </w:pPr>
          </w:p>
          <w:p w14:paraId="3F96599C" w14:textId="77777777" w:rsidR="00BB39EE" w:rsidRDefault="00BB39EE" w:rsidP="00BB39EE">
            <w:pPr>
              <w:pStyle w:val="TableContents"/>
              <w:spacing w:before="120" w:after="120"/>
              <w:rPr>
                <w:rFonts w:ascii="Arial" w:hAnsi="Arial" w:cs="Arial"/>
                <w:sz w:val="20"/>
                <w:szCs w:val="20"/>
              </w:rPr>
            </w:pPr>
          </w:p>
          <w:p w14:paraId="05F88A32" w14:textId="77777777" w:rsidR="00BB39EE" w:rsidRDefault="00BB39EE" w:rsidP="00BB39EE">
            <w:pPr>
              <w:pStyle w:val="TableContents"/>
              <w:spacing w:before="120" w:after="120"/>
              <w:rPr>
                <w:rFonts w:ascii="Arial" w:hAnsi="Arial" w:cs="Arial"/>
                <w:sz w:val="20"/>
                <w:szCs w:val="20"/>
              </w:rPr>
            </w:pPr>
          </w:p>
          <w:p w14:paraId="2ADA4F7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1700V</w:t>
            </w:r>
          </w:p>
          <w:p w14:paraId="1426937F" w14:textId="77777777" w:rsidR="00BB39EE" w:rsidRDefault="00BB39EE" w:rsidP="00BB39EE">
            <w:pPr>
              <w:pStyle w:val="TableContents"/>
              <w:spacing w:before="120" w:after="120"/>
              <w:rPr>
                <w:rFonts w:ascii="Arial" w:hAnsi="Arial" w:cs="Arial"/>
                <w:sz w:val="20"/>
                <w:szCs w:val="20"/>
              </w:rPr>
            </w:pPr>
          </w:p>
          <w:p w14:paraId="26F522C4" w14:textId="77777777" w:rsidR="00BB39EE" w:rsidRDefault="00BB39EE" w:rsidP="00BB39EE">
            <w:pPr>
              <w:pStyle w:val="TableContents"/>
              <w:spacing w:before="120" w:after="120"/>
              <w:rPr>
                <w:rFonts w:ascii="Arial" w:hAnsi="Arial" w:cs="Arial"/>
                <w:sz w:val="20"/>
                <w:szCs w:val="20"/>
              </w:rPr>
            </w:pPr>
          </w:p>
          <w:p w14:paraId="25437273" w14:textId="77777777" w:rsidR="00BB39EE" w:rsidRDefault="00BB39EE" w:rsidP="00BB39EE">
            <w:pPr>
              <w:pStyle w:val="TableContents"/>
              <w:spacing w:before="120" w:after="120"/>
              <w:rPr>
                <w:rFonts w:ascii="Arial" w:hAnsi="Arial" w:cs="Arial"/>
                <w:sz w:val="20"/>
                <w:szCs w:val="20"/>
              </w:rPr>
            </w:pPr>
          </w:p>
          <w:p w14:paraId="278A76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1750V</w:t>
            </w:r>
          </w:p>
          <w:p w14:paraId="06013113" w14:textId="77777777" w:rsidR="00BB39EE" w:rsidRDefault="00BB39EE" w:rsidP="00BB39EE">
            <w:pPr>
              <w:pStyle w:val="TableContents"/>
              <w:spacing w:before="120" w:after="120"/>
              <w:rPr>
                <w:rFonts w:ascii="Arial" w:hAnsi="Arial" w:cs="Arial"/>
                <w:sz w:val="20"/>
                <w:szCs w:val="20"/>
              </w:rPr>
            </w:pPr>
          </w:p>
          <w:p w14:paraId="76C46A9C" w14:textId="77777777" w:rsidR="00BB39EE" w:rsidRDefault="00BB39EE" w:rsidP="00BB39EE">
            <w:pPr>
              <w:pStyle w:val="TableContents"/>
              <w:spacing w:before="120" w:after="120"/>
              <w:rPr>
                <w:rFonts w:ascii="Arial" w:hAnsi="Arial" w:cs="Arial"/>
                <w:sz w:val="20"/>
                <w:szCs w:val="20"/>
              </w:rPr>
            </w:pPr>
          </w:p>
          <w:p w14:paraId="683AD22A" w14:textId="77777777" w:rsidR="00BB39EE" w:rsidRDefault="00BB39EE" w:rsidP="00BB39EE">
            <w:pPr>
              <w:pStyle w:val="TableContents"/>
              <w:spacing w:before="120" w:after="120"/>
              <w:rPr>
                <w:rFonts w:ascii="Arial" w:hAnsi="Arial" w:cs="Arial"/>
                <w:sz w:val="20"/>
                <w:szCs w:val="20"/>
              </w:rPr>
            </w:pPr>
          </w:p>
          <w:p w14:paraId="339D79E3"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1800V</w:t>
            </w:r>
          </w:p>
          <w:p w14:paraId="3B59D122" w14:textId="77777777" w:rsidR="00BB39EE" w:rsidRDefault="00BB39EE" w:rsidP="00BB39EE">
            <w:pPr>
              <w:pStyle w:val="TableContents"/>
              <w:spacing w:before="120" w:after="120"/>
              <w:rPr>
                <w:rFonts w:ascii="Arial" w:hAnsi="Arial" w:cs="Arial"/>
                <w:sz w:val="20"/>
                <w:szCs w:val="20"/>
              </w:rPr>
            </w:pPr>
          </w:p>
          <w:p w14:paraId="7FB8CCC1" w14:textId="77777777" w:rsidR="00BB39EE" w:rsidRDefault="00BB39EE" w:rsidP="00BB39EE">
            <w:pPr>
              <w:pStyle w:val="TableContents"/>
              <w:spacing w:before="120" w:after="120"/>
              <w:rPr>
                <w:rFonts w:ascii="Arial" w:hAnsi="Arial" w:cs="Arial"/>
                <w:sz w:val="20"/>
                <w:szCs w:val="20"/>
              </w:rPr>
            </w:pPr>
          </w:p>
          <w:p w14:paraId="6F940C49" w14:textId="77777777" w:rsidR="00BB39EE" w:rsidRDefault="00BB39EE" w:rsidP="00BB39EE">
            <w:pPr>
              <w:pStyle w:val="TableContents"/>
              <w:spacing w:before="120" w:after="120"/>
              <w:rPr>
                <w:rFonts w:ascii="Arial" w:hAnsi="Arial" w:cs="Arial"/>
                <w:sz w:val="20"/>
                <w:szCs w:val="20"/>
              </w:rPr>
            </w:pPr>
          </w:p>
          <w:p w14:paraId="1DA8363F"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1850V</w:t>
            </w:r>
          </w:p>
          <w:p w14:paraId="5935CDC0" w14:textId="77777777" w:rsidR="00BB39EE" w:rsidRDefault="00BB39EE" w:rsidP="00BB39EE">
            <w:pPr>
              <w:pStyle w:val="TableContents"/>
              <w:spacing w:before="120" w:after="120"/>
              <w:rPr>
                <w:rFonts w:ascii="Arial" w:hAnsi="Arial" w:cs="Arial"/>
                <w:sz w:val="20"/>
                <w:szCs w:val="20"/>
              </w:rPr>
            </w:pPr>
          </w:p>
          <w:p w14:paraId="002327CE" w14:textId="77777777" w:rsidR="00BB39EE" w:rsidRDefault="00BB39EE" w:rsidP="00BB39EE">
            <w:pPr>
              <w:pStyle w:val="TableContents"/>
              <w:spacing w:before="120" w:after="120"/>
              <w:rPr>
                <w:rFonts w:ascii="Arial" w:hAnsi="Arial" w:cs="Arial"/>
                <w:sz w:val="20"/>
                <w:szCs w:val="20"/>
              </w:rPr>
            </w:pPr>
          </w:p>
          <w:p w14:paraId="5FBAB046" w14:textId="77777777" w:rsidR="00BB39EE" w:rsidRDefault="00BB39EE" w:rsidP="00BB39EE">
            <w:pPr>
              <w:pStyle w:val="TableContents"/>
              <w:spacing w:before="120" w:after="120"/>
              <w:rPr>
                <w:rFonts w:ascii="Arial" w:hAnsi="Arial" w:cs="Arial"/>
                <w:sz w:val="20"/>
                <w:szCs w:val="20"/>
              </w:rPr>
            </w:pPr>
          </w:p>
          <w:p w14:paraId="18094E3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1900V</w:t>
            </w:r>
          </w:p>
          <w:p w14:paraId="380B5619" w14:textId="77777777" w:rsidR="00BB39EE" w:rsidRPr="000A0C99"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25F2D20D" w14:textId="77777777" w:rsidR="00BB39EE" w:rsidRPr="00ED4F3A" w:rsidRDefault="00BB39EE" w:rsidP="00BB39EE">
            <w:pPr>
              <w:spacing w:before="120" w:after="120"/>
              <w:rPr>
                <w:rFonts w:cs="Arial"/>
                <w:b/>
                <w:color w:val="000000"/>
                <w:sz w:val="20"/>
                <w:szCs w:val="20"/>
              </w:rPr>
            </w:pPr>
            <w:r>
              <w:rPr>
                <w:rFonts w:cs="Arial"/>
                <w:b/>
                <w:color w:val="000000"/>
                <w:sz w:val="20"/>
                <w:szCs w:val="20"/>
              </w:rPr>
              <w:lastRenderedPageBreak/>
              <w:t>PDOR_SSWA_</w:t>
            </w:r>
            <w:r w:rsidRPr="00ED4F3A">
              <w:rPr>
                <w:rFonts w:cs="Arial"/>
                <w:b/>
                <w:color w:val="000000"/>
                <w:sz w:val="20"/>
                <w:szCs w:val="20"/>
              </w:rPr>
              <w:t>PAS_</w:t>
            </w:r>
            <w:r>
              <w:rPr>
                <w:rFonts w:cs="Arial"/>
                <w:b/>
                <w:color w:val="000000"/>
                <w:sz w:val="20"/>
                <w:szCs w:val="20"/>
              </w:rPr>
              <w:t>Comm_Det_2_</w:t>
            </w:r>
            <w:r w:rsidRPr="00ED4F3A">
              <w:rPr>
                <w:rFonts w:cs="Arial"/>
                <w:b/>
                <w:color w:val="000000"/>
                <w:sz w:val="20"/>
                <w:szCs w:val="20"/>
              </w:rPr>
              <w:t>00001.SOL</w:t>
            </w:r>
          </w:p>
          <w:p w14:paraId="6F7115CF" w14:textId="77777777" w:rsidR="00BB39EE" w:rsidRDefault="00BB39EE" w:rsidP="00BB39EE">
            <w:pPr>
              <w:pStyle w:val="TableContents"/>
              <w:spacing w:before="120" w:after="120"/>
              <w:rPr>
                <w:rFonts w:ascii="Arial" w:hAnsi="Arial" w:cs="Arial"/>
                <w:sz w:val="20"/>
                <w:szCs w:val="20"/>
              </w:rPr>
            </w:pPr>
          </w:p>
          <w:p w14:paraId="605EA54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29F7710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PIA58063 = ON</w:t>
            </w:r>
          </w:p>
          <w:p w14:paraId="14B80A63" w14:textId="77777777" w:rsidR="00BB39EE" w:rsidRDefault="00BB39EE" w:rsidP="00BB39EE">
            <w:pPr>
              <w:pStyle w:val="Default"/>
              <w:spacing w:before="120" w:after="120"/>
              <w:rPr>
                <w:rFonts w:ascii="Arial" w:hAnsi="Arial" w:cs="Arial"/>
                <w:sz w:val="20"/>
              </w:rPr>
            </w:pPr>
          </w:p>
          <w:p w14:paraId="7373409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780FB41" w14:textId="77777777" w:rsidR="00BB39EE" w:rsidRDefault="00BB39EE" w:rsidP="00BB39EE">
            <w:pPr>
              <w:pStyle w:val="TableContents"/>
              <w:spacing w:before="120" w:after="120"/>
              <w:rPr>
                <w:rFonts w:ascii="Arial" w:hAnsi="Arial" w:cs="Arial"/>
                <w:sz w:val="20"/>
                <w:szCs w:val="20"/>
              </w:rPr>
            </w:pPr>
          </w:p>
          <w:p w14:paraId="1A33BAC4"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4D90B5FD" w14:textId="77777777" w:rsidR="00BB39EE" w:rsidRDefault="00BB39EE" w:rsidP="00BB39EE">
            <w:pPr>
              <w:pStyle w:val="TableContents"/>
              <w:spacing w:before="120" w:after="120"/>
              <w:rPr>
                <w:rFonts w:ascii="Arial" w:hAnsi="Arial" w:cs="Arial"/>
                <w:sz w:val="20"/>
                <w:szCs w:val="20"/>
              </w:rPr>
            </w:pPr>
          </w:p>
          <w:p w14:paraId="43A27B02"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4B55DC3C" w14:textId="77777777" w:rsidR="00BB39EE" w:rsidRDefault="00BB39EE" w:rsidP="00BB39EE">
            <w:pPr>
              <w:pStyle w:val="TableContents"/>
              <w:spacing w:before="120" w:after="120"/>
              <w:rPr>
                <w:rFonts w:ascii="Arial" w:hAnsi="Arial" w:cs="Arial"/>
                <w:sz w:val="20"/>
                <w:szCs w:val="20"/>
              </w:rPr>
            </w:pPr>
          </w:p>
          <w:p w14:paraId="37EEC1D7" w14:textId="77777777" w:rsidR="00BB39EE" w:rsidRDefault="00BB39EE" w:rsidP="00BB39EE">
            <w:pPr>
              <w:pStyle w:val="TableContents"/>
              <w:spacing w:before="120" w:after="120"/>
              <w:rPr>
                <w:rFonts w:ascii="Arial" w:hAnsi="Arial" w:cs="Arial"/>
                <w:sz w:val="20"/>
                <w:szCs w:val="20"/>
              </w:rPr>
            </w:pPr>
          </w:p>
          <w:p w14:paraId="5D8F18F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0x00000400</w:t>
            </w:r>
            <w:r w:rsidRPr="00C56A78">
              <w:rPr>
                <w:rFonts w:ascii="Arial" w:hAnsi="Arial" w:cs="Arial"/>
                <w:sz w:val="20"/>
                <w:szCs w:val="20"/>
              </w:rPr>
              <w:t xml:space="preserve"> 1250 V</w:t>
            </w:r>
          </w:p>
          <w:p w14:paraId="55BE917A" w14:textId="77777777" w:rsidR="00BB39EE" w:rsidRDefault="00BB39EE" w:rsidP="00BB39EE">
            <w:pPr>
              <w:pStyle w:val="TableContents"/>
              <w:spacing w:before="120" w:after="120"/>
              <w:rPr>
                <w:rFonts w:ascii="Arial" w:hAnsi="Arial" w:cs="Arial"/>
                <w:sz w:val="20"/>
                <w:szCs w:val="20"/>
              </w:rPr>
            </w:pPr>
          </w:p>
          <w:p w14:paraId="0ADFE0E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C46AEA" w14:textId="77777777" w:rsidR="00BB39EE" w:rsidRDefault="00BB39EE" w:rsidP="00BB39EE">
            <w:pPr>
              <w:pStyle w:val="TableContents"/>
              <w:spacing w:before="120" w:after="120"/>
              <w:rPr>
                <w:rFonts w:ascii="Arial" w:hAnsi="Arial" w:cs="Arial"/>
                <w:sz w:val="20"/>
                <w:szCs w:val="20"/>
              </w:rPr>
            </w:pPr>
          </w:p>
          <w:p w14:paraId="0F46812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0x000004CD</w:t>
            </w:r>
            <w:r w:rsidRPr="00C56A78">
              <w:rPr>
                <w:rFonts w:ascii="Arial" w:hAnsi="Arial" w:cs="Arial"/>
                <w:sz w:val="20"/>
                <w:szCs w:val="20"/>
              </w:rPr>
              <w:t xml:space="preserve"> 1500 V</w:t>
            </w:r>
          </w:p>
          <w:p w14:paraId="1ED58F75" w14:textId="77777777" w:rsidR="00BB39EE" w:rsidRDefault="00BB39EE" w:rsidP="00BB39EE">
            <w:pPr>
              <w:pStyle w:val="TableContents"/>
              <w:spacing w:before="120" w:after="120"/>
              <w:rPr>
                <w:rFonts w:ascii="Arial" w:hAnsi="Arial" w:cs="Arial"/>
                <w:sz w:val="20"/>
                <w:szCs w:val="20"/>
              </w:rPr>
            </w:pPr>
          </w:p>
          <w:p w14:paraId="01ED50A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083ACACB" w14:textId="77777777" w:rsidR="00BB39EE" w:rsidRDefault="00BB39EE" w:rsidP="00BB39EE">
            <w:pPr>
              <w:pStyle w:val="TableContents"/>
              <w:spacing w:before="120" w:after="120"/>
              <w:rPr>
                <w:rFonts w:ascii="Arial" w:hAnsi="Arial" w:cs="Arial"/>
                <w:sz w:val="20"/>
                <w:szCs w:val="20"/>
              </w:rPr>
            </w:pPr>
          </w:p>
          <w:p w14:paraId="528277D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0x000004F5</w:t>
            </w:r>
            <w:r w:rsidRPr="00C56A78">
              <w:rPr>
                <w:rFonts w:ascii="Arial" w:hAnsi="Arial" w:cs="Arial"/>
                <w:sz w:val="20"/>
                <w:szCs w:val="20"/>
              </w:rPr>
              <w:t xml:space="preserve"> 1550 V</w:t>
            </w:r>
          </w:p>
          <w:p w14:paraId="723D0089" w14:textId="77777777" w:rsidR="00BB39EE" w:rsidRDefault="00BB39EE" w:rsidP="00BB39EE">
            <w:pPr>
              <w:pStyle w:val="TableContents"/>
              <w:spacing w:before="120" w:after="120"/>
              <w:rPr>
                <w:rFonts w:ascii="Arial" w:hAnsi="Arial" w:cs="Arial"/>
                <w:sz w:val="20"/>
                <w:szCs w:val="20"/>
              </w:rPr>
            </w:pPr>
          </w:p>
          <w:p w14:paraId="294A7F95"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A0D3BB1" w14:textId="77777777" w:rsidR="00BB39EE" w:rsidRDefault="00BB39EE" w:rsidP="00BB39EE">
            <w:pPr>
              <w:pStyle w:val="TableContents"/>
              <w:spacing w:before="120" w:after="120"/>
              <w:rPr>
                <w:rFonts w:ascii="Arial" w:hAnsi="Arial" w:cs="Arial"/>
                <w:sz w:val="20"/>
                <w:szCs w:val="20"/>
              </w:rPr>
            </w:pPr>
          </w:p>
          <w:p w14:paraId="58B7B07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0x0000051E</w:t>
            </w:r>
            <w:r w:rsidRPr="00C56A78">
              <w:rPr>
                <w:rFonts w:ascii="Arial" w:hAnsi="Arial" w:cs="Arial"/>
                <w:sz w:val="20"/>
                <w:szCs w:val="20"/>
              </w:rPr>
              <w:t xml:space="preserve"> 1600 V</w:t>
            </w:r>
          </w:p>
          <w:p w14:paraId="19FABEA6" w14:textId="77777777" w:rsidR="00BB39EE" w:rsidRDefault="00BB39EE" w:rsidP="00BB39EE">
            <w:pPr>
              <w:pStyle w:val="TableContents"/>
              <w:spacing w:before="120" w:after="120"/>
              <w:rPr>
                <w:rFonts w:ascii="Arial" w:hAnsi="Arial" w:cs="Arial"/>
                <w:sz w:val="20"/>
                <w:szCs w:val="20"/>
              </w:rPr>
            </w:pPr>
          </w:p>
          <w:p w14:paraId="437096D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158445F" w14:textId="77777777" w:rsidR="00BB39EE" w:rsidRDefault="00BB39EE" w:rsidP="00BB39EE">
            <w:pPr>
              <w:pStyle w:val="TableContents"/>
              <w:spacing w:before="120" w:after="120"/>
              <w:rPr>
                <w:rFonts w:ascii="Arial" w:hAnsi="Arial" w:cs="Arial"/>
                <w:sz w:val="20"/>
                <w:szCs w:val="20"/>
              </w:rPr>
            </w:pPr>
          </w:p>
          <w:p w14:paraId="4243D12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0x00000547</w:t>
            </w:r>
            <w:r w:rsidRPr="00C56A78">
              <w:rPr>
                <w:rFonts w:ascii="Arial" w:hAnsi="Arial" w:cs="Arial"/>
                <w:sz w:val="20"/>
                <w:szCs w:val="20"/>
              </w:rPr>
              <w:t xml:space="preserve"> 1650 V</w:t>
            </w:r>
          </w:p>
          <w:p w14:paraId="3EBC4499" w14:textId="77777777" w:rsidR="00BB39EE" w:rsidRDefault="00BB39EE" w:rsidP="00BB39EE">
            <w:pPr>
              <w:pStyle w:val="TableContents"/>
              <w:spacing w:before="120" w:after="120"/>
              <w:rPr>
                <w:rFonts w:ascii="Arial" w:hAnsi="Arial" w:cs="Arial"/>
                <w:sz w:val="20"/>
                <w:szCs w:val="20"/>
              </w:rPr>
            </w:pPr>
          </w:p>
          <w:p w14:paraId="57A0839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3E501CF" w14:textId="77777777" w:rsidR="00BB39EE" w:rsidRDefault="00BB39EE" w:rsidP="00BB39EE">
            <w:pPr>
              <w:pStyle w:val="TableContents"/>
              <w:spacing w:before="120" w:after="120"/>
              <w:rPr>
                <w:rFonts w:ascii="Arial" w:hAnsi="Arial" w:cs="Arial"/>
                <w:sz w:val="20"/>
                <w:szCs w:val="20"/>
              </w:rPr>
            </w:pPr>
          </w:p>
          <w:p w14:paraId="438346C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0x00000570</w:t>
            </w:r>
            <w:r w:rsidRPr="00C56A78">
              <w:rPr>
                <w:rFonts w:ascii="Arial" w:hAnsi="Arial" w:cs="Arial"/>
                <w:sz w:val="20"/>
                <w:szCs w:val="20"/>
              </w:rPr>
              <w:t xml:space="preserve"> 1700 V</w:t>
            </w:r>
          </w:p>
          <w:p w14:paraId="1E3E2AD0" w14:textId="77777777" w:rsidR="00BB39EE" w:rsidRDefault="00BB39EE" w:rsidP="00BB39EE">
            <w:pPr>
              <w:pStyle w:val="TableContents"/>
              <w:spacing w:before="120" w:after="120"/>
              <w:rPr>
                <w:rFonts w:ascii="Arial" w:hAnsi="Arial" w:cs="Arial"/>
                <w:sz w:val="20"/>
                <w:szCs w:val="20"/>
              </w:rPr>
            </w:pPr>
          </w:p>
          <w:p w14:paraId="51FD3917" w14:textId="77777777" w:rsidR="00BB39EE" w:rsidRPr="000A0C99" w:rsidRDefault="00BB39EE" w:rsidP="00BB39EE">
            <w:pPr>
              <w:pStyle w:val="Default"/>
              <w:spacing w:before="120" w:after="120"/>
              <w:rPr>
                <w:rFonts w:ascii="Arial" w:hAnsi="Arial" w:cs="Arial"/>
                <w:sz w:val="20"/>
              </w:rPr>
            </w:pPr>
            <w:r>
              <w:rPr>
                <w:rFonts w:ascii="Arial" w:hAnsi="Arial" w:cs="Arial"/>
                <w:sz w:val="20"/>
              </w:rPr>
              <w:lastRenderedPageBreak/>
              <w:t>Wait 00:08:20 (500</w:t>
            </w:r>
            <w:r w:rsidRPr="000A0C99">
              <w:rPr>
                <w:rFonts w:ascii="Arial" w:hAnsi="Arial" w:cs="Arial"/>
                <w:sz w:val="20"/>
              </w:rPr>
              <w:t xml:space="preserve"> second)</w:t>
            </w:r>
          </w:p>
          <w:p w14:paraId="7A8404CA" w14:textId="77777777" w:rsidR="00BB39EE" w:rsidRDefault="00BB39EE" w:rsidP="00BB39EE">
            <w:pPr>
              <w:pStyle w:val="TableContents"/>
              <w:spacing w:before="120" w:after="120"/>
              <w:rPr>
                <w:rFonts w:ascii="Arial" w:hAnsi="Arial" w:cs="Arial"/>
                <w:sz w:val="20"/>
                <w:szCs w:val="20"/>
              </w:rPr>
            </w:pPr>
          </w:p>
          <w:p w14:paraId="35B8A6A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0x00000599</w:t>
            </w:r>
            <w:r w:rsidRPr="00C56A78">
              <w:rPr>
                <w:rFonts w:ascii="Arial" w:hAnsi="Arial" w:cs="Arial"/>
                <w:sz w:val="20"/>
                <w:szCs w:val="20"/>
              </w:rPr>
              <w:t>1750 V</w:t>
            </w:r>
          </w:p>
          <w:p w14:paraId="07DD4209" w14:textId="77777777" w:rsidR="00BB39EE" w:rsidRDefault="00BB39EE" w:rsidP="00BB39EE">
            <w:pPr>
              <w:pStyle w:val="TableContents"/>
              <w:spacing w:before="120" w:after="120"/>
              <w:rPr>
                <w:rFonts w:ascii="Arial" w:hAnsi="Arial" w:cs="Arial"/>
                <w:sz w:val="20"/>
                <w:szCs w:val="20"/>
              </w:rPr>
            </w:pPr>
          </w:p>
          <w:p w14:paraId="4E3B1B0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C899C03" w14:textId="77777777" w:rsidR="00BB39EE" w:rsidRDefault="00BB39EE" w:rsidP="00BB39EE">
            <w:pPr>
              <w:pStyle w:val="TableContents"/>
              <w:spacing w:before="120" w:after="120"/>
              <w:rPr>
                <w:rFonts w:ascii="Arial" w:hAnsi="Arial" w:cs="Arial"/>
                <w:sz w:val="20"/>
                <w:szCs w:val="20"/>
              </w:rPr>
            </w:pPr>
          </w:p>
          <w:p w14:paraId="5632F435"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r w:rsidRPr="00C56A78">
              <w:rPr>
                <w:rFonts w:ascii="Arial" w:hAnsi="Arial" w:cs="Arial"/>
                <w:sz w:val="20"/>
                <w:szCs w:val="20"/>
              </w:rPr>
              <w:t>1800 V</w:t>
            </w:r>
          </w:p>
          <w:p w14:paraId="7BCF7C47" w14:textId="77777777" w:rsidR="00BB39EE" w:rsidRDefault="00BB39EE" w:rsidP="00BB39EE">
            <w:pPr>
              <w:pStyle w:val="TableContents"/>
              <w:spacing w:before="120" w:after="120"/>
              <w:rPr>
                <w:rFonts w:ascii="Arial" w:hAnsi="Arial" w:cs="Arial"/>
                <w:sz w:val="20"/>
                <w:szCs w:val="20"/>
              </w:rPr>
            </w:pPr>
          </w:p>
          <w:p w14:paraId="61DFA6A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C084B9F" w14:textId="77777777" w:rsidR="00BB39EE" w:rsidRDefault="00BB39EE" w:rsidP="00BB39EE">
            <w:pPr>
              <w:pStyle w:val="TableContents"/>
              <w:spacing w:before="120" w:after="120"/>
              <w:rPr>
                <w:rFonts w:ascii="Arial" w:hAnsi="Arial" w:cs="Arial"/>
                <w:sz w:val="20"/>
                <w:szCs w:val="20"/>
              </w:rPr>
            </w:pPr>
          </w:p>
          <w:p w14:paraId="454A0A7F"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0x000005EB</w:t>
            </w:r>
            <w:r w:rsidRPr="00C56A78">
              <w:rPr>
                <w:rFonts w:ascii="Arial" w:hAnsi="Arial" w:cs="Arial"/>
                <w:sz w:val="20"/>
                <w:szCs w:val="20"/>
              </w:rPr>
              <w:t>1850 V</w:t>
            </w:r>
          </w:p>
          <w:p w14:paraId="44818E04" w14:textId="77777777" w:rsidR="00BB39EE" w:rsidRDefault="00BB39EE" w:rsidP="00BB39EE">
            <w:pPr>
              <w:pStyle w:val="TableContents"/>
              <w:spacing w:before="120" w:after="120"/>
              <w:rPr>
                <w:rFonts w:ascii="Arial" w:hAnsi="Arial" w:cs="Arial"/>
                <w:sz w:val="20"/>
                <w:szCs w:val="20"/>
              </w:rPr>
            </w:pPr>
          </w:p>
          <w:p w14:paraId="39320E2A"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0562B83" w14:textId="77777777" w:rsidR="00BB39EE" w:rsidRDefault="00BB39EE" w:rsidP="00BB39EE">
            <w:pPr>
              <w:pStyle w:val="TableContents"/>
              <w:spacing w:before="120" w:after="120"/>
              <w:rPr>
                <w:rFonts w:ascii="Arial" w:hAnsi="Arial" w:cs="Arial"/>
                <w:sz w:val="20"/>
                <w:szCs w:val="20"/>
              </w:rPr>
            </w:pPr>
          </w:p>
          <w:p w14:paraId="14D01AA8" w14:textId="77777777" w:rsidR="00BB39EE" w:rsidRPr="00A51F21"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0x00000614</w:t>
            </w:r>
            <w:r w:rsidRPr="00C56A78">
              <w:rPr>
                <w:rFonts w:ascii="Arial" w:hAnsi="Arial" w:cs="Arial"/>
                <w:sz w:val="20"/>
                <w:szCs w:val="20"/>
              </w:rPr>
              <w:t>1900 V</w:t>
            </w:r>
          </w:p>
          <w:p w14:paraId="0E9B5F40" w14:textId="77777777" w:rsidR="00BB39EE" w:rsidRPr="00507FAF" w:rsidRDefault="00BB39EE" w:rsidP="00BB39EE">
            <w:pPr>
              <w:pStyle w:val="Default"/>
              <w:spacing w:before="120" w:after="120"/>
              <w:rPr>
                <w:rFonts w:ascii="Arial" w:hAnsi="Arial" w:cs="Arial"/>
                <w:sz w:val="20"/>
              </w:rPr>
            </w:pPr>
          </w:p>
        </w:tc>
        <w:tc>
          <w:tcPr>
            <w:tcW w:w="4412" w:type="dxa"/>
            <w:tcBorders>
              <w:left w:val="single" w:sz="2" w:space="0" w:color="000000"/>
              <w:right w:val="single" w:sz="2" w:space="0" w:color="000000"/>
            </w:tcBorders>
            <w:shd w:val="clear" w:color="auto" w:fill="auto"/>
          </w:tcPr>
          <w:p w14:paraId="79A1C0E9" w14:textId="77777777" w:rsidR="00BB39EE" w:rsidRDefault="00BB39EE" w:rsidP="00BB39EE">
            <w:pPr>
              <w:pStyle w:val="TableContents"/>
              <w:spacing w:before="120" w:after="120"/>
              <w:rPr>
                <w:rFonts w:ascii="Arial" w:hAnsi="Arial" w:cs="Arial"/>
                <w:sz w:val="20"/>
                <w:szCs w:val="20"/>
              </w:rPr>
            </w:pPr>
          </w:p>
          <w:p w14:paraId="4D72A05B" w14:textId="77777777" w:rsidR="00BB39EE" w:rsidRDefault="00BB39EE" w:rsidP="00BB39EE">
            <w:pPr>
              <w:pStyle w:val="TableContents"/>
              <w:spacing w:before="120" w:after="120"/>
              <w:rPr>
                <w:rFonts w:ascii="Arial" w:hAnsi="Arial" w:cs="Arial"/>
                <w:sz w:val="20"/>
                <w:szCs w:val="20"/>
              </w:rPr>
            </w:pPr>
          </w:p>
          <w:p w14:paraId="417EAAAF" w14:textId="77777777" w:rsidR="00BB39EE" w:rsidRDefault="00BB39EE" w:rsidP="00BB39EE">
            <w:pPr>
              <w:pStyle w:val="TableContents"/>
              <w:spacing w:before="120" w:after="120"/>
              <w:rPr>
                <w:rFonts w:ascii="Arial" w:hAnsi="Arial" w:cs="Arial"/>
                <w:sz w:val="20"/>
                <w:szCs w:val="20"/>
              </w:rPr>
            </w:pPr>
          </w:p>
          <w:p w14:paraId="3366DD6F" w14:textId="77777777" w:rsidR="00BB39EE" w:rsidRDefault="00BB39EE" w:rsidP="00BB39EE">
            <w:pPr>
              <w:pStyle w:val="TableContents"/>
              <w:spacing w:before="120" w:after="120"/>
              <w:rPr>
                <w:rFonts w:ascii="Arial" w:hAnsi="Arial" w:cs="Arial"/>
                <w:sz w:val="20"/>
                <w:szCs w:val="20"/>
              </w:rPr>
            </w:pPr>
          </w:p>
          <w:p w14:paraId="0C49A758" w14:textId="77777777" w:rsidR="00BB39EE" w:rsidRDefault="00BB39EE" w:rsidP="00BB39EE">
            <w:pPr>
              <w:pStyle w:val="TableContents"/>
              <w:spacing w:before="120" w:after="120"/>
              <w:rPr>
                <w:rFonts w:ascii="Arial" w:hAnsi="Arial" w:cs="Arial"/>
                <w:sz w:val="20"/>
                <w:szCs w:val="20"/>
              </w:rPr>
            </w:pPr>
          </w:p>
          <w:p w14:paraId="00A5A168" w14:textId="77777777" w:rsidR="00BB39EE" w:rsidRDefault="00BB39EE" w:rsidP="00BB39EE">
            <w:pPr>
              <w:pStyle w:val="TableContents"/>
              <w:spacing w:before="120" w:after="120"/>
              <w:rPr>
                <w:rFonts w:ascii="Liberation Sans" w:hAnsi="Liberation Sans"/>
                <w:sz w:val="20"/>
                <w:szCs w:val="20"/>
              </w:rPr>
            </w:pPr>
          </w:p>
          <w:p w14:paraId="6D2DBC5D" w14:textId="77777777" w:rsidR="00BB39EE" w:rsidRDefault="00BB39EE" w:rsidP="00BB39EE">
            <w:pPr>
              <w:pStyle w:val="TableContents"/>
              <w:spacing w:before="120" w:after="120"/>
              <w:rPr>
                <w:rFonts w:ascii="Liberation Sans" w:hAnsi="Liberation Sans"/>
                <w:sz w:val="20"/>
                <w:szCs w:val="20"/>
              </w:rPr>
            </w:pPr>
          </w:p>
          <w:p w14:paraId="0EA034B9" w14:textId="77777777" w:rsidR="00BB39EE" w:rsidRDefault="00BB39EE" w:rsidP="00BB39EE">
            <w:pPr>
              <w:pStyle w:val="TableContents"/>
              <w:spacing w:before="120" w:after="120"/>
              <w:rPr>
                <w:rFonts w:ascii="Liberation Sans" w:hAnsi="Liberation Sans"/>
                <w:sz w:val="20"/>
                <w:szCs w:val="20"/>
              </w:rPr>
            </w:pPr>
          </w:p>
          <w:p w14:paraId="331362AB" w14:textId="77777777" w:rsidR="00BB39EE" w:rsidRDefault="00BB39EE" w:rsidP="00BB39EE">
            <w:pPr>
              <w:pStyle w:val="TableContents"/>
              <w:spacing w:before="120" w:after="120"/>
              <w:rPr>
                <w:rFonts w:ascii="Liberation Sans" w:hAnsi="Liberation Sans"/>
                <w:sz w:val="20"/>
                <w:szCs w:val="20"/>
              </w:rPr>
            </w:pPr>
          </w:p>
          <w:p w14:paraId="09BCFC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32245F09"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HV, Continue if there is no problem with Science </w:t>
            </w:r>
          </w:p>
          <w:p w14:paraId="385EB7AF"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data and HK data</w:t>
            </w:r>
          </w:p>
          <w:p w14:paraId="24B97F21" w14:textId="77777777" w:rsidR="00BB39EE" w:rsidRDefault="00BB39EE" w:rsidP="00BB39EE">
            <w:pPr>
              <w:pStyle w:val="TableContents"/>
              <w:spacing w:before="120" w:after="120"/>
              <w:rPr>
                <w:rFonts w:ascii="Arial" w:hAnsi="Arial" w:cs="Arial"/>
                <w:sz w:val="20"/>
                <w:szCs w:val="20"/>
              </w:rPr>
            </w:pPr>
          </w:p>
          <w:p w14:paraId="7B4EE48F" w14:textId="77777777" w:rsidR="00BB39EE" w:rsidRDefault="00BB39EE" w:rsidP="00BB39EE">
            <w:pPr>
              <w:pStyle w:val="TableContents"/>
              <w:spacing w:before="120" w:after="120"/>
              <w:rPr>
                <w:rFonts w:ascii="Liberation Sans" w:hAnsi="Liberation Sans"/>
                <w:sz w:val="20"/>
                <w:szCs w:val="20"/>
              </w:rPr>
            </w:pPr>
          </w:p>
          <w:p w14:paraId="1CA33E68" w14:textId="77777777" w:rsidR="00BB39EE" w:rsidRDefault="00BB39EE" w:rsidP="00BB39EE">
            <w:pPr>
              <w:pStyle w:val="TableContents"/>
              <w:spacing w:before="120" w:after="120"/>
              <w:rPr>
                <w:rFonts w:ascii="Liberation Sans" w:hAnsi="Liberation Sans"/>
                <w:sz w:val="20"/>
                <w:szCs w:val="20"/>
              </w:rPr>
            </w:pPr>
          </w:p>
          <w:p w14:paraId="3D9DEA62" w14:textId="77777777" w:rsidR="00BB39EE" w:rsidRDefault="00BB39EE" w:rsidP="00BB39EE">
            <w:pPr>
              <w:pStyle w:val="TableContents"/>
              <w:spacing w:before="120" w:after="120"/>
              <w:rPr>
                <w:rFonts w:ascii="Liberation Sans" w:hAnsi="Liberation Sans"/>
                <w:sz w:val="20"/>
                <w:szCs w:val="20"/>
              </w:rPr>
            </w:pPr>
          </w:p>
          <w:p w14:paraId="6E3579D4"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148FBE1E" w14:textId="77777777" w:rsidR="00BB39EE" w:rsidRDefault="00BB39EE" w:rsidP="00BB39EE">
            <w:pPr>
              <w:pStyle w:val="TableContents"/>
              <w:spacing w:before="120" w:after="120"/>
              <w:rPr>
                <w:rFonts w:ascii="Arial" w:hAnsi="Arial" w:cs="Arial"/>
                <w:sz w:val="20"/>
                <w:szCs w:val="20"/>
              </w:rPr>
            </w:pPr>
          </w:p>
          <w:p w14:paraId="697D415D"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5417D08"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3C665321" w14:textId="77777777" w:rsidR="00BB39EE" w:rsidRPr="00240AD7" w:rsidRDefault="00BB39EE" w:rsidP="00BB39EE">
            <w:pPr>
              <w:pStyle w:val="TableContents"/>
              <w:spacing w:before="120" w:after="120"/>
              <w:rPr>
                <w:rFonts w:ascii="Liberation Sans" w:hAnsi="Liberation Sans"/>
                <w:color w:val="FF0000"/>
                <w:sz w:val="20"/>
                <w:szCs w:val="20"/>
              </w:rPr>
            </w:pPr>
          </w:p>
          <w:p w14:paraId="3C8FEDCF" w14:textId="77777777" w:rsidR="00BB39EE" w:rsidRPr="00240AD7"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78A2E959" w14:textId="77777777" w:rsidR="00BB39EE"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1CDF02A8" w14:textId="77777777" w:rsidR="00BB39EE" w:rsidRPr="00240AD7" w:rsidRDefault="00BB39EE" w:rsidP="00BB39EE">
            <w:pPr>
              <w:pStyle w:val="TableContents"/>
              <w:spacing w:before="120" w:after="120"/>
              <w:rPr>
                <w:rFonts w:ascii="Liberation Sans" w:hAnsi="Liberation Sans"/>
                <w:b/>
                <w:color w:val="FF0000"/>
                <w:sz w:val="20"/>
                <w:szCs w:val="20"/>
              </w:rPr>
            </w:pPr>
          </w:p>
          <w:p w14:paraId="32759C4E"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64FA3BCB" w14:textId="77777777" w:rsidR="00BB39EE" w:rsidRDefault="00BB39EE" w:rsidP="00BB39EE">
            <w:pPr>
              <w:pStyle w:val="TableContents"/>
              <w:spacing w:before="120" w:after="120"/>
              <w:rPr>
                <w:rFonts w:ascii="Liberation Sans" w:hAnsi="Liberation Sans"/>
                <w:sz w:val="20"/>
                <w:szCs w:val="20"/>
              </w:rPr>
            </w:pPr>
          </w:p>
          <w:p w14:paraId="6ED4C451" w14:textId="77777777" w:rsidR="00BB39EE" w:rsidRDefault="00BB39EE" w:rsidP="00BB39EE">
            <w:pPr>
              <w:pStyle w:val="TableContents"/>
              <w:spacing w:before="120" w:after="120"/>
              <w:rPr>
                <w:rFonts w:ascii="Arial" w:hAnsi="Arial" w:cs="Arial"/>
                <w:sz w:val="20"/>
                <w:szCs w:val="20"/>
              </w:rPr>
            </w:pPr>
          </w:p>
          <w:p w14:paraId="737C5501" w14:textId="77777777" w:rsidR="00BB39EE" w:rsidRDefault="00BB39EE" w:rsidP="00BB39EE">
            <w:pPr>
              <w:pStyle w:val="TableContents"/>
              <w:spacing w:before="120" w:after="120"/>
              <w:rPr>
                <w:rFonts w:ascii="Arial" w:hAnsi="Arial" w:cs="Arial"/>
                <w:sz w:val="20"/>
                <w:szCs w:val="20"/>
              </w:rPr>
            </w:pPr>
          </w:p>
          <w:p w14:paraId="03D5F1B1" w14:textId="77777777" w:rsidR="00BB39EE" w:rsidRDefault="00BB39EE" w:rsidP="00BB39EE">
            <w:pPr>
              <w:pStyle w:val="TableContents"/>
              <w:spacing w:before="120" w:after="120"/>
              <w:rPr>
                <w:rFonts w:ascii="Arial" w:hAnsi="Arial" w:cs="Arial"/>
                <w:sz w:val="20"/>
                <w:szCs w:val="20"/>
              </w:rPr>
            </w:pPr>
          </w:p>
          <w:p w14:paraId="41A5BD30" w14:textId="77777777" w:rsidR="00BB39EE" w:rsidRDefault="00BB39EE" w:rsidP="00BB39EE">
            <w:pPr>
              <w:pStyle w:val="TableContents"/>
              <w:spacing w:before="120" w:after="120"/>
              <w:rPr>
                <w:rFonts w:ascii="Arial" w:hAnsi="Arial" w:cs="Arial"/>
                <w:sz w:val="20"/>
                <w:szCs w:val="20"/>
              </w:rPr>
            </w:pPr>
          </w:p>
          <w:p w14:paraId="0E57A286" w14:textId="77777777" w:rsidR="00BB39EE" w:rsidRDefault="00BB39EE" w:rsidP="00BB39EE">
            <w:pPr>
              <w:pStyle w:val="TableContents"/>
              <w:spacing w:before="120" w:after="120"/>
              <w:rPr>
                <w:rFonts w:ascii="Arial" w:hAnsi="Arial" w:cs="Arial"/>
                <w:sz w:val="20"/>
                <w:szCs w:val="20"/>
              </w:rPr>
            </w:pPr>
          </w:p>
          <w:p w14:paraId="5302981D" w14:textId="77777777" w:rsidR="00BB39EE" w:rsidRDefault="00BB39EE" w:rsidP="00BB39EE">
            <w:pPr>
              <w:pStyle w:val="TableContents"/>
              <w:spacing w:before="120" w:after="120"/>
              <w:rPr>
                <w:rFonts w:ascii="Arial" w:hAnsi="Arial" w:cs="Arial"/>
                <w:sz w:val="20"/>
                <w:szCs w:val="20"/>
              </w:rPr>
            </w:pPr>
          </w:p>
          <w:p w14:paraId="25927B89" w14:textId="77777777" w:rsidR="00BB39EE" w:rsidRDefault="00BB39EE" w:rsidP="00BB39EE">
            <w:pPr>
              <w:pStyle w:val="TableContents"/>
              <w:spacing w:before="120" w:after="120"/>
              <w:rPr>
                <w:rFonts w:ascii="Arial" w:hAnsi="Arial" w:cs="Arial"/>
                <w:sz w:val="20"/>
                <w:szCs w:val="20"/>
              </w:rPr>
            </w:pPr>
          </w:p>
          <w:p w14:paraId="7F99F8ED" w14:textId="77777777" w:rsidR="00BB39EE" w:rsidRDefault="00BB39EE" w:rsidP="00BB39EE">
            <w:pPr>
              <w:pStyle w:val="TableContents"/>
              <w:spacing w:before="120" w:after="120"/>
              <w:rPr>
                <w:rFonts w:ascii="Arial" w:hAnsi="Arial" w:cs="Arial"/>
                <w:sz w:val="20"/>
                <w:szCs w:val="20"/>
              </w:rPr>
            </w:pPr>
          </w:p>
          <w:p w14:paraId="50EFAB36" w14:textId="77777777" w:rsidR="00BB39EE" w:rsidRDefault="00BB39EE" w:rsidP="00BB39EE">
            <w:pPr>
              <w:pStyle w:val="TableContents"/>
              <w:spacing w:before="120" w:after="120"/>
              <w:rPr>
                <w:rFonts w:ascii="Arial" w:hAnsi="Arial" w:cs="Arial"/>
                <w:sz w:val="20"/>
                <w:szCs w:val="20"/>
              </w:rPr>
            </w:pPr>
          </w:p>
          <w:p w14:paraId="15880E10" w14:textId="77777777" w:rsidR="00BB39EE" w:rsidRDefault="00BB39EE" w:rsidP="00BB39EE">
            <w:pPr>
              <w:pStyle w:val="TableContents"/>
              <w:spacing w:before="120" w:after="120"/>
              <w:rPr>
                <w:rFonts w:ascii="Arial" w:hAnsi="Arial" w:cs="Arial"/>
                <w:sz w:val="20"/>
                <w:szCs w:val="20"/>
              </w:rPr>
            </w:pPr>
          </w:p>
          <w:p w14:paraId="1F902E51" w14:textId="77777777" w:rsidR="00BB39EE" w:rsidRDefault="00BB39EE" w:rsidP="00BB39EE">
            <w:pPr>
              <w:pStyle w:val="TableContents"/>
              <w:spacing w:before="120" w:after="120"/>
              <w:rPr>
                <w:rFonts w:ascii="Arial" w:hAnsi="Arial" w:cs="Arial"/>
                <w:sz w:val="20"/>
                <w:szCs w:val="20"/>
              </w:rPr>
            </w:pPr>
          </w:p>
          <w:p w14:paraId="794D9D3C" w14:textId="77777777" w:rsidR="00BB39EE" w:rsidRDefault="00BB39EE" w:rsidP="00BB39EE">
            <w:pPr>
              <w:pStyle w:val="TableContents"/>
              <w:spacing w:before="120" w:after="120"/>
              <w:rPr>
                <w:rFonts w:ascii="Arial" w:hAnsi="Arial" w:cs="Arial"/>
                <w:sz w:val="20"/>
                <w:szCs w:val="20"/>
              </w:rPr>
            </w:pPr>
          </w:p>
          <w:p w14:paraId="3195EF66" w14:textId="77777777" w:rsidR="00BB39EE" w:rsidRDefault="00BB39EE" w:rsidP="00BB39EE">
            <w:pPr>
              <w:pStyle w:val="TableContents"/>
              <w:spacing w:before="120" w:after="120"/>
              <w:rPr>
                <w:rFonts w:ascii="Arial" w:hAnsi="Arial" w:cs="Arial"/>
                <w:sz w:val="20"/>
                <w:szCs w:val="20"/>
              </w:rPr>
            </w:pPr>
          </w:p>
          <w:p w14:paraId="600DE568" w14:textId="77777777" w:rsidR="00BB39EE" w:rsidRDefault="00BB39EE" w:rsidP="00BB39EE">
            <w:pPr>
              <w:pStyle w:val="TableContents"/>
              <w:spacing w:before="120" w:after="120"/>
              <w:rPr>
                <w:rFonts w:ascii="Arial" w:hAnsi="Arial" w:cs="Arial"/>
                <w:sz w:val="20"/>
                <w:szCs w:val="20"/>
              </w:rPr>
            </w:pPr>
          </w:p>
          <w:p w14:paraId="1026C051" w14:textId="77777777" w:rsidR="00BB39EE" w:rsidRDefault="00BB39EE" w:rsidP="00BB39EE">
            <w:pPr>
              <w:pStyle w:val="TableContents"/>
              <w:spacing w:before="120" w:after="120"/>
              <w:rPr>
                <w:rFonts w:ascii="Arial" w:hAnsi="Arial" w:cs="Arial"/>
                <w:sz w:val="20"/>
                <w:szCs w:val="20"/>
              </w:rPr>
            </w:pPr>
          </w:p>
          <w:p w14:paraId="39ACAEBB" w14:textId="77777777" w:rsidR="00BB39EE" w:rsidRDefault="00BB39EE" w:rsidP="00BB39EE">
            <w:pPr>
              <w:pStyle w:val="TableContents"/>
              <w:spacing w:before="120" w:after="120"/>
              <w:rPr>
                <w:rFonts w:ascii="Arial" w:hAnsi="Arial" w:cs="Arial"/>
                <w:sz w:val="20"/>
                <w:szCs w:val="20"/>
              </w:rPr>
            </w:pPr>
          </w:p>
          <w:p w14:paraId="30B80477" w14:textId="77777777" w:rsidR="00BB39EE" w:rsidRDefault="00BB39EE" w:rsidP="00BB39EE">
            <w:pPr>
              <w:pStyle w:val="TableContents"/>
              <w:spacing w:before="120" w:after="120"/>
              <w:rPr>
                <w:rFonts w:ascii="Arial" w:hAnsi="Arial" w:cs="Arial"/>
                <w:sz w:val="20"/>
                <w:szCs w:val="20"/>
              </w:rPr>
            </w:pPr>
          </w:p>
          <w:p w14:paraId="1E901C7A" w14:textId="77777777" w:rsidR="00BB39EE" w:rsidRDefault="00BB39EE" w:rsidP="00BB39EE">
            <w:pPr>
              <w:pStyle w:val="TableContents"/>
              <w:spacing w:before="120" w:after="120"/>
              <w:rPr>
                <w:rFonts w:ascii="Arial" w:hAnsi="Arial" w:cs="Arial"/>
                <w:sz w:val="20"/>
                <w:szCs w:val="20"/>
              </w:rPr>
            </w:pPr>
          </w:p>
          <w:p w14:paraId="19A14698" w14:textId="77777777" w:rsidR="00BB39EE" w:rsidRDefault="00BB39EE" w:rsidP="00BB39EE">
            <w:pPr>
              <w:pStyle w:val="TableContents"/>
              <w:spacing w:before="120" w:after="120"/>
              <w:rPr>
                <w:rFonts w:ascii="Arial" w:hAnsi="Arial" w:cs="Arial"/>
                <w:sz w:val="20"/>
                <w:szCs w:val="20"/>
              </w:rPr>
            </w:pPr>
          </w:p>
          <w:p w14:paraId="5B1DF9A1" w14:textId="77777777" w:rsidR="00BB39EE" w:rsidRDefault="00BB39EE" w:rsidP="00BB39EE">
            <w:pPr>
              <w:pStyle w:val="TableContents"/>
              <w:spacing w:before="120" w:after="120"/>
              <w:rPr>
                <w:rFonts w:ascii="Arial" w:hAnsi="Arial" w:cs="Arial"/>
                <w:sz w:val="20"/>
                <w:szCs w:val="20"/>
              </w:rPr>
            </w:pPr>
          </w:p>
          <w:p w14:paraId="27FE691C" w14:textId="77777777" w:rsidR="00BB39EE" w:rsidRDefault="00BB39EE" w:rsidP="00BB39EE">
            <w:pPr>
              <w:pStyle w:val="TableContents"/>
              <w:spacing w:before="120" w:after="120"/>
              <w:rPr>
                <w:rFonts w:ascii="Arial" w:hAnsi="Arial" w:cs="Arial"/>
                <w:sz w:val="20"/>
                <w:szCs w:val="20"/>
              </w:rPr>
            </w:pPr>
          </w:p>
          <w:p w14:paraId="661325EB" w14:textId="77777777" w:rsidR="00BB39EE" w:rsidRPr="000A0C99" w:rsidRDefault="00BB39EE" w:rsidP="00BB39EE">
            <w:pPr>
              <w:pStyle w:val="TableContents"/>
              <w:spacing w:before="120" w:after="120"/>
              <w:rPr>
                <w:rFonts w:ascii="Arial" w:hAnsi="Arial" w:cs="Arial"/>
                <w:sz w:val="20"/>
                <w:szCs w:val="20"/>
              </w:rPr>
            </w:pPr>
          </w:p>
        </w:tc>
      </w:tr>
      <w:tr w:rsidR="00BB39EE" w:rsidRPr="000A0C99" w14:paraId="29C38A45" w14:textId="77777777" w:rsidTr="00BB39EE">
        <w:tc>
          <w:tcPr>
            <w:tcW w:w="851" w:type="dxa"/>
            <w:tcBorders>
              <w:left w:val="single" w:sz="2" w:space="0" w:color="000000"/>
            </w:tcBorders>
            <w:shd w:val="clear" w:color="auto" w:fill="auto"/>
          </w:tcPr>
          <w:p w14:paraId="059D076A" w14:textId="77777777" w:rsidR="00BB39EE" w:rsidRPr="000A0C99" w:rsidRDefault="00BB39EE" w:rsidP="00BB39EE">
            <w:pPr>
              <w:spacing w:before="120" w:after="120"/>
              <w:rPr>
                <w:sz w:val="20"/>
                <w:szCs w:val="20"/>
              </w:rPr>
            </w:pPr>
            <w:r w:rsidRPr="000A0C99">
              <w:rPr>
                <w:sz w:val="20"/>
                <w:szCs w:val="20"/>
              </w:rPr>
              <w:lastRenderedPageBreak/>
              <w:fldChar w:fldCharType="begin"/>
            </w:r>
            <w:r w:rsidRPr="000A0C99">
              <w:rPr>
                <w:sz w:val="20"/>
                <w:szCs w:val="20"/>
              </w:rPr>
              <w:instrText xml:space="preserve"> LISTNUM  \l 3 </w:instrText>
            </w:r>
            <w:r w:rsidRPr="000A0C99">
              <w:rPr>
                <w:sz w:val="20"/>
                <w:szCs w:val="20"/>
              </w:rPr>
              <w:fldChar w:fldCharType="end">
                <w:numberingChange w:id="305" w:author="Loeffler, Chad" w:date="2020-01-29T13:37:00Z" w:original="15.1.2"/>
              </w:fldChar>
            </w:r>
          </w:p>
        </w:tc>
        <w:tc>
          <w:tcPr>
            <w:tcW w:w="4626" w:type="dxa"/>
            <w:tcBorders>
              <w:left w:val="single" w:sz="2" w:space="0" w:color="000000"/>
            </w:tcBorders>
            <w:shd w:val="clear" w:color="auto" w:fill="auto"/>
          </w:tcPr>
          <w:p w14:paraId="74322AA5" w14:textId="77777777" w:rsidR="00BB39EE" w:rsidRDefault="00BB39EE" w:rsidP="00BB39EE">
            <w:pPr>
              <w:pStyle w:val="TableContents"/>
              <w:spacing w:before="120" w:after="120"/>
              <w:rPr>
                <w:rFonts w:ascii="Arial" w:hAnsi="Arial" w:cs="Arial"/>
                <w:sz w:val="20"/>
                <w:szCs w:val="20"/>
              </w:rPr>
            </w:pPr>
          </w:p>
          <w:p w14:paraId="439B0489" w14:textId="77777777" w:rsidR="00BB39EE" w:rsidRDefault="00BB39EE" w:rsidP="00BB39EE">
            <w:pPr>
              <w:pStyle w:val="TableContents"/>
              <w:spacing w:before="120" w:after="120"/>
              <w:rPr>
                <w:rFonts w:ascii="Arial" w:hAnsi="Arial" w:cs="Arial"/>
                <w:sz w:val="20"/>
                <w:szCs w:val="20"/>
              </w:rPr>
            </w:pPr>
          </w:p>
          <w:p w14:paraId="2D09DAB5" w14:textId="77777777" w:rsidR="00BB39EE" w:rsidRDefault="00BB39EE" w:rsidP="00BB39EE">
            <w:pPr>
              <w:pStyle w:val="TableContents"/>
              <w:spacing w:before="120" w:after="120"/>
              <w:rPr>
                <w:rFonts w:ascii="Arial" w:hAnsi="Arial" w:cs="Arial"/>
                <w:sz w:val="20"/>
                <w:szCs w:val="20"/>
              </w:rPr>
            </w:pPr>
          </w:p>
          <w:p w14:paraId="6E180A8C" w14:textId="77777777" w:rsidR="00BB39EE" w:rsidRDefault="00BB39EE" w:rsidP="00BB39EE">
            <w:pPr>
              <w:pStyle w:val="TableContents"/>
              <w:spacing w:before="120" w:after="120"/>
              <w:rPr>
                <w:rFonts w:ascii="Arial" w:hAnsi="Arial" w:cs="Arial"/>
                <w:sz w:val="20"/>
                <w:szCs w:val="20"/>
              </w:rPr>
            </w:pPr>
          </w:p>
          <w:p w14:paraId="2B5990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lastRenderedPageBreak/>
              <w:t>Abort the sequencer activity</w:t>
            </w:r>
          </w:p>
          <w:p w14:paraId="26199583" w14:textId="77777777" w:rsidR="00BB39EE" w:rsidRDefault="00BB39EE" w:rsidP="00BB39EE">
            <w:pPr>
              <w:pStyle w:val="TableContents"/>
              <w:spacing w:before="120" w:after="120"/>
              <w:rPr>
                <w:rFonts w:ascii="Arial" w:hAnsi="Arial" w:cs="Arial"/>
                <w:sz w:val="20"/>
                <w:szCs w:val="20"/>
              </w:rPr>
            </w:pPr>
          </w:p>
          <w:p w14:paraId="3E898C05" w14:textId="77777777" w:rsidR="00BB39EE" w:rsidRDefault="00BB39EE" w:rsidP="00BB39EE">
            <w:pPr>
              <w:pStyle w:val="TableContents"/>
              <w:spacing w:before="120" w:after="120"/>
              <w:rPr>
                <w:rFonts w:ascii="Arial" w:hAnsi="Arial" w:cs="Arial"/>
                <w:sz w:val="20"/>
                <w:szCs w:val="20"/>
              </w:rPr>
            </w:pPr>
          </w:p>
          <w:p w14:paraId="3DCD75F5" w14:textId="77777777" w:rsidR="00BB39EE" w:rsidRDefault="00BB39EE" w:rsidP="00BB39EE">
            <w:pPr>
              <w:pStyle w:val="TableContents"/>
              <w:spacing w:before="120" w:after="120"/>
              <w:rPr>
                <w:rFonts w:ascii="Arial" w:hAnsi="Arial" w:cs="Arial"/>
                <w:sz w:val="20"/>
                <w:szCs w:val="20"/>
              </w:rPr>
            </w:pPr>
          </w:p>
          <w:p w14:paraId="0E32FF3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Disable Monitoring parameters</w:t>
            </w:r>
          </w:p>
          <w:p w14:paraId="55749D57" w14:textId="77777777" w:rsidR="00BB39EE" w:rsidRDefault="00BB39EE" w:rsidP="00BB39EE">
            <w:pPr>
              <w:pStyle w:val="TableContents"/>
              <w:spacing w:before="120" w:after="120"/>
              <w:rPr>
                <w:rFonts w:ascii="Arial" w:hAnsi="Arial" w:cs="Arial"/>
                <w:sz w:val="20"/>
                <w:szCs w:val="20"/>
              </w:rPr>
            </w:pPr>
          </w:p>
          <w:p w14:paraId="75C508B1" w14:textId="77777777" w:rsidR="00BB39EE" w:rsidRDefault="00BB39EE" w:rsidP="00BB39EE">
            <w:pPr>
              <w:pStyle w:val="TableContents"/>
              <w:spacing w:before="120" w:after="120"/>
              <w:rPr>
                <w:rFonts w:ascii="Arial" w:hAnsi="Arial" w:cs="Arial"/>
                <w:sz w:val="20"/>
                <w:szCs w:val="20"/>
              </w:rPr>
            </w:pPr>
          </w:p>
          <w:p w14:paraId="22EB5255" w14:textId="77777777" w:rsidR="00BB39EE" w:rsidRDefault="00BB39EE" w:rsidP="00BB39EE">
            <w:pPr>
              <w:pStyle w:val="TableContents"/>
              <w:spacing w:before="120" w:after="120"/>
              <w:rPr>
                <w:rFonts w:ascii="Arial" w:hAnsi="Arial" w:cs="Arial"/>
                <w:sz w:val="20"/>
                <w:szCs w:val="20"/>
              </w:rPr>
            </w:pPr>
          </w:p>
          <w:p w14:paraId="38C24D3D" w14:textId="77777777" w:rsidR="00BB39EE" w:rsidRDefault="00BB39EE" w:rsidP="00BB39EE">
            <w:pPr>
              <w:pStyle w:val="TableContents"/>
              <w:spacing w:before="120" w:after="120"/>
              <w:rPr>
                <w:rFonts w:ascii="Arial" w:hAnsi="Arial" w:cs="Arial"/>
                <w:sz w:val="20"/>
                <w:szCs w:val="20"/>
              </w:rPr>
            </w:pPr>
          </w:p>
          <w:p w14:paraId="1119E625" w14:textId="77777777" w:rsidR="00BB39EE" w:rsidRDefault="00BB39EE" w:rsidP="00BB39EE">
            <w:pPr>
              <w:pStyle w:val="TableContents"/>
              <w:spacing w:before="120" w:after="120"/>
              <w:rPr>
                <w:rFonts w:ascii="Arial" w:hAnsi="Arial" w:cs="Arial"/>
                <w:sz w:val="20"/>
                <w:szCs w:val="20"/>
              </w:rPr>
            </w:pPr>
          </w:p>
          <w:p w14:paraId="299EC9C6" w14:textId="77777777" w:rsidR="00BB39EE" w:rsidRDefault="00BB39EE" w:rsidP="00BB39EE">
            <w:pPr>
              <w:pStyle w:val="TableContents"/>
              <w:spacing w:before="120" w:after="120"/>
              <w:rPr>
                <w:rFonts w:ascii="Arial" w:hAnsi="Arial" w:cs="Arial"/>
                <w:sz w:val="20"/>
                <w:szCs w:val="20"/>
              </w:rPr>
            </w:pPr>
          </w:p>
          <w:p w14:paraId="4BAF6A79" w14:textId="77777777" w:rsidR="00BB39EE" w:rsidRDefault="00BB39EE" w:rsidP="00BB39EE">
            <w:pPr>
              <w:pStyle w:val="TableContents"/>
              <w:spacing w:before="120" w:after="120"/>
              <w:rPr>
                <w:rFonts w:ascii="Arial" w:hAnsi="Arial" w:cs="Arial"/>
                <w:sz w:val="20"/>
                <w:szCs w:val="20"/>
              </w:rPr>
            </w:pPr>
          </w:p>
          <w:p w14:paraId="239490FB" w14:textId="77777777" w:rsidR="00BB39EE" w:rsidRDefault="00BB39EE" w:rsidP="00BB39EE">
            <w:pPr>
              <w:pStyle w:val="TableContents"/>
              <w:spacing w:before="120" w:after="120"/>
              <w:rPr>
                <w:rFonts w:ascii="Arial" w:hAnsi="Arial" w:cs="Arial"/>
                <w:sz w:val="20"/>
                <w:szCs w:val="20"/>
              </w:rPr>
            </w:pPr>
          </w:p>
          <w:p w14:paraId="158AABAD" w14:textId="77777777" w:rsidR="00BB39EE" w:rsidRDefault="00BB39EE" w:rsidP="00BB39EE">
            <w:pPr>
              <w:pStyle w:val="TableContents"/>
              <w:spacing w:before="120" w:after="120"/>
              <w:rPr>
                <w:rFonts w:ascii="Arial" w:hAnsi="Arial" w:cs="Arial"/>
                <w:sz w:val="20"/>
                <w:szCs w:val="20"/>
              </w:rPr>
            </w:pPr>
          </w:p>
          <w:p w14:paraId="03E8D20F" w14:textId="77777777" w:rsidR="00BB39EE" w:rsidRDefault="00BB39EE" w:rsidP="00BB39EE">
            <w:pPr>
              <w:pStyle w:val="TableContents"/>
              <w:spacing w:before="120" w:after="120"/>
              <w:rPr>
                <w:rFonts w:ascii="Arial" w:hAnsi="Arial" w:cs="Arial"/>
                <w:sz w:val="20"/>
                <w:szCs w:val="20"/>
              </w:rPr>
            </w:pPr>
          </w:p>
          <w:p w14:paraId="15CF447F" w14:textId="77777777" w:rsidR="00BB39EE" w:rsidRDefault="00BB39EE" w:rsidP="00BB39EE">
            <w:pPr>
              <w:pStyle w:val="TableContents"/>
              <w:spacing w:before="120" w:after="120"/>
              <w:rPr>
                <w:rFonts w:ascii="Arial" w:hAnsi="Arial" w:cs="Arial"/>
                <w:sz w:val="20"/>
                <w:szCs w:val="20"/>
              </w:rPr>
            </w:pPr>
          </w:p>
          <w:p w14:paraId="4B8374B5" w14:textId="77777777" w:rsidR="00BB39EE" w:rsidRDefault="00BB39EE" w:rsidP="00BB39EE">
            <w:pPr>
              <w:pStyle w:val="TableContents"/>
              <w:spacing w:before="120" w:after="120"/>
              <w:rPr>
                <w:rFonts w:ascii="Arial" w:hAnsi="Arial" w:cs="Arial"/>
                <w:sz w:val="20"/>
                <w:szCs w:val="20"/>
              </w:rPr>
            </w:pPr>
          </w:p>
          <w:p w14:paraId="0D2122EB" w14:textId="77777777" w:rsidR="00BB39EE" w:rsidRDefault="00BB39EE" w:rsidP="00BB39EE">
            <w:pPr>
              <w:pStyle w:val="TableContents"/>
              <w:spacing w:before="120" w:after="120"/>
              <w:rPr>
                <w:rFonts w:ascii="Arial" w:hAnsi="Arial" w:cs="Arial"/>
                <w:sz w:val="20"/>
                <w:szCs w:val="20"/>
              </w:rPr>
            </w:pPr>
          </w:p>
          <w:p w14:paraId="4B4538B5" w14:textId="77777777" w:rsidR="00BB39EE" w:rsidRDefault="00BB39EE" w:rsidP="00BB39EE">
            <w:pPr>
              <w:pStyle w:val="TableContents"/>
              <w:spacing w:before="120" w:after="120"/>
              <w:rPr>
                <w:rFonts w:ascii="Arial" w:hAnsi="Arial" w:cs="Arial"/>
                <w:sz w:val="20"/>
                <w:szCs w:val="20"/>
              </w:rPr>
            </w:pPr>
          </w:p>
          <w:p w14:paraId="399D5F75" w14:textId="77777777" w:rsidR="00BB39EE" w:rsidRDefault="00BB39EE" w:rsidP="00BB39EE">
            <w:pPr>
              <w:pStyle w:val="TableContents"/>
              <w:spacing w:before="120" w:after="120"/>
              <w:rPr>
                <w:rFonts w:ascii="Arial" w:hAnsi="Arial" w:cs="Arial"/>
                <w:sz w:val="20"/>
                <w:szCs w:val="20"/>
              </w:rPr>
            </w:pPr>
          </w:p>
          <w:p w14:paraId="6563CDF7" w14:textId="77777777" w:rsidR="00BB39EE" w:rsidRDefault="00BB39EE" w:rsidP="00BB39EE">
            <w:pPr>
              <w:pStyle w:val="TableContents"/>
              <w:spacing w:before="120" w:after="120"/>
              <w:rPr>
                <w:rFonts w:ascii="Arial" w:hAnsi="Arial" w:cs="Arial"/>
                <w:sz w:val="20"/>
                <w:szCs w:val="20"/>
              </w:rPr>
            </w:pPr>
          </w:p>
          <w:p w14:paraId="40E15AFE" w14:textId="77777777" w:rsidR="00BB39EE" w:rsidRDefault="00BB39EE" w:rsidP="00BB39EE">
            <w:pPr>
              <w:pStyle w:val="TableContents"/>
              <w:spacing w:before="120" w:after="120"/>
              <w:rPr>
                <w:rFonts w:ascii="Arial" w:hAnsi="Arial" w:cs="Arial"/>
                <w:sz w:val="20"/>
                <w:szCs w:val="20"/>
              </w:rPr>
            </w:pPr>
          </w:p>
          <w:p w14:paraId="206C8915" w14:textId="77777777" w:rsidR="00BB39EE" w:rsidRDefault="00BB39EE" w:rsidP="00BB39EE">
            <w:pPr>
              <w:pStyle w:val="TableContents"/>
              <w:spacing w:before="120" w:after="120"/>
              <w:rPr>
                <w:rFonts w:ascii="Arial" w:hAnsi="Arial" w:cs="Arial"/>
                <w:sz w:val="20"/>
                <w:szCs w:val="20"/>
              </w:rPr>
            </w:pPr>
          </w:p>
          <w:p w14:paraId="7ED3B70D" w14:textId="77777777" w:rsidR="00BB39EE" w:rsidRDefault="00BB39EE" w:rsidP="00BB39EE">
            <w:pPr>
              <w:pStyle w:val="TableContents"/>
              <w:spacing w:before="120" w:after="120"/>
              <w:rPr>
                <w:rFonts w:ascii="Arial" w:hAnsi="Arial" w:cs="Arial"/>
                <w:sz w:val="20"/>
                <w:szCs w:val="20"/>
              </w:rPr>
            </w:pPr>
          </w:p>
          <w:p w14:paraId="1B22786B" w14:textId="77777777" w:rsidR="00BB39EE" w:rsidRDefault="00BB39EE" w:rsidP="00BB39EE">
            <w:pPr>
              <w:pStyle w:val="TableContents"/>
              <w:spacing w:before="120" w:after="120"/>
              <w:rPr>
                <w:rFonts w:ascii="Arial" w:hAnsi="Arial" w:cs="Arial"/>
                <w:sz w:val="20"/>
                <w:szCs w:val="20"/>
              </w:rPr>
            </w:pPr>
          </w:p>
          <w:p w14:paraId="14725CBE" w14:textId="77777777" w:rsidR="00BB39EE" w:rsidRDefault="00BB39EE" w:rsidP="00BB39EE">
            <w:pPr>
              <w:pStyle w:val="TableContents"/>
              <w:spacing w:before="120" w:after="120"/>
              <w:rPr>
                <w:rFonts w:ascii="Arial" w:hAnsi="Arial" w:cs="Arial"/>
                <w:sz w:val="20"/>
                <w:szCs w:val="20"/>
              </w:rPr>
            </w:pPr>
          </w:p>
          <w:p w14:paraId="025C9D86" w14:textId="77777777" w:rsidR="00BB39EE" w:rsidRDefault="00BB39EE" w:rsidP="00BB39EE">
            <w:pPr>
              <w:pStyle w:val="TableContents"/>
              <w:spacing w:before="120" w:after="120"/>
              <w:rPr>
                <w:rFonts w:ascii="Arial" w:hAnsi="Arial" w:cs="Arial"/>
                <w:sz w:val="20"/>
                <w:szCs w:val="20"/>
              </w:rPr>
            </w:pPr>
          </w:p>
          <w:p w14:paraId="3613CF82" w14:textId="77777777" w:rsidR="00BB39EE" w:rsidRDefault="00BB39EE" w:rsidP="00BB39EE">
            <w:pPr>
              <w:pStyle w:val="TableContents"/>
              <w:spacing w:before="120" w:after="120"/>
              <w:rPr>
                <w:rFonts w:ascii="Arial" w:hAnsi="Arial" w:cs="Arial"/>
                <w:sz w:val="20"/>
                <w:szCs w:val="20"/>
              </w:rPr>
            </w:pPr>
          </w:p>
          <w:p w14:paraId="310C800D" w14:textId="77777777" w:rsidR="00BB39EE" w:rsidRDefault="00BB39EE" w:rsidP="00BB39EE">
            <w:pPr>
              <w:pStyle w:val="TableContents"/>
              <w:spacing w:before="120" w:after="120"/>
              <w:rPr>
                <w:rFonts w:ascii="Arial" w:hAnsi="Arial" w:cs="Arial"/>
                <w:sz w:val="20"/>
                <w:szCs w:val="20"/>
              </w:rPr>
            </w:pPr>
          </w:p>
          <w:p w14:paraId="47994AB0" w14:textId="77777777" w:rsidR="00BB39EE" w:rsidRDefault="00BB39EE" w:rsidP="00BB39EE">
            <w:pPr>
              <w:pStyle w:val="TableContents"/>
              <w:spacing w:before="120" w:after="120"/>
              <w:rPr>
                <w:rFonts w:ascii="Arial" w:hAnsi="Arial" w:cs="Arial"/>
                <w:sz w:val="20"/>
                <w:szCs w:val="20"/>
              </w:rPr>
            </w:pPr>
          </w:p>
          <w:p w14:paraId="5ED32537" w14:textId="77777777" w:rsidR="00BB39EE" w:rsidRDefault="00BB39EE" w:rsidP="00BB39EE">
            <w:pPr>
              <w:pStyle w:val="TableContents"/>
              <w:spacing w:before="120" w:after="120"/>
              <w:rPr>
                <w:rFonts w:ascii="Arial" w:hAnsi="Arial" w:cs="Arial"/>
                <w:sz w:val="20"/>
                <w:szCs w:val="20"/>
              </w:rPr>
            </w:pPr>
          </w:p>
          <w:p w14:paraId="6547A2AB" w14:textId="77777777" w:rsidR="00BB39EE" w:rsidRDefault="00BB39EE" w:rsidP="00BB39EE">
            <w:pPr>
              <w:pStyle w:val="TableContents"/>
              <w:spacing w:before="120" w:after="120"/>
              <w:rPr>
                <w:rFonts w:ascii="Arial" w:hAnsi="Arial" w:cs="Arial"/>
                <w:sz w:val="20"/>
                <w:szCs w:val="20"/>
              </w:rPr>
            </w:pPr>
          </w:p>
          <w:p w14:paraId="08386559" w14:textId="77777777" w:rsidR="00BB39EE" w:rsidRDefault="00BB39EE" w:rsidP="00BB39EE">
            <w:pPr>
              <w:pStyle w:val="TableContents"/>
              <w:spacing w:before="120" w:after="120"/>
              <w:rPr>
                <w:rFonts w:ascii="Arial" w:hAnsi="Arial" w:cs="Arial"/>
                <w:sz w:val="20"/>
                <w:szCs w:val="20"/>
              </w:rPr>
            </w:pPr>
          </w:p>
          <w:p w14:paraId="7694B808" w14:textId="77777777" w:rsidR="00BB39EE" w:rsidRDefault="00BB39EE" w:rsidP="00BB39EE">
            <w:pPr>
              <w:pStyle w:val="TableContents"/>
              <w:spacing w:before="120" w:after="120"/>
              <w:rPr>
                <w:rFonts w:ascii="Arial" w:hAnsi="Arial" w:cs="Arial"/>
                <w:sz w:val="20"/>
                <w:szCs w:val="20"/>
              </w:rPr>
            </w:pPr>
          </w:p>
          <w:p w14:paraId="42650DA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to 0V in 500V steps</w:t>
            </w:r>
          </w:p>
          <w:p w14:paraId="39C9BE8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1250V</w:t>
            </w:r>
          </w:p>
          <w:p w14:paraId="0B9EE204" w14:textId="77777777" w:rsidR="00BB39EE" w:rsidRDefault="00BB39EE" w:rsidP="00BB39EE">
            <w:pPr>
              <w:pStyle w:val="TableContents"/>
              <w:spacing w:before="120" w:after="120"/>
              <w:rPr>
                <w:rFonts w:ascii="Arial" w:hAnsi="Arial" w:cs="Arial"/>
                <w:sz w:val="20"/>
                <w:szCs w:val="20"/>
              </w:rPr>
            </w:pPr>
          </w:p>
          <w:p w14:paraId="695163EE" w14:textId="77777777" w:rsidR="00BB39EE" w:rsidRDefault="00BB39EE" w:rsidP="00BB39EE">
            <w:pPr>
              <w:pStyle w:val="TableContents"/>
              <w:spacing w:before="120" w:after="120"/>
              <w:rPr>
                <w:rFonts w:ascii="Arial" w:hAnsi="Arial" w:cs="Arial"/>
                <w:sz w:val="20"/>
                <w:szCs w:val="20"/>
              </w:rPr>
            </w:pPr>
          </w:p>
          <w:p w14:paraId="72738F4E" w14:textId="77777777" w:rsidR="00BB39EE" w:rsidRDefault="00BB39EE" w:rsidP="00BB39EE">
            <w:pPr>
              <w:pStyle w:val="TableContents"/>
              <w:spacing w:before="120" w:after="120"/>
              <w:rPr>
                <w:rFonts w:ascii="Arial" w:hAnsi="Arial" w:cs="Arial"/>
                <w:sz w:val="20"/>
                <w:szCs w:val="20"/>
              </w:rPr>
            </w:pPr>
          </w:p>
          <w:p w14:paraId="564D881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1000V</w:t>
            </w:r>
          </w:p>
          <w:p w14:paraId="776BA636" w14:textId="77777777" w:rsidR="00BB39EE" w:rsidRDefault="00BB39EE" w:rsidP="00BB39EE">
            <w:pPr>
              <w:pStyle w:val="TableContents"/>
              <w:spacing w:before="120" w:after="120"/>
              <w:rPr>
                <w:rFonts w:ascii="Arial" w:hAnsi="Arial" w:cs="Arial"/>
                <w:sz w:val="20"/>
                <w:szCs w:val="20"/>
              </w:rPr>
            </w:pPr>
          </w:p>
          <w:p w14:paraId="77D4521C" w14:textId="77777777" w:rsidR="00BB39EE" w:rsidRDefault="00BB39EE" w:rsidP="00BB39EE">
            <w:pPr>
              <w:pStyle w:val="TableContents"/>
              <w:spacing w:before="120" w:after="120"/>
              <w:rPr>
                <w:rFonts w:ascii="Arial" w:hAnsi="Arial" w:cs="Arial"/>
                <w:sz w:val="20"/>
                <w:szCs w:val="20"/>
              </w:rPr>
            </w:pPr>
          </w:p>
          <w:p w14:paraId="275EFCFA" w14:textId="77777777" w:rsidR="00BB39EE" w:rsidRDefault="00BB39EE" w:rsidP="00BB39EE">
            <w:pPr>
              <w:pStyle w:val="TableContents"/>
              <w:spacing w:before="120" w:after="120"/>
              <w:rPr>
                <w:rFonts w:ascii="Arial" w:hAnsi="Arial" w:cs="Arial"/>
                <w:sz w:val="20"/>
                <w:szCs w:val="20"/>
              </w:rPr>
            </w:pPr>
          </w:p>
          <w:p w14:paraId="021BBF9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500V</w:t>
            </w:r>
          </w:p>
          <w:p w14:paraId="7D91C33E" w14:textId="77777777" w:rsidR="00BB39EE" w:rsidRDefault="00BB39EE" w:rsidP="00BB39EE">
            <w:pPr>
              <w:pStyle w:val="TableContents"/>
              <w:spacing w:before="120" w:after="120"/>
              <w:rPr>
                <w:rFonts w:ascii="Arial" w:hAnsi="Arial" w:cs="Arial"/>
                <w:sz w:val="20"/>
                <w:szCs w:val="20"/>
              </w:rPr>
            </w:pPr>
          </w:p>
          <w:p w14:paraId="5BFC14FD" w14:textId="77777777" w:rsidR="00BB39EE" w:rsidRDefault="00BB39EE" w:rsidP="00BB39EE">
            <w:pPr>
              <w:pStyle w:val="TableContents"/>
              <w:spacing w:before="120" w:after="120"/>
              <w:rPr>
                <w:rFonts w:ascii="Arial" w:hAnsi="Arial" w:cs="Arial"/>
                <w:sz w:val="20"/>
                <w:szCs w:val="20"/>
              </w:rPr>
            </w:pPr>
          </w:p>
          <w:p w14:paraId="70BE1B3A" w14:textId="77777777" w:rsidR="00BB39EE" w:rsidRDefault="00BB39EE" w:rsidP="00BB39EE">
            <w:pPr>
              <w:pStyle w:val="TableContents"/>
              <w:spacing w:before="120" w:after="120"/>
              <w:rPr>
                <w:rFonts w:ascii="Arial" w:hAnsi="Arial" w:cs="Arial"/>
                <w:sz w:val="20"/>
                <w:szCs w:val="20"/>
              </w:rPr>
            </w:pPr>
          </w:p>
          <w:p w14:paraId="482780C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0V</w:t>
            </w:r>
          </w:p>
          <w:p w14:paraId="2E84EE59" w14:textId="77777777" w:rsidR="00BB39EE" w:rsidRDefault="00BB39EE" w:rsidP="00BB39EE">
            <w:pPr>
              <w:pStyle w:val="TableContents"/>
              <w:spacing w:before="120" w:after="120"/>
              <w:rPr>
                <w:rFonts w:ascii="Arial" w:hAnsi="Arial" w:cs="Arial"/>
                <w:sz w:val="20"/>
                <w:szCs w:val="20"/>
              </w:rPr>
            </w:pPr>
          </w:p>
          <w:p w14:paraId="3CB896D0" w14:textId="77777777" w:rsidR="00BB39EE" w:rsidRDefault="00BB39EE" w:rsidP="00BB39EE">
            <w:pPr>
              <w:pStyle w:val="TableContents"/>
              <w:spacing w:before="120" w:after="120"/>
              <w:rPr>
                <w:rFonts w:ascii="Arial" w:hAnsi="Arial" w:cs="Arial"/>
                <w:sz w:val="20"/>
                <w:szCs w:val="20"/>
              </w:rPr>
            </w:pPr>
          </w:p>
          <w:p w14:paraId="107E722C" w14:textId="77777777" w:rsidR="00BB39EE" w:rsidRDefault="00BB39EE" w:rsidP="00BB39EE">
            <w:pPr>
              <w:pStyle w:val="TableContents"/>
              <w:spacing w:before="120" w:after="120"/>
              <w:rPr>
                <w:rFonts w:ascii="Arial" w:hAnsi="Arial" w:cs="Arial"/>
                <w:sz w:val="20"/>
                <w:szCs w:val="20"/>
              </w:rPr>
            </w:pPr>
          </w:p>
          <w:p w14:paraId="5DEEB5D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 in 1000V steps</w:t>
            </w:r>
          </w:p>
          <w:p w14:paraId="29C2A0E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5000V</w:t>
            </w:r>
          </w:p>
          <w:p w14:paraId="2AA335FA" w14:textId="77777777" w:rsidR="00BB39EE" w:rsidRDefault="00BB39EE" w:rsidP="00BB39EE">
            <w:pPr>
              <w:pStyle w:val="TableContents"/>
              <w:spacing w:before="120" w:after="120"/>
              <w:rPr>
                <w:rFonts w:ascii="Arial" w:hAnsi="Arial" w:cs="Arial"/>
                <w:sz w:val="20"/>
                <w:szCs w:val="20"/>
              </w:rPr>
            </w:pPr>
          </w:p>
          <w:p w14:paraId="525A87EB" w14:textId="77777777" w:rsidR="00BB39EE" w:rsidRDefault="00BB39EE" w:rsidP="00BB39EE">
            <w:pPr>
              <w:pStyle w:val="TableContents"/>
              <w:spacing w:before="120" w:after="120"/>
              <w:rPr>
                <w:rFonts w:ascii="Arial" w:hAnsi="Arial" w:cs="Arial"/>
                <w:sz w:val="20"/>
                <w:szCs w:val="20"/>
              </w:rPr>
            </w:pPr>
          </w:p>
          <w:p w14:paraId="761D22E0" w14:textId="77777777" w:rsidR="00BB39EE" w:rsidRDefault="00BB39EE" w:rsidP="00BB39EE">
            <w:pPr>
              <w:pStyle w:val="TableContents"/>
              <w:spacing w:before="120" w:after="120"/>
              <w:rPr>
                <w:rFonts w:ascii="Arial" w:hAnsi="Arial" w:cs="Arial"/>
                <w:sz w:val="20"/>
                <w:szCs w:val="20"/>
              </w:rPr>
            </w:pPr>
          </w:p>
          <w:p w14:paraId="56CFE9C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4000V</w:t>
            </w:r>
          </w:p>
          <w:p w14:paraId="0148619F" w14:textId="77777777" w:rsidR="00BB39EE" w:rsidRDefault="00BB39EE" w:rsidP="00BB39EE">
            <w:pPr>
              <w:pStyle w:val="TableContents"/>
              <w:spacing w:before="120" w:after="120"/>
              <w:rPr>
                <w:rFonts w:ascii="Arial" w:hAnsi="Arial" w:cs="Arial"/>
                <w:sz w:val="20"/>
                <w:szCs w:val="20"/>
              </w:rPr>
            </w:pPr>
          </w:p>
          <w:p w14:paraId="50D5BA92" w14:textId="77777777" w:rsidR="00BB39EE" w:rsidRDefault="00BB39EE" w:rsidP="00BB39EE">
            <w:pPr>
              <w:pStyle w:val="TableContents"/>
              <w:spacing w:before="120" w:after="120"/>
              <w:rPr>
                <w:rFonts w:ascii="Arial" w:hAnsi="Arial" w:cs="Arial"/>
                <w:sz w:val="20"/>
                <w:szCs w:val="20"/>
              </w:rPr>
            </w:pPr>
          </w:p>
          <w:p w14:paraId="32635A84" w14:textId="77777777" w:rsidR="00BB39EE" w:rsidRDefault="00BB39EE" w:rsidP="00BB39EE">
            <w:pPr>
              <w:pStyle w:val="TableContents"/>
              <w:spacing w:before="120" w:after="120"/>
              <w:rPr>
                <w:rFonts w:ascii="Arial" w:hAnsi="Arial" w:cs="Arial"/>
                <w:sz w:val="20"/>
                <w:szCs w:val="20"/>
              </w:rPr>
            </w:pPr>
          </w:p>
          <w:p w14:paraId="2894595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3000V</w:t>
            </w:r>
          </w:p>
          <w:p w14:paraId="5E341AD9" w14:textId="77777777" w:rsidR="00BB39EE" w:rsidRDefault="00BB39EE" w:rsidP="00BB39EE">
            <w:pPr>
              <w:pStyle w:val="TableContents"/>
              <w:spacing w:before="120" w:after="120"/>
              <w:rPr>
                <w:rFonts w:ascii="Arial" w:hAnsi="Arial" w:cs="Arial"/>
                <w:sz w:val="20"/>
                <w:szCs w:val="20"/>
              </w:rPr>
            </w:pPr>
          </w:p>
          <w:p w14:paraId="0FF6D22C" w14:textId="77777777" w:rsidR="00BB39EE" w:rsidRDefault="00BB39EE" w:rsidP="00BB39EE">
            <w:pPr>
              <w:pStyle w:val="TableContents"/>
              <w:spacing w:before="120" w:after="120"/>
              <w:rPr>
                <w:rFonts w:ascii="Arial" w:hAnsi="Arial" w:cs="Arial"/>
                <w:sz w:val="20"/>
                <w:szCs w:val="20"/>
              </w:rPr>
            </w:pPr>
          </w:p>
          <w:p w14:paraId="0AE9A593" w14:textId="77777777" w:rsidR="00BB39EE" w:rsidRDefault="00BB39EE" w:rsidP="00BB39EE">
            <w:pPr>
              <w:pStyle w:val="TableContents"/>
              <w:spacing w:before="120" w:after="120"/>
              <w:rPr>
                <w:rFonts w:ascii="Arial" w:hAnsi="Arial" w:cs="Arial"/>
                <w:sz w:val="20"/>
                <w:szCs w:val="20"/>
              </w:rPr>
            </w:pPr>
          </w:p>
          <w:p w14:paraId="4081A5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2000V</w:t>
            </w:r>
          </w:p>
          <w:p w14:paraId="48BFF304" w14:textId="77777777" w:rsidR="00BB39EE" w:rsidRDefault="00BB39EE" w:rsidP="00BB39EE">
            <w:pPr>
              <w:pStyle w:val="TableContents"/>
              <w:spacing w:before="120" w:after="120"/>
              <w:rPr>
                <w:rFonts w:ascii="Arial" w:hAnsi="Arial" w:cs="Arial"/>
                <w:sz w:val="20"/>
                <w:szCs w:val="20"/>
              </w:rPr>
            </w:pPr>
          </w:p>
          <w:p w14:paraId="06DAB281" w14:textId="77777777" w:rsidR="00BB39EE" w:rsidRDefault="00BB39EE" w:rsidP="00BB39EE">
            <w:pPr>
              <w:pStyle w:val="TableContents"/>
              <w:spacing w:before="120" w:after="120"/>
              <w:rPr>
                <w:rFonts w:ascii="Arial" w:hAnsi="Arial" w:cs="Arial"/>
                <w:sz w:val="20"/>
                <w:szCs w:val="20"/>
              </w:rPr>
            </w:pPr>
          </w:p>
          <w:p w14:paraId="0EFEAE5F" w14:textId="77777777" w:rsidR="00BB39EE" w:rsidRDefault="00BB39EE" w:rsidP="00BB39EE">
            <w:pPr>
              <w:pStyle w:val="TableContents"/>
              <w:spacing w:before="120" w:after="120"/>
              <w:rPr>
                <w:rFonts w:ascii="Arial" w:hAnsi="Arial" w:cs="Arial"/>
                <w:sz w:val="20"/>
                <w:szCs w:val="20"/>
              </w:rPr>
            </w:pPr>
          </w:p>
          <w:p w14:paraId="5B742C2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1000V</w:t>
            </w:r>
          </w:p>
          <w:p w14:paraId="12CDE1FB" w14:textId="77777777" w:rsidR="00BB39EE" w:rsidRDefault="00BB39EE" w:rsidP="00BB39EE">
            <w:pPr>
              <w:pStyle w:val="TableContents"/>
              <w:spacing w:before="120" w:after="120"/>
              <w:rPr>
                <w:rFonts w:ascii="Arial" w:hAnsi="Arial" w:cs="Arial"/>
                <w:sz w:val="20"/>
                <w:szCs w:val="20"/>
              </w:rPr>
            </w:pPr>
          </w:p>
          <w:p w14:paraId="7F63148D" w14:textId="77777777" w:rsidR="00BB39EE" w:rsidRDefault="00BB39EE" w:rsidP="00BB39EE">
            <w:pPr>
              <w:pStyle w:val="TableContents"/>
              <w:spacing w:before="120" w:after="120"/>
              <w:rPr>
                <w:rFonts w:ascii="Arial" w:hAnsi="Arial" w:cs="Arial"/>
                <w:sz w:val="20"/>
                <w:szCs w:val="20"/>
              </w:rPr>
            </w:pPr>
          </w:p>
          <w:p w14:paraId="1718522C" w14:textId="77777777" w:rsidR="00BB39EE" w:rsidRDefault="00BB39EE" w:rsidP="00BB39EE">
            <w:pPr>
              <w:pStyle w:val="TableContents"/>
              <w:spacing w:before="120" w:after="120"/>
              <w:rPr>
                <w:rFonts w:ascii="Arial" w:hAnsi="Arial" w:cs="Arial"/>
                <w:sz w:val="20"/>
                <w:szCs w:val="20"/>
              </w:rPr>
            </w:pPr>
          </w:p>
          <w:p w14:paraId="1B1519A9"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w:t>
            </w:r>
          </w:p>
          <w:p w14:paraId="13861A4D"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1AABAE67" w14:textId="77777777" w:rsidR="00BB39EE" w:rsidRPr="00ED4F3A" w:rsidRDefault="00BB39EE" w:rsidP="00BB39EE">
            <w:pPr>
              <w:spacing w:before="120" w:after="120"/>
              <w:rPr>
                <w:rFonts w:cs="Arial"/>
                <w:b/>
                <w:color w:val="000000"/>
                <w:sz w:val="20"/>
                <w:szCs w:val="20"/>
              </w:rPr>
            </w:pPr>
            <w:r>
              <w:rPr>
                <w:rFonts w:cs="Arial"/>
                <w:b/>
                <w:color w:val="000000"/>
                <w:sz w:val="20"/>
                <w:szCs w:val="20"/>
              </w:rPr>
              <w:lastRenderedPageBreak/>
              <w:t>PDOR_SSWA_</w:t>
            </w:r>
            <w:r w:rsidRPr="00ED4F3A">
              <w:rPr>
                <w:rFonts w:cs="Arial"/>
                <w:b/>
                <w:color w:val="000000"/>
                <w:sz w:val="20"/>
                <w:szCs w:val="20"/>
              </w:rPr>
              <w:t>PAS_</w:t>
            </w:r>
            <w:r>
              <w:rPr>
                <w:rFonts w:cs="Arial"/>
                <w:b/>
                <w:color w:val="000000"/>
                <w:sz w:val="20"/>
                <w:szCs w:val="20"/>
              </w:rPr>
              <w:t>Post_Det_2_</w:t>
            </w:r>
            <w:r w:rsidRPr="00ED4F3A">
              <w:rPr>
                <w:rFonts w:cs="Arial"/>
                <w:b/>
                <w:color w:val="000000"/>
                <w:sz w:val="20"/>
                <w:szCs w:val="20"/>
              </w:rPr>
              <w:t>00001.SOL</w:t>
            </w:r>
          </w:p>
          <w:p w14:paraId="474E6242" w14:textId="77777777" w:rsidR="00BB39EE" w:rsidRDefault="00BB39EE" w:rsidP="00BB39EE">
            <w:pPr>
              <w:spacing w:before="120" w:after="120"/>
              <w:rPr>
                <w:rFonts w:cs="Arial"/>
                <w:sz w:val="20"/>
                <w:szCs w:val="20"/>
              </w:rPr>
            </w:pPr>
          </w:p>
          <w:p w14:paraId="251C6AB3"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4E361E02" w14:textId="77777777" w:rsidR="00BB39EE" w:rsidRDefault="00BB39EE" w:rsidP="00BB39EE">
            <w:pPr>
              <w:spacing w:before="120" w:after="120"/>
              <w:rPr>
                <w:rFonts w:cs="Arial"/>
                <w:sz w:val="20"/>
                <w:szCs w:val="20"/>
              </w:rPr>
            </w:pPr>
          </w:p>
          <w:p w14:paraId="0D2A096C" w14:textId="77777777" w:rsidR="00BB39EE" w:rsidRDefault="00BB39EE" w:rsidP="00BB39EE">
            <w:pPr>
              <w:spacing w:before="120" w:after="120"/>
              <w:rPr>
                <w:rFonts w:cs="Arial"/>
                <w:sz w:val="20"/>
                <w:szCs w:val="20"/>
              </w:rPr>
            </w:pPr>
            <w:r>
              <w:rPr>
                <w:rFonts w:cs="Arial"/>
                <w:sz w:val="20"/>
                <w:szCs w:val="20"/>
              </w:rPr>
              <w:lastRenderedPageBreak/>
              <w:t>ZIA58873, PIA60347</w:t>
            </w:r>
            <w:r w:rsidRPr="00C56A78">
              <w:rPr>
                <w:rFonts w:cs="Arial"/>
                <w:sz w:val="20"/>
                <w:szCs w:val="20"/>
              </w:rPr>
              <w:t xml:space="preserve"> = </w:t>
            </w:r>
            <w:r w:rsidRPr="00E55ACE">
              <w:rPr>
                <w:rFonts w:cs="Arial"/>
                <w:sz w:val="20"/>
                <w:szCs w:val="20"/>
              </w:rPr>
              <w:t>0x000000FF</w:t>
            </w:r>
          </w:p>
          <w:p w14:paraId="20B82DC8" w14:textId="77777777" w:rsidR="00BB39EE" w:rsidRDefault="00BB39EE" w:rsidP="00BB39EE">
            <w:pPr>
              <w:pStyle w:val="Default"/>
              <w:spacing w:before="120" w:after="120"/>
              <w:rPr>
                <w:rFonts w:ascii="Arial" w:hAnsi="Arial" w:cs="Arial"/>
                <w:sz w:val="20"/>
              </w:rPr>
            </w:pPr>
          </w:p>
          <w:p w14:paraId="54C1185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ECE99EB" w14:textId="77777777" w:rsidR="00BB39EE" w:rsidRDefault="00BB39EE" w:rsidP="00BB39EE">
            <w:pPr>
              <w:pStyle w:val="TableContents"/>
              <w:spacing w:before="120" w:after="120"/>
              <w:rPr>
                <w:rFonts w:ascii="Arial" w:hAnsi="Arial" w:cs="Arial"/>
                <w:sz w:val="20"/>
                <w:szCs w:val="20"/>
              </w:rPr>
            </w:pPr>
          </w:p>
          <w:p w14:paraId="26F3929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694B192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01118BE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931958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E42501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1080F0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D34B73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4A64FE5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1F7D144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1C800A7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71E37D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5D503CC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A3918E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B7E2C7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227DA2EF"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8E0776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651765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5E3501B4"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lastRenderedPageBreak/>
              <w:t xml:space="preserve">                </w:t>
            </w:r>
            <w:r w:rsidRPr="00C56A78">
              <w:rPr>
                <w:rFonts w:ascii="Arial" w:hAnsi="Arial" w:cs="Arial"/>
                <w:sz w:val="20"/>
                <w:szCs w:val="20"/>
              </w:rPr>
              <w:t xml:space="preserve"> PIA60449 = HK_IP12V_HTMI</w:t>
            </w:r>
          </w:p>
          <w:p w14:paraId="328F2F0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3A0C1B2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D7B5BF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0083418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4674F5F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100CC12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5459B70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0CE54B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693CE0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w:t>
            </w:r>
            <w:proofErr w:type="spellStart"/>
            <w:r w:rsidRPr="00C56A78">
              <w:rPr>
                <w:rFonts w:ascii="Arial" w:hAnsi="Arial" w:cs="Arial"/>
                <w:sz w:val="20"/>
                <w:szCs w:val="20"/>
              </w:rPr>
              <w:t>PASampOverCurr</w:t>
            </w:r>
            <w:proofErr w:type="spellEnd"/>
          </w:p>
          <w:p w14:paraId="7F5410E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57193B6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7E0864A2" w14:textId="77777777" w:rsidR="00BB39EE" w:rsidRDefault="00BB39EE" w:rsidP="00BB39EE">
            <w:pPr>
              <w:pStyle w:val="TableContents"/>
              <w:spacing w:before="120" w:after="120"/>
              <w:rPr>
                <w:rFonts w:ascii="Arial" w:hAnsi="Arial" w:cs="Arial"/>
                <w:sz w:val="20"/>
                <w:szCs w:val="20"/>
              </w:rPr>
            </w:pPr>
          </w:p>
          <w:p w14:paraId="23099DFA" w14:textId="77777777" w:rsidR="00BB39EE" w:rsidRDefault="00BB39EE" w:rsidP="00BB39EE">
            <w:pPr>
              <w:pStyle w:val="TableContents"/>
              <w:spacing w:before="120" w:after="120"/>
              <w:rPr>
                <w:rFonts w:ascii="Arial" w:hAnsi="Arial" w:cs="Arial"/>
                <w:sz w:val="20"/>
                <w:szCs w:val="20"/>
              </w:rPr>
            </w:pPr>
          </w:p>
          <w:p w14:paraId="42FE54D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320A8258" w14:textId="77777777" w:rsidR="00BB39EE" w:rsidRDefault="00BB39EE" w:rsidP="00BB39EE">
            <w:pPr>
              <w:pStyle w:val="TableContents"/>
              <w:spacing w:before="120" w:after="120"/>
              <w:rPr>
                <w:rFonts w:ascii="Arial" w:hAnsi="Arial" w:cs="Arial"/>
                <w:sz w:val="20"/>
                <w:szCs w:val="20"/>
              </w:rPr>
            </w:pPr>
          </w:p>
          <w:p w14:paraId="58373E9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67F6EC" w14:textId="77777777" w:rsidR="00BB39EE" w:rsidRDefault="00BB39EE" w:rsidP="00BB39EE">
            <w:pPr>
              <w:pStyle w:val="TableContents"/>
              <w:spacing w:before="120" w:after="120"/>
              <w:rPr>
                <w:rFonts w:ascii="Arial" w:hAnsi="Arial" w:cs="Arial"/>
                <w:sz w:val="20"/>
                <w:szCs w:val="20"/>
              </w:rPr>
            </w:pPr>
          </w:p>
          <w:p w14:paraId="6178A90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6CFA5872" w14:textId="77777777" w:rsidR="00BB39EE" w:rsidRDefault="00BB39EE" w:rsidP="00BB39EE">
            <w:pPr>
              <w:pStyle w:val="TableContents"/>
              <w:spacing w:before="120" w:after="120"/>
              <w:rPr>
                <w:rFonts w:ascii="Arial" w:hAnsi="Arial" w:cs="Arial"/>
                <w:sz w:val="20"/>
                <w:szCs w:val="20"/>
              </w:rPr>
            </w:pPr>
          </w:p>
          <w:p w14:paraId="5B200FD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80D7443" w14:textId="77777777" w:rsidR="00BB39EE" w:rsidRDefault="00BB39EE" w:rsidP="00BB39EE">
            <w:pPr>
              <w:pStyle w:val="TableContents"/>
              <w:spacing w:before="120" w:after="120"/>
              <w:rPr>
                <w:rFonts w:ascii="Arial" w:hAnsi="Arial" w:cs="Arial"/>
                <w:sz w:val="20"/>
                <w:szCs w:val="20"/>
              </w:rPr>
            </w:pPr>
          </w:p>
          <w:p w14:paraId="37322C8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1AE2BFAA" w14:textId="77777777" w:rsidR="00BB39EE" w:rsidRDefault="00BB39EE" w:rsidP="00BB39EE">
            <w:pPr>
              <w:pStyle w:val="TableContents"/>
              <w:spacing w:before="120" w:after="120"/>
              <w:rPr>
                <w:rFonts w:ascii="Arial" w:hAnsi="Arial" w:cs="Arial"/>
                <w:sz w:val="20"/>
                <w:szCs w:val="20"/>
              </w:rPr>
            </w:pPr>
          </w:p>
          <w:p w14:paraId="07DF8BF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60946D8" w14:textId="77777777" w:rsidR="00BB39EE" w:rsidRDefault="00BB39EE" w:rsidP="00BB39EE">
            <w:pPr>
              <w:pStyle w:val="TableContents"/>
              <w:spacing w:before="120" w:after="120"/>
              <w:rPr>
                <w:rFonts w:ascii="Arial" w:hAnsi="Arial" w:cs="Arial"/>
                <w:sz w:val="20"/>
                <w:szCs w:val="20"/>
              </w:rPr>
            </w:pPr>
          </w:p>
          <w:p w14:paraId="4CEF843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BB01138" w14:textId="77777777" w:rsidR="00BB39EE" w:rsidRDefault="00BB39EE" w:rsidP="00BB39EE">
            <w:pPr>
              <w:pStyle w:val="TableContents"/>
              <w:spacing w:before="120" w:after="120"/>
              <w:rPr>
                <w:rFonts w:ascii="Arial" w:hAnsi="Arial" w:cs="Arial"/>
                <w:sz w:val="20"/>
                <w:szCs w:val="20"/>
              </w:rPr>
            </w:pPr>
          </w:p>
          <w:p w14:paraId="4C913FA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B43A6E2" w14:textId="77777777" w:rsidR="00BB39EE" w:rsidRDefault="00BB39EE" w:rsidP="00BB39EE">
            <w:pPr>
              <w:pStyle w:val="TableContents"/>
              <w:spacing w:before="120" w:after="120"/>
              <w:rPr>
                <w:rFonts w:ascii="Arial" w:hAnsi="Arial" w:cs="Arial"/>
                <w:sz w:val="20"/>
                <w:szCs w:val="20"/>
              </w:rPr>
            </w:pPr>
          </w:p>
          <w:p w14:paraId="6D66154C" w14:textId="77777777" w:rsidR="00BB39EE" w:rsidRDefault="00BB39EE" w:rsidP="00BB39EE">
            <w:pPr>
              <w:pStyle w:val="TableContents"/>
              <w:spacing w:before="120" w:after="120"/>
              <w:rPr>
                <w:rFonts w:ascii="Arial" w:hAnsi="Arial" w:cs="Arial"/>
                <w:sz w:val="20"/>
                <w:szCs w:val="20"/>
              </w:rPr>
            </w:pPr>
          </w:p>
          <w:p w14:paraId="004C05B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7F83EFC1" w14:textId="77777777" w:rsidR="00BB39EE" w:rsidRDefault="00BB39EE" w:rsidP="00BB39EE">
            <w:pPr>
              <w:pStyle w:val="TableContents"/>
              <w:spacing w:before="120" w:after="120"/>
              <w:rPr>
                <w:rFonts w:ascii="Arial" w:hAnsi="Arial" w:cs="Arial"/>
                <w:sz w:val="20"/>
                <w:szCs w:val="20"/>
              </w:rPr>
            </w:pPr>
          </w:p>
          <w:p w14:paraId="0391BAC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8B60E60" w14:textId="77777777" w:rsidR="00BB39EE" w:rsidRDefault="00BB39EE" w:rsidP="00BB39EE">
            <w:pPr>
              <w:pStyle w:val="TableContents"/>
              <w:spacing w:before="120" w:after="120"/>
              <w:rPr>
                <w:rFonts w:ascii="Arial" w:hAnsi="Arial" w:cs="Arial"/>
                <w:sz w:val="20"/>
                <w:szCs w:val="20"/>
              </w:rPr>
            </w:pPr>
          </w:p>
          <w:p w14:paraId="4B523C4F"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2CE08ED2" w14:textId="77777777" w:rsidR="00BB39EE" w:rsidRDefault="00BB39EE" w:rsidP="00BB39EE">
            <w:pPr>
              <w:pStyle w:val="TableContents"/>
              <w:spacing w:before="120" w:after="120"/>
              <w:rPr>
                <w:rFonts w:ascii="Arial" w:hAnsi="Arial" w:cs="Arial"/>
                <w:sz w:val="20"/>
                <w:szCs w:val="20"/>
              </w:rPr>
            </w:pPr>
          </w:p>
          <w:p w14:paraId="3DD3EC4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61B248D" w14:textId="77777777" w:rsidR="00BB39EE" w:rsidRDefault="00BB39EE" w:rsidP="00BB39EE">
            <w:pPr>
              <w:pStyle w:val="TableContents"/>
              <w:spacing w:before="120" w:after="120"/>
              <w:rPr>
                <w:rFonts w:ascii="Arial" w:hAnsi="Arial" w:cs="Arial"/>
                <w:sz w:val="20"/>
                <w:szCs w:val="20"/>
              </w:rPr>
            </w:pPr>
          </w:p>
          <w:p w14:paraId="5A55EBC5"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D42C766" w14:textId="77777777" w:rsidR="00BB39EE" w:rsidRDefault="00BB39EE" w:rsidP="00BB39EE">
            <w:pPr>
              <w:pStyle w:val="TableContents"/>
              <w:spacing w:before="120" w:after="120"/>
              <w:rPr>
                <w:rFonts w:ascii="Arial" w:hAnsi="Arial" w:cs="Arial"/>
                <w:sz w:val="20"/>
                <w:szCs w:val="20"/>
              </w:rPr>
            </w:pPr>
          </w:p>
          <w:p w14:paraId="75E85DE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E687768" w14:textId="77777777" w:rsidR="00BB39EE" w:rsidRDefault="00BB39EE" w:rsidP="00BB39EE">
            <w:pPr>
              <w:pStyle w:val="TableContents"/>
              <w:spacing w:before="120" w:after="120"/>
              <w:rPr>
                <w:rFonts w:ascii="Arial" w:hAnsi="Arial" w:cs="Arial"/>
                <w:sz w:val="20"/>
                <w:szCs w:val="20"/>
              </w:rPr>
            </w:pPr>
          </w:p>
          <w:p w14:paraId="38B9CC0A"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4AD56DD4" w14:textId="77777777" w:rsidR="00BB39EE" w:rsidRDefault="00BB39EE" w:rsidP="00BB39EE">
            <w:pPr>
              <w:pStyle w:val="TableContents"/>
              <w:spacing w:before="120" w:after="120"/>
              <w:rPr>
                <w:rFonts w:ascii="Arial" w:hAnsi="Arial" w:cs="Arial"/>
                <w:sz w:val="20"/>
                <w:szCs w:val="20"/>
              </w:rPr>
            </w:pPr>
          </w:p>
          <w:p w14:paraId="78E341D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160ED08" w14:textId="77777777" w:rsidR="00BB39EE" w:rsidRDefault="00BB39EE" w:rsidP="00BB39EE">
            <w:pPr>
              <w:pStyle w:val="TableContents"/>
              <w:spacing w:before="120" w:after="120"/>
              <w:rPr>
                <w:rFonts w:ascii="Arial" w:hAnsi="Arial" w:cs="Arial"/>
                <w:sz w:val="20"/>
                <w:szCs w:val="20"/>
              </w:rPr>
            </w:pPr>
          </w:p>
          <w:p w14:paraId="3E721A5B"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A69F5B7" w14:textId="77777777" w:rsidR="00BB39EE" w:rsidRDefault="00BB39EE" w:rsidP="00BB39EE">
            <w:pPr>
              <w:pStyle w:val="TableContents"/>
              <w:spacing w:before="120" w:after="120"/>
              <w:rPr>
                <w:rFonts w:ascii="Arial" w:hAnsi="Arial" w:cs="Arial"/>
                <w:sz w:val="20"/>
                <w:szCs w:val="20"/>
              </w:rPr>
            </w:pPr>
          </w:p>
          <w:p w14:paraId="0E04537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7029182" w14:textId="77777777" w:rsidR="00BB39EE" w:rsidRDefault="00BB39EE" w:rsidP="00BB39EE">
            <w:pPr>
              <w:pStyle w:val="TableContents"/>
              <w:spacing w:before="120" w:after="120"/>
              <w:rPr>
                <w:rFonts w:ascii="Arial" w:hAnsi="Arial" w:cs="Arial"/>
                <w:sz w:val="20"/>
                <w:szCs w:val="20"/>
              </w:rPr>
            </w:pPr>
          </w:p>
          <w:p w14:paraId="1895188C" w14:textId="77777777" w:rsidR="00BB39EE" w:rsidRPr="00B07459"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2ADB710D" w14:textId="77777777" w:rsidR="00BB39EE" w:rsidRDefault="00BB39EE" w:rsidP="00BB39EE">
            <w:pPr>
              <w:pStyle w:val="TableContents"/>
              <w:spacing w:before="120" w:after="120"/>
              <w:rPr>
                <w:rFonts w:ascii="Arial" w:hAnsi="Arial" w:cs="Arial"/>
                <w:sz w:val="20"/>
                <w:szCs w:val="20"/>
              </w:rPr>
            </w:pPr>
          </w:p>
          <w:p w14:paraId="3F8CD06C" w14:textId="77777777" w:rsidR="00BB39EE" w:rsidRDefault="00BB39EE" w:rsidP="00BB39EE">
            <w:pPr>
              <w:spacing w:before="120" w:after="120"/>
              <w:rPr>
                <w:rFonts w:cs="Arial"/>
                <w:b/>
                <w:color w:val="000000"/>
                <w:sz w:val="20"/>
                <w:szCs w:val="20"/>
              </w:rPr>
            </w:pPr>
            <w:r>
              <w:rPr>
                <w:rFonts w:cs="Arial"/>
                <w:sz w:val="20"/>
              </w:rPr>
              <w:t>Wait 00:05:00 (300</w:t>
            </w:r>
            <w:r w:rsidRPr="000A0C99">
              <w:rPr>
                <w:rFonts w:cs="Arial"/>
                <w:sz w:val="20"/>
              </w:rPr>
              <w:t xml:space="preserve"> second)</w:t>
            </w:r>
          </w:p>
        </w:tc>
        <w:tc>
          <w:tcPr>
            <w:tcW w:w="4412" w:type="dxa"/>
            <w:tcBorders>
              <w:left w:val="single" w:sz="2" w:space="0" w:color="000000"/>
              <w:right w:val="single" w:sz="2" w:space="0" w:color="000000"/>
            </w:tcBorders>
            <w:shd w:val="clear" w:color="auto" w:fill="auto"/>
          </w:tcPr>
          <w:p w14:paraId="18248AC4" w14:textId="77777777" w:rsidR="00BB39EE" w:rsidRDefault="00BB39EE" w:rsidP="00BB39EE">
            <w:pPr>
              <w:pStyle w:val="TableContents"/>
              <w:spacing w:before="120" w:after="120"/>
              <w:rPr>
                <w:rFonts w:ascii="Liberation Sans" w:hAnsi="Liberation Sans"/>
                <w:sz w:val="20"/>
                <w:szCs w:val="20"/>
              </w:rPr>
            </w:pPr>
          </w:p>
          <w:p w14:paraId="4CEC3846" w14:textId="77777777" w:rsidR="00BB39EE" w:rsidRDefault="00BB39EE" w:rsidP="00BB39EE">
            <w:pPr>
              <w:pStyle w:val="TableContents"/>
              <w:spacing w:before="120" w:after="120"/>
              <w:rPr>
                <w:rFonts w:ascii="Liberation Sans" w:hAnsi="Liberation Sans"/>
                <w:sz w:val="20"/>
                <w:szCs w:val="20"/>
              </w:rPr>
            </w:pPr>
          </w:p>
          <w:p w14:paraId="1D37C2A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7F343A3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11AB3C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lastRenderedPageBreak/>
              <w:t>At this stage we should know what the</w:t>
            </w:r>
          </w:p>
          <w:p w14:paraId="7145B47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1A290D9A" w14:textId="77777777" w:rsidR="00BB39EE" w:rsidRDefault="00BB39EE" w:rsidP="00BB39EE">
            <w:pPr>
              <w:pStyle w:val="TableContents"/>
              <w:spacing w:before="120" w:after="120"/>
              <w:rPr>
                <w:rFonts w:ascii="Arial" w:hAnsi="Arial" w:cs="Arial"/>
                <w:sz w:val="20"/>
                <w:szCs w:val="20"/>
              </w:rPr>
            </w:pPr>
          </w:p>
          <w:p w14:paraId="33FB94CD" w14:textId="77777777" w:rsidR="00BB39EE" w:rsidRDefault="00BB39EE" w:rsidP="00BB39EE">
            <w:pPr>
              <w:pStyle w:val="TableContents"/>
              <w:spacing w:before="120" w:after="120"/>
              <w:rPr>
                <w:rFonts w:ascii="Arial" w:hAnsi="Arial" w:cs="Arial"/>
                <w:sz w:val="20"/>
                <w:szCs w:val="20"/>
              </w:rPr>
            </w:pPr>
          </w:p>
          <w:p w14:paraId="55885DBB" w14:textId="77777777" w:rsidR="00BB39EE" w:rsidRDefault="00BB39EE" w:rsidP="00BB39EE">
            <w:pPr>
              <w:pStyle w:val="TableContents"/>
              <w:spacing w:before="120" w:after="120"/>
              <w:rPr>
                <w:rFonts w:ascii="Arial" w:hAnsi="Arial" w:cs="Arial"/>
                <w:sz w:val="20"/>
                <w:szCs w:val="20"/>
              </w:rPr>
            </w:pPr>
          </w:p>
          <w:p w14:paraId="6B809FEE" w14:textId="77777777" w:rsidR="00BB39EE" w:rsidRDefault="00BB39EE" w:rsidP="00BB39EE">
            <w:pPr>
              <w:pStyle w:val="TableContents"/>
              <w:spacing w:before="120" w:after="120"/>
              <w:rPr>
                <w:rFonts w:ascii="Arial" w:hAnsi="Arial" w:cs="Arial"/>
                <w:sz w:val="20"/>
                <w:szCs w:val="20"/>
              </w:rPr>
            </w:pPr>
          </w:p>
          <w:p w14:paraId="408454DD" w14:textId="77777777" w:rsidR="00BB39EE" w:rsidRDefault="00BB39EE" w:rsidP="00BB39EE">
            <w:pPr>
              <w:pStyle w:val="TableContents"/>
              <w:spacing w:before="120" w:after="120"/>
              <w:rPr>
                <w:rFonts w:ascii="Arial" w:hAnsi="Arial" w:cs="Arial"/>
                <w:sz w:val="20"/>
                <w:szCs w:val="20"/>
              </w:rPr>
            </w:pPr>
          </w:p>
          <w:p w14:paraId="2FB86F3D" w14:textId="77777777" w:rsidR="00BB39EE" w:rsidRDefault="00BB39EE" w:rsidP="00BB39EE">
            <w:pPr>
              <w:pStyle w:val="TableContents"/>
              <w:spacing w:before="120" w:after="120"/>
              <w:rPr>
                <w:rFonts w:ascii="Arial" w:hAnsi="Arial" w:cs="Arial"/>
                <w:sz w:val="20"/>
                <w:szCs w:val="20"/>
              </w:rPr>
            </w:pPr>
          </w:p>
          <w:p w14:paraId="51903F8A" w14:textId="77777777" w:rsidR="00BB39EE" w:rsidRDefault="00BB39EE" w:rsidP="00BB39EE">
            <w:pPr>
              <w:pStyle w:val="TableContents"/>
              <w:spacing w:before="120" w:after="120"/>
              <w:rPr>
                <w:rFonts w:ascii="Arial" w:hAnsi="Arial" w:cs="Arial"/>
                <w:sz w:val="20"/>
                <w:szCs w:val="20"/>
              </w:rPr>
            </w:pPr>
          </w:p>
          <w:p w14:paraId="25E27CCF" w14:textId="77777777" w:rsidR="00BB39EE" w:rsidRDefault="00BB39EE" w:rsidP="00BB39EE">
            <w:pPr>
              <w:pStyle w:val="TableContents"/>
              <w:spacing w:before="120" w:after="120"/>
              <w:rPr>
                <w:rFonts w:ascii="Arial" w:hAnsi="Arial" w:cs="Arial"/>
                <w:sz w:val="20"/>
                <w:szCs w:val="20"/>
              </w:rPr>
            </w:pPr>
          </w:p>
          <w:p w14:paraId="7CDAC559" w14:textId="77777777" w:rsidR="00BB39EE" w:rsidRDefault="00BB39EE" w:rsidP="00BB39EE">
            <w:pPr>
              <w:pStyle w:val="TableContents"/>
              <w:spacing w:before="120" w:after="120"/>
              <w:rPr>
                <w:rFonts w:ascii="Arial" w:hAnsi="Arial" w:cs="Arial"/>
                <w:sz w:val="20"/>
                <w:szCs w:val="20"/>
              </w:rPr>
            </w:pPr>
          </w:p>
          <w:p w14:paraId="6FD1D15A" w14:textId="77777777" w:rsidR="00BB39EE" w:rsidRDefault="00BB39EE" w:rsidP="00BB39EE">
            <w:pPr>
              <w:pStyle w:val="TableContents"/>
              <w:spacing w:before="120" w:after="120"/>
              <w:rPr>
                <w:rFonts w:ascii="Arial" w:hAnsi="Arial" w:cs="Arial"/>
                <w:sz w:val="20"/>
                <w:szCs w:val="20"/>
              </w:rPr>
            </w:pPr>
          </w:p>
          <w:p w14:paraId="5F596ACC" w14:textId="77777777" w:rsidR="00BB39EE" w:rsidRDefault="00BB39EE" w:rsidP="00BB39EE">
            <w:pPr>
              <w:pStyle w:val="TableContents"/>
              <w:spacing w:before="120" w:after="120"/>
              <w:rPr>
                <w:rFonts w:ascii="Arial" w:hAnsi="Arial" w:cs="Arial"/>
                <w:sz w:val="20"/>
                <w:szCs w:val="20"/>
              </w:rPr>
            </w:pPr>
          </w:p>
          <w:p w14:paraId="0462ECC1" w14:textId="77777777" w:rsidR="00BB39EE" w:rsidRDefault="00BB39EE" w:rsidP="00BB39EE">
            <w:pPr>
              <w:pStyle w:val="TableContents"/>
              <w:spacing w:before="120" w:after="120"/>
              <w:rPr>
                <w:rFonts w:ascii="Arial" w:hAnsi="Arial" w:cs="Arial"/>
                <w:sz w:val="20"/>
                <w:szCs w:val="20"/>
              </w:rPr>
            </w:pPr>
          </w:p>
          <w:p w14:paraId="62215704" w14:textId="77777777" w:rsidR="00BB39EE" w:rsidRDefault="00BB39EE" w:rsidP="00BB39EE">
            <w:pPr>
              <w:pStyle w:val="TableContents"/>
              <w:spacing w:before="120" w:after="120"/>
              <w:rPr>
                <w:rFonts w:ascii="Arial" w:hAnsi="Arial" w:cs="Arial"/>
                <w:sz w:val="20"/>
                <w:szCs w:val="20"/>
              </w:rPr>
            </w:pPr>
          </w:p>
          <w:p w14:paraId="3414296B" w14:textId="77777777" w:rsidR="00BB39EE" w:rsidRDefault="00BB39EE" w:rsidP="00BB39EE">
            <w:pPr>
              <w:pStyle w:val="TableContents"/>
              <w:spacing w:before="120" w:after="120"/>
              <w:rPr>
                <w:rFonts w:ascii="Arial" w:hAnsi="Arial" w:cs="Arial"/>
                <w:sz w:val="20"/>
                <w:szCs w:val="20"/>
              </w:rPr>
            </w:pPr>
          </w:p>
          <w:p w14:paraId="0485B61B" w14:textId="77777777" w:rsidR="00BB39EE" w:rsidRDefault="00BB39EE" w:rsidP="00BB39EE">
            <w:pPr>
              <w:pStyle w:val="TableContents"/>
              <w:spacing w:before="120" w:after="120"/>
              <w:rPr>
                <w:rFonts w:ascii="Arial" w:hAnsi="Arial" w:cs="Arial"/>
                <w:sz w:val="20"/>
                <w:szCs w:val="20"/>
              </w:rPr>
            </w:pPr>
          </w:p>
          <w:p w14:paraId="18A7E12F" w14:textId="77777777" w:rsidR="00BB39EE" w:rsidRDefault="00BB39EE" w:rsidP="00BB39EE">
            <w:pPr>
              <w:pStyle w:val="TableContents"/>
              <w:spacing w:before="120" w:after="120"/>
              <w:rPr>
                <w:rFonts w:ascii="Arial" w:hAnsi="Arial" w:cs="Arial"/>
                <w:sz w:val="20"/>
                <w:szCs w:val="20"/>
              </w:rPr>
            </w:pPr>
          </w:p>
          <w:p w14:paraId="7B768477" w14:textId="77777777" w:rsidR="00BB39EE" w:rsidRDefault="00BB39EE" w:rsidP="00BB39EE">
            <w:pPr>
              <w:pStyle w:val="TableContents"/>
              <w:spacing w:before="120" w:after="120"/>
              <w:rPr>
                <w:rFonts w:ascii="Arial" w:hAnsi="Arial" w:cs="Arial"/>
                <w:sz w:val="20"/>
                <w:szCs w:val="20"/>
              </w:rPr>
            </w:pPr>
          </w:p>
          <w:p w14:paraId="0CC4B282" w14:textId="77777777" w:rsidR="00BB39EE" w:rsidRDefault="00BB39EE" w:rsidP="00BB39EE">
            <w:pPr>
              <w:pStyle w:val="TableContents"/>
              <w:spacing w:before="120" w:after="120"/>
              <w:rPr>
                <w:rFonts w:ascii="Arial" w:hAnsi="Arial" w:cs="Arial"/>
                <w:sz w:val="20"/>
                <w:szCs w:val="20"/>
              </w:rPr>
            </w:pPr>
          </w:p>
          <w:p w14:paraId="7100E0A4" w14:textId="77777777" w:rsidR="00BB39EE" w:rsidRDefault="00BB39EE" w:rsidP="00BB39EE">
            <w:pPr>
              <w:pStyle w:val="TableContents"/>
              <w:spacing w:before="120" w:after="120"/>
              <w:rPr>
                <w:rFonts w:ascii="Arial" w:hAnsi="Arial" w:cs="Arial"/>
                <w:sz w:val="20"/>
                <w:szCs w:val="20"/>
              </w:rPr>
            </w:pPr>
          </w:p>
          <w:p w14:paraId="49B6F55B" w14:textId="77777777" w:rsidR="00BB39EE" w:rsidRDefault="00BB39EE" w:rsidP="00BB39EE">
            <w:pPr>
              <w:pStyle w:val="TableContents"/>
              <w:spacing w:before="120" w:after="120"/>
              <w:rPr>
                <w:rFonts w:ascii="Arial" w:hAnsi="Arial" w:cs="Arial"/>
                <w:sz w:val="20"/>
                <w:szCs w:val="20"/>
              </w:rPr>
            </w:pPr>
          </w:p>
          <w:p w14:paraId="0AEF6E9E" w14:textId="77777777" w:rsidR="00BB39EE" w:rsidRDefault="00BB39EE" w:rsidP="00BB39EE">
            <w:pPr>
              <w:pStyle w:val="TableContents"/>
              <w:spacing w:before="120" w:after="120"/>
              <w:rPr>
                <w:rFonts w:ascii="Arial" w:hAnsi="Arial" w:cs="Arial"/>
                <w:sz w:val="20"/>
                <w:szCs w:val="20"/>
              </w:rPr>
            </w:pPr>
          </w:p>
          <w:p w14:paraId="1E734C9D" w14:textId="77777777" w:rsidR="00BB39EE" w:rsidRDefault="00BB39EE" w:rsidP="00BB39EE">
            <w:pPr>
              <w:pStyle w:val="TableContents"/>
              <w:spacing w:before="120" w:after="120"/>
              <w:rPr>
                <w:rFonts w:ascii="Arial" w:hAnsi="Arial" w:cs="Arial"/>
                <w:sz w:val="20"/>
                <w:szCs w:val="20"/>
              </w:rPr>
            </w:pPr>
          </w:p>
          <w:p w14:paraId="484ED2C4" w14:textId="77777777" w:rsidR="00BB39EE" w:rsidRDefault="00BB39EE" w:rsidP="00BB39EE">
            <w:pPr>
              <w:pStyle w:val="TableContents"/>
              <w:spacing w:before="120" w:after="120"/>
              <w:rPr>
                <w:rFonts w:ascii="Arial" w:hAnsi="Arial" w:cs="Arial"/>
                <w:sz w:val="20"/>
                <w:szCs w:val="20"/>
              </w:rPr>
            </w:pPr>
          </w:p>
          <w:p w14:paraId="12F877BB" w14:textId="77777777" w:rsidR="00BB39EE" w:rsidRDefault="00BB39EE" w:rsidP="00BB39EE">
            <w:pPr>
              <w:pStyle w:val="TableContents"/>
              <w:spacing w:before="120" w:after="120"/>
              <w:rPr>
                <w:rFonts w:ascii="Arial" w:hAnsi="Arial" w:cs="Arial"/>
                <w:sz w:val="20"/>
                <w:szCs w:val="20"/>
              </w:rPr>
            </w:pPr>
          </w:p>
          <w:p w14:paraId="61160232" w14:textId="77777777" w:rsidR="00BB39EE" w:rsidRDefault="00BB39EE" w:rsidP="00BB39EE">
            <w:pPr>
              <w:pStyle w:val="TableContents"/>
              <w:spacing w:before="120" w:after="120"/>
              <w:rPr>
                <w:rFonts w:ascii="Arial" w:hAnsi="Arial" w:cs="Arial"/>
                <w:sz w:val="20"/>
                <w:szCs w:val="20"/>
              </w:rPr>
            </w:pPr>
          </w:p>
          <w:p w14:paraId="245F1A06" w14:textId="77777777" w:rsidR="00BB39EE" w:rsidRDefault="00BB39EE" w:rsidP="00BB39EE">
            <w:pPr>
              <w:pStyle w:val="TableContents"/>
              <w:spacing w:before="120" w:after="120"/>
              <w:rPr>
                <w:rFonts w:ascii="Arial" w:hAnsi="Arial" w:cs="Arial"/>
                <w:sz w:val="20"/>
                <w:szCs w:val="20"/>
              </w:rPr>
            </w:pPr>
          </w:p>
          <w:p w14:paraId="6F761432" w14:textId="77777777" w:rsidR="00BB39EE" w:rsidRDefault="00BB39EE" w:rsidP="00BB39EE">
            <w:pPr>
              <w:pStyle w:val="TableContents"/>
              <w:spacing w:before="120" w:after="120"/>
              <w:rPr>
                <w:rFonts w:ascii="Arial" w:hAnsi="Arial" w:cs="Arial"/>
                <w:sz w:val="20"/>
                <w:szCs w:val="20"/>
              </w:rPr>
            </w:pPr>
          </w:p>
          <w:p w14:paraId="1FF1AEF6" w14:textId="77777777" w:rsidR="00BB39EE" w:rsidRDefault="00BB39EE" w:rsidP="00BB39EE">
            <w:pPr>
              <w:pStyle w:val="TableContents"/>
              <w:spacing w:before="120" w:after="120"/>
              <w:rPr>
                <w:rFonts w:ascii="Arial" w:hAnsi="Arial" w:cs="Arial"/>
                <w:sz w:val="20"/>
                <w:szCs w:val="20"/>
              </w:rPr>
            </w:pPr>
          </w:p>
          <w:p w14:paraId="15D1E352" w14:textId="77777777" w:rsidR="00BB39EE" w:rsidRDefault="00BB39EE" w:rsidP="00BB39EE">
            <w:pPr>
              <w:pStyle w:val="TableContents"/>
              <w:spacing w:before="120" w:after="120"/>
              <w:rPr>
                <w:rFonts w:ascii="Arial" w:hAnsi="Arial" w:cs="Arial"/>
                <w:sz w:val="20"/>
                <w:szCs w:val="20"/>
              </w:rPr>
            </w:pPr>
          </w:p>
          <w:p w14:paraId="300A6D00" w14:textId="77777777" w:rsidR="00BB39EE" w:rsidRDefault="00BB39EE" w:rsidP="00BB39EE">
            <w:pPr>
              <w:pStyle w:val="TableContents"/>
              <w:spacing w:before="120" w:after="120"/>
              <w:rPr>
                <w:rFonts w:ascii="Arial" w:hAnsi="Arial" w:cs="Arial"/>
                <w:sz w:val="20"/>
                <w:szCs w:val="20"/>
              </w:rPr>
            </w:pPr>
          </w:p>
          <w:p w14:paraId="1B0452EC" w14:textId="77777777" w:rsidR="00BB39EE" w:rsidRDefault="00BB39EE" w:rsidP="00BB39EE">
            <w:pPr>
              <w:pStyle w:val="TableContents"/>
              <w:spacing w:before="120" w:after="120"/>
              <w:rPr>
                <w:rFonts w:ascii="Arial" w:hAnsi="Arial" w:cs="Arial"/>
                <w:sz w:val="20"/>
                <w:szCs w:val="20"/>
              </w:rPr>
            </w:pPr>
          </w:p>
          <w:p w14:paraId="0FEDEAE0" w14:textId="77777777" w:rsidR="00BB39EE" w:rsidRDefault="00BB39EE" w:rsidP="00BB39EE">
            <w:pPr>
              <w:pStyle w:val="TableContents"/>
              <w:spacing w:before="120" w:after="120"/>
              <w:rPr>
                <w:rFonts w:ascii="Arial" w:hAnsi="Arial" w:cs="Arial"/>
                <w:sz w:val="20"/>
                <w:szCs w:val="20"/>
              </w:rPr>
            </w:pPr>
          </w:p>
          <w:p w14:paraId="35583D43" w14:textId="77777777" w:rsidR="00BB39EE" w:rsidRDefault="00BB39EE" w:rsidP="00BB39EE">
            <w:pPr>
              <w:pStyle w:val="TableContents"/>
              <w:spacing w:before="120" w:after="120"/>
              <w:rPr>
                <w:rFonts w:ascii="Arial" w:hAnsi="Arial" w:cs="Arial"/>
                <w:sz w:val="20"/>
                <w:szCs w:val="20"/>
              </w:rPr>
            </w:pPr>
          </w:p>
          <w:p w14:paraId="1532FB6C" w14:textId="77777777" w:rsidR="00BB39EE" w:rsidRDefault="00BB39EE" w:rsidP="00BB39EE">
            <w:pPr>
              <w:pStyle w:val="TableContents"/>
              <w:spacing w:before="120" w:after="120"/>
              <w:rPr>
                <w:rFonts w:ascii="Arial" w:hAnsi="Arial" w:cs="Arial"/>
                <w:sz w:val="20"/>
                <w:szCs w:val="20"/>
              </w:rPr>
            </w:pPr>
          </w:p>
          <w:p w14:paraId="5FE42E08" w14:textId="77777777" w:rsidR="00BB39EE" w:rsidRDefault="00BB39EE" w:rsidP="00BB39EE">
            <w:pPr>
              <w:pStyle w:val="TableContents"/>
              <w:spacing w:before="120" w:after="120"/>
              <w:rPr>
                <w:rFonts w:ascii="Arial" w:hAnsi="Arial" w:cs="Arial"/>
                <w:sz w:val="20"/>
                <w:szCs w:val="20"/>
              </w:rPr>
            </w:pPr>
          </w:p>
          <w:p w14:paraId="4FC6D3E7" w14:textId="77777777" w:rsidR="00BB39EE" w:rsidRDefault="00BB39EE" w:rsidP="00BB39EE">
            <w:pPr>
              <w:pStyle w:val="TableContents"/>
              <w:spacing w:before="120" w:after="120"/>
              <w:rPr>
                <w:rFonts w:ascii="Arial" w:hAnsi="Arial" w:cs="Arial"/>
                <w:sz w:val="20"/>
                <w:szCs w:val="20"/>
              </w:rPr>
            </w:pPr>
          </w:p>
          <w:p w14:paraId="19BC2D72" w14:textId="77777777" w:rsidR="00BB39EE" w:rsidRDefault="00BB39EE" w:rsidP="00BB39EE">
            <w:pPr>
              <w:pStyle w:val="TableContents"/>
              <w:spacing w:before="120" w:after="120"/>
              <w:rPr>
                <w:rFonts w:ascii="Arial" w:hAnsi="Arial" w:cs="Arial"/>
                <w:sz w:val="20"/>
                <w:szCs w:val="20"/>
              </w:rPr>
            </w:pPr>
          </w:p>
          <w:p w14:paraId="632830CC" w14:textId="77777777" w:rsidR="00BB39EE" w:rsidRDefault="00BB39EE" w:rsidP="00BB39EE">
            <w:pPr>
              <w:pStyle w:val="TableContents"/>
              <w:spacing w:before="120" w:after="120"/>
              <w:rPr>
                <w:rFonts w:ascii="Arial" w:hAnsi="Arial" w:cs="Arial"/>
                <w:sz w:val="20"/>
                <w:szCs w:val="20"/>
              </w:rPr>
            </w:pPr>
          </w:p>
          <w:p w14:paraId="17E4FFC4" w14:textId="77777777" w:rsidR="00BB39EE" w:rsidRDefault="00BB39EE" w:rsidP="00BB39EE">
            <w:pPr>
              <w:pStyle w:val="TableContents"/>
              <w:spacing w:before="120" w:after="120"/>
              <w:rPr>
                <w:rFonts w:ascii="Arial" w:hAnsi="Arial" w:cs="Arial"/>
                <w:sz w:val="20"/>
                <w:szCs w:val="20"/>
              </w:rPr>
            </w:pPr>
          </w:p>
          <w:p w14:paraId="4734CD22" w14:textId="77777777" w:rsidR="00BB39EE" w:rsidRDefault="00BB39EE" w:rsidP="00BB39EE">
            <w:pPr>
              <w:pStyle w:val="TableContents"/>
              <w:spacing w:before="120" w:after="120"/>
              <w:rPr>
                <w:rFonts w:ascii="Arial" w:hAnsi="Arial" w:cs="Arial"/>
                <w:sz w:val="20"/>
                <w:szCs w:val="20"/>
              </w:rPr>
            </w:pPr>
          </w:p>
          <w:p w14:paraId="4FAE5D67" w14:textId="77777777" w:rsidR="00BB39EE" w:rsidRDefault="00BB39EE" w:rsidP="00BB39EE">
            <w:pPr>
              <w:pStyle w:val="TableContents"/>
              <w:spacing w:before="120" w:after="120"/>
              <w:rPr>
                <w:rFonts w:ascii="Arial" w:hAnsi="Arial" w:cs="Arial"/>
                <w:sz w:val="20"/>
                <w:szCs w:val="20"/>
              </w:rPr>
            </w:pPr>
          </w:p>
          <w:p w14:paraId="6F422044" w14:textId="77777777" w:rsidR="00BB39EE" w:rsidRDefault="00BB39EE" w:rsidP="00BB39EE">
            <w:pPr>
              <w:pStyle w:val="TableContents"/>
              <w:spacing w:before="120" w:after="120"/>
              <w:rPr>
                <w:rFonts w:ascii="Arial" w:hAnsi="Arial" w:cs="Arial"/>
                <w:sz w:val="20"/>
                <w:szCs w:val="20"/>
              </w:rPr>
            </w:pPr>
          </w:p>
          <w:p w14:paraId="56DCC777" w14:textId="77777777" w:rsidR="00BB39EE" w:rsidRDefault="00BB39EE" w:rsidP="00BB39EE">
            <w:pPr>
              <w:pStyle w:val="TableContents"/>
              <w:spacing w:before="120" w:after="120"/>
              <w:rPr>
                <w:rFonts w:ascii="Arial" w:hAnsi="Arial" w:cs="Arial"/>
                <w:sz w:val="20"/>
                <w:szCs w:val="20"/>
              </w:rPr>
            </w:pPr>
          </w:p>
          <w:p w14:paraId="6EDCF652" w14:textId="77777777" w:rsidR="00BB39EE" w:rsidRDefault="00BB39EE" w:rsidP="00BB39EE">
            <w:pPr>
              <w:pStyle w:val="TableContents"/>
              <w:spacing w:before="120" w:after="120"/>
              <w:rPr>
                <w:rFonts w:ascii="Arial" w:hAnsi="Arial" w:cs="Arial"/>
                <w:sz w:val="20"/>
                <w:szCs w:val="20"/>
              </w:rPr>
            </w:pPr>
          </w:p>
          <w:p w14:paraId="2DE29CAE" w14:textId="77777777" w:rsidR="00BB39EE" w:rsidRDefault="00BB39EE" w:rsidP="00BB39EE">
            <w:pPr>
              <w:pStyle w:val="TableContents"/>
              <w:spacing w:before="120" w:after="120"/>
              <w:rPr>
                <w:rFonts w:ascii="Arial" w:hAnsi="Arial" w:cs="Arial"/>
                <w:sz w:val="20"/>
                <w:szCs w:val="20"/>
              </w:rPr>
            </w:pPr>
          </w:p>
          <w:p w14:paraId="69A18079" w14:textId="77777777" w:rsidR="00BB39EE" w:rsidRDefault="00BB39EE" w:rsidP="00BB39EE">
            <w:pPr>
              <w:pStyle w:val="TableContents"/>
              <w:spacing w:before="120" w:after="120"/>
              <w:rPr>
                <w:rFonts w:ascii="Arial" w:hAnsi="Arial" w:cs="Arial"/>
                <w:sz w:val="20"/>
                <w:szCs w:val="20"/>
              </w:rPr>
            </w:pPr>
          </w:p>
          <w:p w14:paraId="73CA83CF" w14:textId="77777777" w:rsidR="00BB39EE" w:rsidRDefault="00BB39EE" w:rsidP="00BB39EE">
            <w:pPr>
              <w:pStyle w:val="TableContents"/>
              <w:spacing w:before="120" w:after="120"/>
              <w:rPr>
                <w:rFonts w:ascii="Arial" w:hAnsi="Arial" w:cs="Arial"/>
                <w:sz w:val="20"/>
                <w:szCs w:val="20"/>
              </w:rPr>
            </w:pPr>
          </w:p>
          <w:p w14:paraId="3B2FA4F2" w14:textId="77777777" w:rsidR="00BB39EE" w:rsidRDefault="00BB39EE" w:rsidP="00BB39EE">
            <w:pPr>
              <w:pStyle w:val="TableContents"/>
              <w:spacing w:before="120" w:after="120"/>
              <w:rPr>
                <w:rFonts w:ascii="Arial" w:hAnsi="Arial" w:cs="Arial"/>
                <w:sz w:val="20"/>
                <w:szCs w:val="20"/>
              </w:rPr>
            </w:pPr>
          </w:p>
          <w:p w14:paraId="2DD79E6C" w14:textId="77777777" w:rsidR="00BB39EE" w:rsidRDefault="00BB39EE" w:rsidP="00BB39EE">
            <w:pPr>
              <w:pStyle w:val="TableContents"/>
              <w:spacing w:before="120" w:after="120"/>
              <w:rPr>
                <w:rFonts w:ascii="Arial" w:hAnsi="Arial" w:cs="Arial"/>
                <w:sz w:val="20"/>
                <w:szCs w:val="20"/>
              </w:rPr>
            </w:pPr>
          </w:p>
          <w:p w14:paraId="43E56C27" w14:textId="77777777" w:rsidR="00BB39EE" w:rsidRDefault="00BB39EE" w:rsidP="00BB39EE">
            <w:pPr>
              <w:pStyle w:val="TableContents"/>
              <w:spacing w:before="120" w:after="120"/>
              <w:rPr>
                <w:rFonts w:ascii="Arial" w:hAnsi="Arial" w:cs="Arial"/>
                <w:sz w:val="20"/>
                <w:szCs w:val="20"/>
              </w:rPr>
            </w:pPr>
          </w:p>
          <w:p w14:paraId="5372E29E" w14:textId="77777777" w:rsidR="00BB39EE" w:rsidRDefault="00BB39EE" w:rsidP="00BB39EE">
            <w:pPr>
              <w:pStyle w:val="TableContents"/>
              <w:spacing w:before="120" w:after="120"/>
              <w:rPr>
                <w:rFonts w:ascii="Arial" w:hAnsi="Arial" w:cs="Arial"/>
                <w:sz w:val="20"/>
                <w:szCs w:val="20"/>
              </w:rPr>
            </w:pPr>
          </w:p>
          <w:p w14:paraId="796CA80E" w14:textId="77777777" w:rsidR="00BB39EE" w:rsidRDefault="00BB39EE" w:rsidP="00BB39EE">
            <w:pPr>
              <w:pStyle w:val="TableContents"/>
              <w:spacing w:before="120" w:after="120"/>
              <w:rPr>
                <w:rFonts w:ascii="Arial" w:hAnsi="Arial" w:cs="Arial"/>
                <w:sz w:val="20"/>
                <w:szCs w:val="20"/>
              </w:rPr>
            </w:pPr>
          </w:p>
          <w:p w14:paraId="58780710" w14:textId="77777777" w:rsidR="00BB39EE" w:rsidRDefault="00BB39EE" w:rsidP="00BB39EE">
            <w:pPr>
              <w:pStyle w:val="TableContents"/>
              <w:spacing w:before="120" w:after="120"/>
              <w:rPr>
                <w:rFonts w:ascii="Arial" w:hAnsi="Arial" w:cs="Arial"/>
                <w:sz w:val="20"/>
                <w:szCs w:val="20"/>
              </w:rPr>
            </w:pPr>
          </w:p>
          <w:p w14:paraId="0FB3D2E6" w14:textId="77777777" w:rsidR="00BB39EE" w:rsidRDefault="00BB39EE" w:rsidP="00BB39EE">
            <w:pPr>
              <w:pStyle w:val="TableContents"/>
              <w:spacing w:before="120" w:after="120"/>
              <w:rPr>
                <w:rFonts w:ascii="Arial" w:hAnsi="Arial" w:cs="Arial"/>
                <w:sz w:val="20"/>
                <w:szCs w:val="20"/>
              </w:rPr>
            </w:pPr>
          </w:p>
          <w:p w14:paraId="00AE6C1E" w14:textId="77777777" w:rsidR="00BB39EE" w:rsidRDefault="00BB39EE" w:rsidP="00BB39EE">
            <w:pPr>
              <w:pStyle w:val="TableContents"/>
              <w:spacing w:before="120" w:after="120"/>
              <w:rPr>
                <w:rFonts w:ascii="Arial" w:hAnsi="Arial" w:cs="Arial"/>
                <w:sz w:val="20"/>
                <w:szCs w:val="20"/>
              </w:rPr>
            </w:pPr>
          </w:p>
          <w:p w14:paraId="3E7674F8" w14:textId="77777777" w:rsidR="00BB39EE" w:rsidRDefault="00BB39EE" w:rsidP="00BB39EE">
            <w:pPr>
              <w:pStyle w:val="TableContents"/>
              <w:spacing w:before="120" w:after="120"/>
              <w:rPr>
                <w:rFonts w:ascii="Arial" w:hAnsi="Arial" w:cs="Arial"/>
                <w:sz w:val="20"/>
                <w:szCs w:val="20"/>
              </w:rPr>
            </w:pPr>
          </w:p>
          <w:p w14:paraId="61721F2A" w14:textId="77777777" w:rsidR="00BB39EE" w:rsidRDefault="00BB39EE" w:rsidP="00BB39EE">
            <w:pPr>
              <w:pStyle w:val="TableContents"/>
              <w:spacing w:before="120" w:after="120"/>
              <w:rPr>
                <w:rFonts w:ascii="Arial" w:hAnsi="Arial" w:cs="Arial"/>
                <w:sz w:val="20"/>
                <w:szCs w:val="20"/>
              </w:rPr>
            </w:pPr>
          </w:p>
          <w:p w14:paraId="72228817" w14:textId="77777777" w:rsidR="00BB39EE" w:rsidRDefault="00BB39EE" w:rsidP="00BB39EE">
            <w:pPr>
              <w:pStyle w:val="TableContents"/>
              <w:spacing w:before="120" w:after="120"/>
              <w:rPr>
                <w:rFonts w:ascii="Arial" w:hAnsi="Arial" w:cs="Arial"/>
                <w:sz w:val="20"/>
                <w:szCs w:val="20"/>
              </w:rPr>
            </w:pPr>
          </w:p>
          <w:p w14:paraId="31CBC188" w14:textId="77777777" w:rsidR="00BB39EE" w:rsidRDefault="00BB39EE" w:rsidP="00BB39EE">
            <w:pPr>
              <w:pStyle w:val="TableContents"/>
              <w:spacing w:before="120" w:after="120"/>
              <w:rPr>
                <w:rFonts w:ascii="Arial" w:hAnsi="Arial" w:cs="Arial"/>
                <w:sz w:val="20"/>
                <w:szCs w:val="20"/>
              </w:rPr>
            </w:pPr>
          </w:p>
          <w:p w14:paraId="70CC5CE3" w14:textId="77777777" w:rsidR="00BB39EE" w:rsidRDefault="00BB39EE" w:rsidP="00BB39EE">
            <w:pPr>
              <w:pStyle w:val="TableContents"/>
              <w:spacing w:before="120" w:after="120"/>
              <w:rPr>
                <w:rFonts w:ascii="Arial" w:hAnsi="Arial" w:cs="Arial"/>
                <w:sz w:val="20"/>
                <w:szCs w:val="20"/>
              </w:rPr>
            </w:pPr>
          </w:p>
          <w:p w14:paraId="6B14728A" w14:textId="77777777" w:rsidR="00BB39EE" w:rsidRDefault="00BB39EE" w:rsidP="00BB39EE">
            <w:pPr>
              <w:pStyle w:val="TableContents"/>
              <w:spacing w:before="120" w:after="120"/>
              <w:rPr>
                <w:rFonts w:ascii="Arial" w:hAnsi="Arial" w:cs="Arial"/>
                <w:sz w:val="20"/>
                <w:szCs w:val="20"/>
              </w:rPr>
            </w:pPr>
          </w:p>
          <w:p w14:paraId="0A7AFE90" w14:textId="77777777" w:rsidR="00BB39EE" w:rsidRDefault="00BB39EE" w:rsidP="00BB39EE">
            <w:pPr>
              <w:pStyle w:val="TableContents"/>
              <w:spacing w:before="120" w:after="120"/>
              <w:rPr>
                <w:rFonts w:ascii="Arial" w:hAnsi="Arial" w:cs="Arial"/>
                <w:sz w:val="20"/>
                <w:szCs w:val="20"/>
              </w:rPr>
            </w:pPr>
          </w:p>
          <w:p w14:paraId="2B84997B" w14:textId="77777777" w:rsidR="00BB39EE" w:rsidRDefault="00BB39EE" w:rsidP="00BB39EE">
            <w:pPr>
              <w:pStyle w:val="TableContents"/>
              <w:spacing w:before="120" w:after="120"/>
              <w:rPr>
                <w:rFonts w:ascii="Arial" w:hAnsi="Arial" w:cs="Arial"/>
                <w:sz w:val="20"/>
                <w:szCs w:val="20"/>
              </w:rPr>
            </w:pPr>
          </w:p>
          <w:p w14:paraId="1900BBE2" w14:textId="77777777" w:rsidR="00BB39EE" w:rsidRDefault="00BB39EE" w:rsidP="00BB39EE">
            <w:pPr>
              <w:pStyle w:val="TableContents"/>
              <w:spacing w:before="120" w:after="120"/>
              <w:rPr>
                <w:rFonts w:ascii="Arial" w:hAnsi="Arial" w:cs="Arial"/>
                <w:sz w:val="20"/>
                <w:szCs w:val="20"/>
              </w:rPr>
            </w:pPr>
          </w:p>
          <w:p w14:paraId="4C34896B" w14:textId="77777777" w:rsidR="00BB39EE" w:rsidRDefault="00BB39EE" w:rsidP="00BB39EE">
            <w:pPr>
              <w:pStyle w:val="TableContents"/>
              <w:spacing w:before="120" w:after="120"/>
              <w:rPr>
                <w:rFonts w:ascii="Arial" w:hAnsi="Arial" w:cs="Arial"/>
                <w:sz w:val="20"/>
                <w:szCs w:val="20"/>
              </w:rPr>
            </w:pPr>
          </w:p>
          <w:p w14:paraId="1688B02E" w14:textId="77777777" w:rsidR="00BB39EE" w:rsidRDefault="00BB39EE" w:rsidP="00BB39EE">
            <w:pPr>
              <w:pStyle w:val="TableContents"/>
              <w:spacing w:before="120" w:after="120"/>
              <w:rPr>
                <w:rFonts w:ascii="Arial" w:hAnsi="Arial" w:cs="Arial"/>
                <w:sz w:val="20"/>
                <w:szCs w:val="20"/>
              </w:rPr>
            </w:pPr>
          </w:p>
          <w:p w14:paraId="14DB942E" w14:textId="77777777" w:rsidR="00BB39EE" w:rsidRDefault="00BB39EE" w:rsidP="00BB39EE">
            <w:pPr>
              <w:pStyle w:val="TableContents"/>
              <w:spacing w:before="120" w:after="120"/>
              <w:rPr>
                <w:rFonts w:ascii="Arial" w:hAnsi="Arial" w:cs="Arial"/>
                <w:sz w:val="20"/>
                <w:szCs w:val="20"/>
              </w:rPr>
            </w:pPr>
          </w:p>
          <w:p w14:paraId="46D0566B" w14:textId="77777777" w:rsidR="00BB39EE" w:rsidRDefault="00BB39EE" w:rsidP="00BB39EE">
            <w:pPr>
              <w:pStyle w:val="TableContents"/>
              <w:spacing w:before="120" w:after="120"/>
              <w:rPr>
                <w:rFonts w:ascii="Arial" w:hAnsi="Arial" w:cs="Arial"/>
                <w:sz w:val="20"/>
                <w:szCs w:val="20"/>
              </w:rPr>
            </w:pPr>
          </w:p>
          <w:p w14:paraId="41901911" w14:textId="77777777" w:rsidR="00BB39EE" w:rsidRDefault="00BB39EE" w:rsidP="00BB39EE">
            <w:pPr>
              <w:pStyle w:val="TableContents"/>
              <w:spacing w:before="120" w:after="120"/>
              <w:rPr>
                <w:rFonts w:ascii="Arial" w:hAnsi="Arial" w:cs="Arial"/>
                <w:sz w:val="20"/>
                <w:szCs w:val="20"/>
              </w:rPr>
            </w:pPr>
          </w:p>
          <w:p w14:paraId="501E84FB" w14:textId="77777777" w:rsidR="00BB39EE" w:rsidRDefault="00BB39EE" w:rsidP="00BB39EE">
            <w:pPr>
              <w:pStyle w:val="TableContents"/>
              <w:spacing w:before="120" w:after="120"/>
              <w:rPr>
                <w:rFonts w:ascii="Arial" w:hAnsi="Arial" w:cs="Arial"/>
                <w:sz w:val="20"/>
                <w:szCs w:val="20"/>
              </w:rPr>
            </w:pPr>
          </w:p>
          <w:p w14:paraId="3DE068ED" w14:textId="77777777" w:rsidR="00BB39EE" w:rsidRDefault="00BB39EE" w:rsidP="00BB39EE">
            <w:pPr>
              <w:pStyle w:val="TableContents"/>
              <w:spacing w:before="120" w:after="120"/>
              <w:rPr>
                <w:rFonts w:ascii="Arial" w:hAnsi="Arial" w:cs="Arial"/>
                <w:sz w:val="20"/>
                <w:szCs w:val="20"/>
              </w:rPr>
            </w:pPr>
          </w:p>
          <w:p w14:paraId="65261A79" w14:textId="77777777" w:rsidR="00BB39EE" w:rsidRDefault="00BB39EE" w:rsidP="00BB39EE">
            <w:pPr>
              <w:pStyle w:val="TableContents"/>
              <w:spacing w:before="120" w:after="120"/>
              <w:rPr>
                <w:rFonts w:ascii="Arial" w:hAnsi="Arial" w:cs="Arial"/>
                <w:sz w:val="20"/>
                <w:szCs w:val="20"/>
              </w:rPr>
            </w:pPr>
          </w:p>
          <w:p w14:paraId="01D26DA6" w14:textId="77777777" w:rsidR="00BB39EE" w:rsidRPr="006A17B4"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00C53D0B" w14:textId="77777777" w:rsidR="00BB39EE" w:rsidRDefault="00BB39EE" w:rsidP="00BB39EE">
            <w:pPr>
              <w:pStyle w:val="TableContents"/>
              <w:spacing w:before="120" w:after="120"/>
              <w:rPr>
                <w:rFonts w:ascii="Arial" w:hAnsi="Arial" w:cs="Arial"/>
                <w:sz w:val="20"/>
                <w:szCs w:val="20"/>
              </w:rPr>
            </w:pPr>
          </w:p>
        </w:tc>
      </w:tr>
    </w:tbl>
    <w:p w14:paraId="4D9C372D" w14:textId="77777777" w:rsidR="00BB39EE" w:rsidRDefault="00BB39EE" w:rsidP="00BB39EE">
      <w:pPr>
        <w:spacing w:before="120" w:after="120"/>
        <w:ind w:right="57"/>
        <w:rPr>
          <w:color w:val="FF0000"/>
        </w:rPr>
      </w:pPr>
    </w:p>
    <w:p w14:paraId="1EAB558B" w14:textId="07DD4B08" w:rsidR="00B07459" w:rsidRPr="00CB0CFE" w:rsidRDefault="00C36415" w:rsidP="00B07459">
      <w:pPr>
        <w:pStyle w:val="Heading2"/>
      </w:pPr>
      <w:bookmarkStart w:id="306" w:name="_Toc441855205"/>
      <w:r>
        <w:t xml:space="preserve">PAS </w:t>
      </w:r>
      <w:r w:rsidR="002211EE">
        <w:t>Normal s</w:t>
      </w:r>
      <w:r w:rsidR="00B07459">
        <w:t>ci</w:t>
      </w:r>
      <w:r w:rsidR="002211EE">
        <w:t>ence c</w:t>
      </w:r>
      <w:r w:rsidR="00B07459">
        <w:t>heck</w:t>
      </w:r>
      <w:bookmarkEnd w:id="306"/>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07459" w:rsidRPr="000A0C99" w14:paraId="6F14323E" w14:textId="77777777" w:rsidTr="00C74DC9">
        <w:tc>
          <w:tcPr>
            <w:tcW w:w="851"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C74DC9">
        <w:tc>
          <w:tcPr>
            <w:tcW w:w="851"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307" w:author="Loeffler, Chad" w:date="2020-01-29T13:37:00Z" w:original="15.2.1"/>
              </w:fldChar>
            </w:r>
          </w:p>
        </w:tc>
        <w:tc>
          <w:tcPr>
            <w:tcW w:w="4626" w:type="dxa"/>
            <w:tcBorders>
              <w:left w:val="single" w:sz="2" w:space="0" w:color="000000"/>
            </w:tcBorders>
            <w:shd w:val="clear" w:color="auto" w:fill="auto"/>
          </w:tcPr>
          <w:p w14:paraId="093F4C01" w14:textId="1C5AC947" w:rsidR="00B07459" w:rsidRDefault="00B07459" w:rsidP="00B07459">
            <w:pPr>
              <w:pStyle w:val="TableContents"/>
              <w:spacing w:before="120" w:after="120"/>
              <w:rPr>
                <w:rFonts w:ascii="Arial" w:hAnsi="Arial" w:cs="Arial"/>
                <w:sz w:val="20"/>
                <w:szCs w:val="20"/>
              </w:rPr>
            </w:pP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 xml:space="preserve">Set the PAS </w:t>
            </w:r>
            <w:proofErr w:type="spellStart"/>
            <w:r>
              <w:rPr>
                <w:rFonts w:ascii="Arial" w:hAnsi="Arial" w:cs="Arial"/>
                <w:sz w:val="20"/>
                <w:szCs w:val="20"/>
              </w:rPr>
              <w:t>config</w:t>
            </w:r>
            <w:proofErr w:type="spellEnd"/>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6C3F18E4" w:rsidR="00B07459" w:rsidRDefault="006F21C9" w:rsidP="00B07459">
            <w:pPr>
              <w:pStyle w:val="TableContents"/>
              <w:spacing w:before="120" w:after="120"/>
              <w:rPr>
                <w:rFonts w:ascii="Arial" w:hAnsi="Arial" w:cs="Arial"/>
                <w:sz w:val="20"/>
                <w:szCs w:val="20"/>
              </w:rPr>
            </w:pPr>
            <w:r>
              <w:rPr>
                <w:rFonts w:ascii="Arial" w:hAnsi="Arial" w:cs="Arial"/>
                <w:sz w:val="20"/>
                <w:szCs w:val="20"/>
              </w:rPr>
              <w:t xml:space="preserve">Ramp the PAS HV </w:t>
            </w:r>
          </w:p>
          <w:p w14:paraId="5496C702" w14:textId="4BAAC0B7" w:rsidR="00B07459" w:rsidRDefault="006F21C9" w:rsidP="00B07459">
            <w:pPr>
              <w:pStyle w:val="TableContents"/>
              <w:spacing w:before="120" w:after="120"/>
              <w:rPr>
                <w:rFonts w:ascii="Arial" w:hAnsi="Arial" w:cs="Arial"/>
                <w:sz w:val="20"/>
                <w:szCs w:val="20"/>
              </w:rPr>
            </w:pPr>
            <w:r>
              <w:rPr>
                <w:rFonts w:ascii="Arial" w:hAnsi="Arial" w:cs="Arial"/>
                <w:sz w:val="20"/>
                <w:szCs w:val="20"/>
              </w:rPr>
              <w:t>Initial value = 0V</w:t>
            </w:r>
          </w:p>
          <w:p w14:paraId="70AFF6E2" w14:textId="3516B0F2" w:rsidR="006F21C9" w:rsidRDefault="006F21C9" w:rsidP="00B07459">
            <w:pPr>
              <w:pStyle w:val="TableContents"/>
              <w:spacing w:before="120" w:after="120"/>
              <w:rPr>
                <w:rFonts w:ascii="Arial" w:hAnsi="Arial" w:cs="Arial"/>
                <w:sz w:val="20"/>
                <w:szCs w:val="20"/>
              </w:rPr>
            </w:pPr>
            <w:r>
              <w:rPr>
                <w:rFonts w:ascii="Arial" w:hAnsi="Arial" w:cs="Arial"/>
                <w:sz w:val="20"/>
                <w:szCs w:val="20"/>
              </w:rPr>
              <w:t xml:space="preserve">Nominal Value = </w:t>
            </w:r>
            <w:r w:rsidR="0047209A" w:rsidRPr="00ED0882">
              <w:rPr>
                <w:rFonts w:ascii="Arial" w:hAnsi="Arial" w:cs="Arial"/>
                <w:b/>
                <w:bCs/>
                <w:color w:val="FF0000"/>
                <w:sz w:val="20"/>
                <w:szCs w:val="20"/>
              </w:rPr>
              <w:t>0x0NOMINAL</w:t>
            </w:r>
          </w:p>
          <w:p w14:paraId="18DD2233" w14:textId="74BAE16E" w:rsidR="00B07459" w:rsidRDefault="006F21C9" w:rsidP="00B07459">
            <w:pPr>
              <w:pStyle w:val="TableContents"/>
              <w:spacing w:before="120" w:after="120"/>
              <w:rPr>
                <w:rFonts w:ascii="Arial" w:hAnsi="Arial" w:cs="Arial"/>
                <w:sz w:val="20"/>
                <w:szCs w:val="20"/>
              </w:rPr>
            </w:pPr>
            <w:r>
              <w:rPr>
                <w:rFonts w:ascii="Arial" w:hAnsi="Arial" w:cs="Arial"/>
                <w:sz w:val="20"/>
                <w:szCs w:val="20"/>
              </w:rPr>
              <w:t>Step size = 100V</w:t>
            </w:r>
          </w:p>
          <w:p w14:paraId="7675CF26" w14:textId="289A6827" w:rsidR="00B07459" w:rsidRDefault="006F21C9" w:rsidP="00B07459">
            <w:pPr>
              <w:pStyle w:val="TableContents"/>
              <w:spacing w:before="120" w:after="120"/>
              <w:rPr>
                <w:rFonts w:ascii="Arial" w:hAnsi="Arial" w:cs="Arial"/>
                <w:sz w:val="20"/>
                <w:szCs w:val="20"/>
              </w:rPr>
            </w:pPr>
            <w:r>
              <w:rPr>
                <w:rFonts w:ascii="Arial" w:hAnsi="Arial" w:cs="Arial"/>
                <w:sz w:val="20"/>
                <w:szCs w:val="20"/>
              </w:rPr>
              <w:t>Wait time = 50s</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541B48B1" w14:textId="77777777" w:rsidR="00992ACC" w:rsidRDefault="00992ACC"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253D0F31" w14:textId="77777777" w:rsidR="002E5782" w:rsidRDefault="002E5782" w:rsidP="00B07459">
            <w:pPr>
              <w:pStyle w:val="TableContents"/>
              <w:spacing w:before="120" w:after="120"/>
              <w:rPr>
                <w:rFonts w:ascii="Arial" w:hAnsi="Arial" w:cs="Arial"/>
                <w:sz w:val="20"/>
                <w:szCs w:val="20"/>
              </w:rPr>
            </w:pPr>
          </w:p>
          <w:p w14:paraId="327C8492" w14:textId="77777777" w:rsidR="002E5782" w:rsidRDefault="002E5782" w:rsidP="00B07459">
            <w:pPr>
              <w:pStyle w:val="TableContents"/>
              <w:spacing w:before="120" w:after="120"/>
              <w:rPr>
                <w:rFonts w:ascii="Arial" w:hAnsi="Arial" w:cs="Arial"/>
                <w:sz w:val="20"/>
                <w:szCs w:val="20"/>
              </w:rPr>
            </w:pPr>
          </w:p>
          <w:p w14:paraId="6DF6B099" w14:textId="77777777" w:rsidR="002E5782" w:rsidRDefault="002E5782"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 xml:space="preserve">Start science </w:t>
            </w:r>
            <w:proofErr w:type="spellStart"/>
            <w:r>
              <w:rPr>
                <w:rFonts w:ascii="Arial" w:hAnsi="Arial" w:cs="Arial"/>
                <w:sz w:val="20"/>
                <w:szCs w:val="20"/>
              </w:rPr>
              <w:t>cyclogram</w:t>
            </w:r>
            <w:proofErr w:type="spellEnd"/>
          </w:p>
          <w:p w14:paraId="3256F23A" w14:textId="77777777" w:rsidR="005E5246" w:rsidRDefault="005E5246" w:rsidP="00B07459">
            <w:pPr>
              <w:pStyle w:val="TableContents"/>
              <w:spacing w:before="120" w:after="120"/>
              <w:rPr>
                <w:rFonts w:ascii="Arial" w:hAnsi="Arial" w:cs="Arial"/>
                <w:sz w:val="20"/>
                <w:szCs w:val="20"/>
              </w:rPr>
            </w:pPr>
          </w:p>
          <w:p w14:paraId="4C976254" w14:textId="77777777" w:rsidR="005E5246" w:rsidRDefault="005E5246" w:rsidP="00B07459">
            <w:pPr>
              <w:pStyle w:val="TableContents"/>
              <w:spacing w:before="120" w:after="120"/>
              <w:rPr>
                <w:rFonts w:ascii="Arial" w:hAnsi="Arial" w:cs="Arial"/>
                <w:sz w:val="20"/>
                <w:szCs w:val="20"/>
              </w:rPr>
            </w:pPr>
          </w:p>
          <w:p w14:paraId="7BDE9668" w14:textId="77777777" w:rsidR="002E5782" w:rsidRDefault="002E5782" w:rsidP="00B07459">
            <w:pPr>
              <w:pStyle w:val="TableContents"/>
              <w:spacing w:before="120" w:after="120"/>
              <w:rPr>
                <w:rFonts w:ascii="Arial" w:hAnsi="Arial" w:cs="Arial"/>
                <w:sz w:val="20"/>
                <w:szCs w:val="20"/>
              </w:rPr>
            </w:pPr>
          </w:p>
          <w:p w14:paraId="3CAFC7EE" w14:textId="27FD51CC" w:rsidR="005E5246" w:rsidRDefault="005E5246" w:rsidP="00B07459">
            <w:pPr>
              <w:pStyle w:val="TableContents"/>
              <w:spacing w:before="120" w:after="120"/>
              <w:rPr>
                <w:rFonts w:ascii="Arial" w:hAnsi="Arial" w:cs="Arial"/>
                <w:sz w:val="20"/>
                <w:szCs w:val="20"/>
              </w:rPr>
            </w:pPr>
            <w:r>
              <w:rPr>
                <w:rFonts w:ascii="Arial" w:hAnsi="Arial" w:cs="Arial"/>
                <w:sz w:val="20"/>
                <w:szCs w:val="20"/>
              </w:rPr>
              <w:t>Stop Science</w:t>
            </w:r>
          </w:p>
          <w:p w14:paraId="3E95D9DE" w14:textId="77777777" w:rsidR="005E5246" w:rsidRDefault="005E5246" w:rsidP="00B07459">
            <w:pPr>
              <w:pStyle w:val="TableContents"/>
              <w:spacing w:before="120" w:after="120"/>
              <w:rPr>
                <w:rFonts w:ascii="Arial" w:hAnsi="Arial" w:cs="Arial"/>
                <w:sz w:val="20"/>
                <w:szCs w:val="20"/>
              </w:rPr>
            </w:pPr>
          </w:p>
          <w:p w14:paraId="627ED3B1" w14:textId="77777777" w:rsidR="00992ACC" w:rsidRDefault="00992ACC" w:rsidP="00B07459">
            <w:pPr>
              <w:pStyle w:val="TableContents"/>
              <w:spacing w:before="120" w:after="120"/>
              <w:rPr>
                <w:rFonts w:ascii="Arial" w:hAnsi="Arial" w:cs="Arial"/>
                <w:sz w:val="20"/>
                <w:szCs w:val="20"/>
              </w:rPr>
            </w:pPr>
          </w:p>
          <w:p w14:paraId="44E36A2E" w14:textId="77777777" w:rsidR="00992ACC" w:rsidRDefault="00992ACC" w:rsidP="00B07459">
            <w:pPr>
              <w:pStyle w:val="TableContents"/>
              <w:spacing w:before="120" w:after="120"/>
              <w:rPr>
                <w:rFonts w:ascii="Arial" w:hAnsi="Arial" w:cs="Arial"/>
                <w:sz w:val="20"/>
                <w:szCs w:val="20"/>
              </w:rPr>
            </w:pPr>
          </w:p>
          <w:p w14:paraId="15D3DC6A" w14:textId="000C2D1E" w:rsidR="005E5246" w:rsidRDefault="005E5246" w:rsidP="00B07459">
            <w:pPr>
              <w:pStyle w:val="TableContents"/>
              <w:spacing w:before="120" w:after="120"/>
              <w:rPr>
                <w:rFonts w:ascii="Arial" w:hAnsi="Arial" w:cs="Arial"/>
                <w:sz w:val="20"/>
                <w:szCs w:val="20"/>
              </w:rPr>
            </w:pPr>
            <w:r>
              <w:rPr>
                <w:rFonts w:ascii="Arial" w:hAnsi="Arial" w:cs="Arial"/>
                <w:sz w:val="20"/>
                <w:szCs w:val="20"/>
              </w:rPr>
              <w:t>Switch off the preamps</w:t>
            </w:r>
          </w:p>
          <w:p w14:paraId="7BBB7BE9" w14:textId="77777777" w:rsidR="005E5246" w:rsidRDefault="005E5246" w:rsidP="00B07459">
            <w:pPr>
              <w:pStyle w:val="TableContents"/>
              <w:spacing w:before="120" w:after="120"/>
              <w:rPr>
                <w:rFonts w:ascii="Arial" w:hAnsi="Arial" w:cs="Arial"/>
                <w:sz w:val="20"/>
                <w:szCs w:val="20"/>
              </w:rPr>
            </w:pPr>
          </w:p>
          <w:p w14:paraId="303C5D84" w14:textId="77777777" w:rsidR="005E5246" w:rsidRDefault="005E5246" w:rsidP="00B07459">
            <w:pPr>
              <w:pStyle w:val="TableContents"/>
              <w:spacing w:before="120" w:after="120"/>
              <w:rPr>
                <w:rFonts w:ascii="Arial" w:hAnsi="Arial" w:cs="Arial"/>
                <w:sz w:val="20"/>
                <w:szCs w:val="20"/>
              </w:rPr>
            </w:pPr>
          </w:p>
          <w:p w14:paraId="3F29FF53" w14:textId="77777777" w:rsidR="005E5246" w:rsidRDefault="005E5246" w:rsidP="00B07459">
            <w:pPr>
              <w:pStyle w:val="TableContents"/>
              <w:spacing w:before="120" w:after="120"/>
              <w:rPr>
                <w:rFonts w:ascii="Arial" w:hAnsi="Arial" w:cs="Arial"/>
                <w:sz w:val="20"/>
                <w:szCs w:val="20"/>
              </w:rPr>
            </w:pPr>
            <w:r>
              <w:rPr>
                <w:rFonts w:ascii="Arial" w:hAnsi="Arial" w:cs="Arial"/>
                <w:sz w:val="20"/>
                <w:szCs w:val="20"/>
              </w:rPr>
              <w:t>Disable the monitoring parameters</w:t>
            </w:r>
          </w:p>
          <w:p w14:paraId="4934E9FE" w14:textId="77777777" w:rsidR="005E5246" w:rsidRDefault="005E5246" w:rsidP="00B07459">
            <w:pPr>
              <w:pStyle w:val="TableContents"/>
              <w:spacing w:before="120" w:after="120"/>
              <w:rPr>
                <w:rFonts w:ascii="Arial" w:hAnsi="Arial" w:cs="Arial"/>
                <w:sz w:val="20"/>
                <w:szCs w:val="20"/>
              </w:rPr>
            </w:pPr>
          </w:p>
          <w:p w14:paraId="0E01A31F" w14:textId="77777777" w:rsidR="005E5246" w:rsidRDefault="005E5246" w:rsidP="00B07459">
            <w:pPr>
              <w:pStyle w:val="TableContents"/>
              <w:spacing w:before="120" w:after="120"/>
              <w:rPr>
                <w:rFonts w:ascii="Arial" w:hAnsi="Arial" w:cs="Arial"/>
                <w:sz w:val="20"/>
                <w:szCs w:val="20"/>
              </w:rPr>
            </w:pPr>
          </w:p>
          <w:p w14:paraId="6FDB9AAD" w14:textId="77777777" w:rsidR="005E5246" w:rsidRDefault="005E5246" w:rsidP="00B07459">
            <w:pPr>
              <w:pStyle w:val="TableContents"/>
              <w:spacing w:before="120" w:after="120"/>
              <w:rPr>
                <w:rFonts w:ascii="Arial" w:hAnsi="Arial" w:cs="Arial"/>
                <w:sz w:val="20"/>
                <w:szCs w:val="20"/>
              </w:rPr>
            </w:pPr>
          </w:p>
          <w:p w14:paraId="56C9C473" w14:textId="77777777" w:rsidR="005E5246" w:rsidRDefault="005E5246" w:rsidP="00B07459">
            <w:pPr>
              <w:pStyle w:val="TableContents"/>
              <w:spacing w:before="120" w:after="120"/>
              <w:rPr>
                <w:rFonts w:ascii="Arial" w:hAnsi="Arial" w:cs="Arial"/>
                <w:sz w:val="20"/>
                <w:szCs w:val="20"/>
              </w:rPr>
            </w:pPr>
          </w:p>
          <w:p w14:paraId="1582554F" w14:textId="77777777" w:rsidR="005E5246" w:rsidRDefault="005E5246" w:rsidP="00B07459">
            <w:pPr>
              <w:pStyle w:val="TableContents"/>
              <w:spacing w:before="120" w:after="120"/>
              <w:rPr>
                <w:rFonts w:ascii="Arial" w:hAnsi="Arial" w:cs="Arial"/>
                <w:sz w:val="20"/>
                <w:szCs w:val="20"/>
              </w:rPr>
            </w:pPr>
          </w:p>
          <w:p w14:paraId="440F6FE5" w14:textId="77777777" w:rsidR="005E5246" w:rsidRDefault="005E5246" w:rsidP="00B07459">
            <w:pPr>
              <w:pStyle w:val="TableContents"/>
              <w:spacing w:before="120" w:after="120"/>
              <w:rPr>
                <w:rFonts w:ascii="Arial" w:hAnsi="Arial" w:cs="Arial"/>
                <w:sz w:val="20"/>
                <w:szCs w:val="20"/>
              </w:rPr>
            </w:pPr>
          </w:p>
          <w:p w14:paraId="1F4486E0" w14:textId="77777777" w:rsidR="005E5246" w:rsidRDefault="005E5246" w:rsidP="00B07459">
            <w:pPr>
              <w:pStyle w:val="TableContents"/>
              <w:spacing w:before="120" w:after="120"/>
              <w:rPr>
                <w:rFonts w:ascii="Arial" w:hAnsi="Arial" w:cs="Arial"/>
                <w:sz w:val="20"/>
                <w:szCs w:val="20"/>
              </w:rPr>
            </w:pPr>
          </w:p>
          <w:p w14:paraId="22F6FB52" w14:textId="77777777" w:rsidR="005E5246" w:rsidRDefault="005E5246" w:rsidP="00B07459">
            <w:pPr>
              <w:pStyle w:val="TableContents"/>
              <w:spacing w:before="120" w:after="120"/>
              <w:rPr>
                <w:rFonts w:ascii="Arial" w:hAnsi="Arial" w:cs="Arial"/>
                <w:sz w:val="20"/>
                <w:szCs w:val="20"/>
              </w:rPr>
            </w:pPr>
          </w:p>
          <w:p w14:paraId="78143840" w14:textId="77777777" w:rsidR="005E5246" w:rsidRDefault="005E5246" w:rsidP="00B07459">
            <w:pPr>
              <w:pStyle w:val="TableContents"/>
              <w:spacing w:before="120" w:after="120"/>
              <w:rPr>
                <w:rFonts w:ascii="Arial" w:hAnsi="Arial" w:cs="Arial"/>
                <w:sz w:val="20"/>
                <w:szCs w:val="20"/>
              </w:rPr>
            </w:pPr>
          </w:p>
          <w:p w14:paraId="3ABEE9AF" w14:textId="77777777" w:rsidR="005E5246" w:rsidRDefault="005E5246" w:rsidP="00B07459">
            <w:pPr>
              <w:pStyle w:val="TableContents"/>
              <w:spacing w:before="120" w:after="120"/>
              <w:rPr>
                <w:rFonts w:ascii="Arial" w:hAnsi="Arial" w:cs="Arial"/>
                <w:sz w:val="20"/>
                <w:szCs w:val="20"/>
              </w:rPr>
            </w:pPr>
          </w:p>
          <w:p w14:paraId="4917B0EC" w14:textId="77777777" w:rsidR="005E5246" w:rsidRDefault="005E5246" w:rsidP="00B07459">
            <w:pPr>
              <w:pStyle w:val="TableContents"/>
              <w:spacing w:before="120" w:after="120"/>
              <w:rPr>
                <w:rFonts w:ascii="Arial" w:hAnsi="Arial" w:cs="Arial"/>
                <w:sz w:val="20"/>
                <w:szCs w:val="20"/>
              </w:rPr>
            </w:pPr>
          </w:p>
          <w:p w14:paraId="2CEB191D" w14:textId="77777777" w:rsidR="005E5246" w:rsidRDefault="005E5246" w:rsidP="00B07459">
            <w:pPr>
              <w:pStyle w:val="TableContents"/>
              <w:spacing w:before="120" w:after="120"/>
              <w:rPr>
                <w:rFonts w:ascii="Arial" w:hAnsi="Arial" w:cs="Arial"/>
                <w:sz w:val="20"/>
                <w:szCs w:val="20"/>
              </w:rPr>
            </w:pPr>
          </w:p>
          <w:p w14:paraId="522F3D09" w14:textId="77777777" w:rsidR="005E5246" w:rsidRDefault="005E5246" w:rsidP="00B07459">
            <w:pPr>
              <w:pStyle w:val="TableContents"/>
              <w:spacing w:before="120" w:after="120"/>
              <w:rPr>
                <w:rFonts w:ascii="Arial" w:hAnsi="Arial" w:cs="Arial"/>
                <w:sz w:val="20"/>
                <w:szCs w:val="20"/>
              </w:rPr>
            </w:pPr>
          </w:p>
          <w:p w14:paraId="79455164" w14:textId="77777777" w:rsidR="005E5246" w:rsidRDefault="005E5246" w:rsidP="00B07459">
            <w:pPr>
              <w:pStyle w:val="TableContents"/>
              <w:spacing w:before="120" w:after="120"/>
              <w:rPr>
                <w:rFonts w:ascii="Arial" w:hAnsi="Arial" w:cs="Arial"/>
                <w:sz w:val="20"/>
                <w:szCs w:val="20"/>
              </w:rPr>
            </w:pPr>
          </w:p>
          <w:p w14:paraId="73506256" w14:textId="77777777" w:rsidR="005E5246" w:rsidRDefault="005E5246" w:rsidP="00B07459">
            <w:pPr>
              <w:pStyle w:val="TableContents"/>
              <w:spacing w:before="120" w:after="120"/>
              <w:rPr>
                <w:rFonts w:ascii="Arial" w:hAnsi="Arial" w:cs="Arial"/>
                <w:sz w:val="20"/>
                <w:szCs w:val="20"/>
              </w:rPr>
            </w:pPr>
          </w:p>
          <w:p w14:paraId="6DD96491" w14:textId="77777777" w:rsidR="005E5246" w:rsidRDefault="005E5246" w:rsidP="00B07459">
            <w:pPr>
              <w:pStyle w:val="TableContents"/>
              <w:spacing w:before="120" w:after="120"/>
              <w:rPr>
                <w:rFonts w:ascii="Arial" w:hAnsi="Arial" w:cs="Arial"/>
                <w:sz w:val="20"/>
                <w:szCs w:val="20"/>
              </w:rPr>
            </w:pPr>
          </w:p>
          <w:p w14:paraId="47F3FB19" w14:textId="77777777" w:rsidR="005E5246" w:rsidRDefault="005E5246" w:rsidP="00B07459">
            <w:pPr>
              <w:pStyle w:val="TableContents"/>
              <w:spacing w:before="120" w:after="120"/>
              <w:rPr>
                <w:rFonts w:ascii="Arial" w:hAnsi="Arial" w:cs="Arial"/>
                <w:sz w:val="20"/>
                <w:szCs w:val="20"/>
              </w:rPr>
            </w:pPr>
          </w:p>
          <w:p w14:paraId="75F4C1A0" w14:textId="77777777" w:rsidR="005E5246" w:rsidRDefault="005E5246" w:rsidP="00B07459">
            <w:pPr>
              <w:pStyle w:val="TableContents"/>
              <w:spacing w:before="120" w:after="120"/>
              <w:rPr>
                <w:rFonts w:ascii="Arial" w:hAnsi="Arial" w:cs="Arial"/>
                <w:sz w:val="20"/>
                <w:szCs w:val="20"/>
              </w:rPr>
            </w:pPr>
          </w:p>
          <w:p w14:paraId="49B50545" w14:textId="77777777" w:rsidR="005E5246" w:rsidRDefault="005E5246" w:rsidP="00B07459">
            <w:pPr>
              <w:pStyle w:val="TableContents"/>
              <w:spacing w:before="120" w:after="120"/>
              <w:rPr>
                <w:rFonts w:ascii="Arial" w:hAnsi="Arial" w:cs="Arial"/>
                <w:sz w:val="20"/>
                <w:szCs w:val="20"/>
              </w:rPr>
            </w:pPr>
          </w:p>
          <w:p w14:paraId="40980281" w14:textId="77777777" w:rsidR="005E5246" w:rsidRDefault="005E5246" w:rsidP="00B07459">
            <w:pPr>
              <w:pStyle w:val="TableContents"/>
              <w:spacing w:before="120" w:after="120"/>
              <w:rPr>
                <w:rFonts w:ascii="Arial" w:hAnsi="Arial" w:cs="Arial"/>
                <w:sz w:val="20"/>
                <w:szCs w:val="20"/>
              </w:rPr>
            </w:pPr>
          </w:p>
          <w:p w14:paraId="22A4F1EC" w14:textId="77777777" w:rsidR="005E5246" w:rsidRDefault="005E5246" w:rsidP="00B07459">
            <w:pPr>
              <w:pStyle w:val="TableContents"/>
              <w:spacing w:before="120" w:after="120"/>
              <w:rPr>
                <w:rFonts w:ascii="Arial" w:hAnsi="Arial" w:cs="Arial"/>
                <w:sz w:val="20"/>
                <w:szCs w:val="20"/>
              </w:rPr>
            </w:pPr>
          </w:p>
          <w:p w14:paraId="2CE1A328" w14:textId="77777777" w:rsidR="005E5246" w:rsidRDefault="005E5246" w:rsidP="00B07459">
            <w:pPr>
              <w:pStyle w:val="TableContents"/>
              <w:spacing w:before="120" w:after="120"/>
              <w:rPr>
                <w:rFonts w:ascii="Arial" w:hAnsi="Arial" w:cs="Arial"/>
                <w:sz w:val="20"/>
                <w:szCs w:val="20"/>
              </w:rPr>
            </w:pPr>
          </w:p>
          <w:p w14:paraId="673D06C0" w14:textId="77777777" w:rsidR="005E5246" w:rsidRDefault="005E5246" w:rsidP="00B07459">
            <w:pPr>
              <w:pStyle w:val="TableContents"/>
              <w:spacing w:before="120" w:after="120"/>
              <w:rPr>
                <w:rFonts w:ascii="Arial" w:hAnsi="Arial" w:cs="Arial"/>
                <w:sz w:val="20"/>
                <w:szCs w:val="20"/>
              </w:rPr>
            </w:pPr>
          </w:p>
          <w:p w14:paraId="2B38F00F" w14:textId="77777777" w:rsidR="005E5246" w:rsidRDefault="005E5246" w:rsidP="00B07459">
            <w:pPr>
              <w:pStyle w:val="TableContents"/>
              <w:spacing w:before="120" w:after="120"/>
              <w:rPr>
                <w:rFonts w:ascii="Arial" w:hAnsi="Arial" w:cs="Arial"/>
                <w:sz w:val="20"/>
                <w:szCs w:val="20"/>
              </w:rPr>
            </w:pPr>
          </w:p>
          <w:p w14:paraId="425E300A" w14:textId="77777777" w:rsidR="005E5246" w:rsidRDefault="005E5246" w:rsidP="00B07459">
            <w:pPr>
              <w:pStyle w:val="TableContents"/>
              <w:spacing w:before="120" w:after="120"/>
              <w:rPr>
                <w:rFonts w:ascii="Arial" w:hAnsi="Arial" w:cs="Arial"/>
                <w:sz w:val="20"/>
                <w:szCs w:val="20"/>
              </w:rPr>
            </w:pPr>
          </w:p>
          <w:p w14:paraId="3265B923" w14:textId="77777777" w:rsidR="005E5246" w:rsidRDefault="005E5246" w:rsidP="00B07459">
            <w:pPr>
              <w:pStyle w:val="TableContents"/>
              <w:spacing w:before="120" w:after="120"/>
              <w:rPr>
                <w:rFonts w:ascii="Arial" w:hAnsi="Arial" w:cs="Arial"/>
                <w:sz w:val="20"/>
                <w:szCs w:val="20"/>
              </w:rPr>
            </w:pPr>
          </w:p>
          <w:p w14:paraId="037C54D3" w14:textId="77777777" w:rsidR="005E5246" w:rsidRDefault="005E5246" w:rsidP="00B07459">
            <w:pPr>
              <w:pStyle w:val="TableContents"/>
              <w:spacing w:before="120" w:after="120"/>
              <w:rPr>
                <w:rFonts w:ascii="Arial" w:hAnsi="Arial" w:cs="Arial"/>
                <w:sz w:val="20"/>
                <w:szCs w:val="20"/>
              </w:rPr>
            </w:pPr>
          </w:p>
          <w:p w14:paraId="53CEE5B6" w14:textId="77777777" w:rsidR="005E5246" w:rsidRDefault="005E5246" w:rsidP="00B07459">
            <w:pPr>
              <w:pStyle w:val="TableContents"/>
              <w:spacing w:before="120" w:after="120"/>
              <w:rPr>
                <w:rFonts w:ascii="Arial" w:hAnsi="Arial" w:cs="Arial"/>
                <w:sz w:val="20"/>
                <w:szCs w:val="20"/>
              </w:rPr>
            </w:pPr>
          </w:p>
          <w:p w14:paraId="434F66C3" w14:textId="77777777" w:rsidR="005E5246" w:rsidRDefault="005E5246" w:rsidP="00B07459">
            <w:pPr>
              <w:pStyle w:val="TableContents"/>
              <w:spacing w:before="120" w:after="120"/>
              <w:rPr>
                <w:rFonts w:ascii="Arial" w:hAnsi="Arial" w:cs="Arial"/>
                <w:sz w:val="20"/>
                <w:szCs w:val="20"/>
              </w:rPr>
            </w:pPr>
          </w:p>
          <w:p w14:paraId="766E67AC" w14:textId="26E9C3A7" w:rsidR="00992ACC" w:rsidRDefault="00992ACC" w:rsidP="00992ACC">
            <w:pPr>
              <w:pStyle w:val="TableContents"/>
              <w:spacing w:before="120" w:after="120"/>
              <w:rPr>
                <w:rFonts w:ascii="Arial" w:hAnsi="Arial" w:cs="Arial"/>
                <w:sz w:val="20"/>
                <w:szCs w:val="20"/>
              </w:rPr>
            </w:pPr>
            <w:r>
              <w:rPr>
                <w:rFonts w:ascii="Arial" w:hAnsi="Arial" w:cs="Arial"/>
                <w:sz w:val="20"/>
                <w:szCs w:val="20"/>
              </w:rPr>
              <w:lastRenderedPageBreak/>
              <w:t xml:space="preserve">Ramp down the PAS HV </w:t>
            </w:r>
          </w:p>
          <w:p w14:paraId="048C3284" w14:textId="29CB6F3A" w:rsidR="00992ACC" w:rsidRDefault="006F75D0" w:rsidP="00992ACC">
            <w:pPr>
              <w:pStyle w:val="TableContents"/>
              <w:spacing w:before="120" w:after="120"/>
              <w:rPr>
                <w:rFonts w:ascii="Arial" w:hAnsi="Arial" w:cs="Arial"/>
                <w:sz w:val="20"/>
                <w:szCs w:val="20"/>
              </w:rPr>
            </w:pPr>
            <w:r>
              <w:rPr>
                <w:rFonts w:ascii="Arial" w:hAnsi="Arial" w:cs="Arial"/>
                <w:sz w:val="20"/>
                <w:szCs w:val="20"/>
              </w:rPr>
              <w:t>Final</w:t>
            </w:r>
            <w:r w:rsidR="00992ACC">
              <w:rPr>
                <w:rFonts w:ascii="Arial" w:hAnsi="Arial" w:cs="Arial"/>
                <w:sz w:val="20"/>
                <w:szCs w:val="20"/>
              </w:rPr>
              <w:t xml:space="preserve"> value = 0V</w:t>
            </w:r>
          </w:p>
          <w:p w14:paraId="117A9D57" w14:textId="584F0854" w:rsidR="00992ACC" w:rsidRDefault="006F75D0" w:rsidP="00992ACC">
            <w:pPr>
              <w:pStyle w:val="TableContents"/>
              <w:spacing w:before="120" w:after="120"/>
              <w:rPr>
                <w:rFonts w:ascii="Arial" w:hAnsi="Arial" w:cs="Arial"/>
                <w:sz w:val="20"/>
                <w:szCs w:val="20"/>
              </w:rPr>
            </w:pPr>
            <w:r>
              <w:rPr>
                <w:rFonts w:ascii="Arial" w:hAnsi="Arial" w:cs="Arial"/>
                <w:sz w:val="20"/>
                <w:szCs w:val="20"/>
              </w:rPr>
              <w:t>Initial v</w:t>
            </w:r>
            <w:r w:rsidR="00992ACC">
              <w:rPr>
                <w:rFonts w:ascii="Arial" w:hAnsi="Arial" w:cs="Arial"/>
                <w:sz w:val="20"/>
                <w:szCs w:val="20"/>
              </w:rPr>
              <w:t xml:space="preserve">alue = </w:t>
            </w:r>
            <w:r w:rsidR="0047209A" w:rsidRPr="00ED0882">
              <w:rPr>
                <w:rFonts w:ascii="Arial" w:hAnsi="Arial" w:cs="Arial"/>
                <w:b/>
                <w:bCs/>
                <w:color w:val="FF0000"/>
                <w:sz w:val="20"/>
                <w:szCs w:val="20"/>
              </w:rPr>
              <w:t>0x0NOMINAL</w:t>
            </w:r>
          </w:p>
          <w:p w14:paraId="27F2CC9A" w14:textId="4356DBF3" w:rsidR="00992ACC" w:rsidRDefault="006F75D0" w:rsidP="00992ACC">
            <w:pPr>
              <w:pStyle w:val="TableContents"/>
              <w:spacing w:before="120" w:after="120"/>
              <w:rPr>
                <w:rFonts w:ascii="Arial" w:hAnsi="Arial" w:cs="Arial"/>
                <w:sz w:val="20"/>
                <w:szCs w:val="20"/>
              </w:rPr>
            </w:pPr>
            <w:r>
              <w:rPr>
                <w:rFonts w:ascii="Arial" w:hAnsi="Arial" w:cs="Arial"/>
                <w:sz w:val="20"/>
                <w:szCs w:val="20"/>
              </w:rPr>
              <w:t>Step size = 2</w:t>
            </w:r>
            <w:r w:rsidR="00992ACC">
              <w:rPr>
                <w:rFonts w:ascii="Arial" w:hAnsi="Arial" w:cs="Arial"/>
                <w:sz w:val="20"/>
                <w:szCs w:val="20"/>
              </w:rPr>
              <w:t>00V</w:t>
            </w:r>
          </w:p>
          <w:p w14:paraId="47B55C6C" w14:textId="32543C06" w:rsidR="005E5246" w:rsidRDefault="006F75D0" w:rsidP="00992ACC">
            <w:pPr>
              <w:pStyle w:val="TableContents"/>
              <w:spacing w:before="120" w:after="120"/>
              <w:rPr>
                <w:rFonts w:ascii="Arial" w:hAnsi="Arial" w:cs="Arial"/>
                <w:sz w:val="20"/>
                <w:szCs w:val="20"/>
              </w:rPr>
            </w:pPr>
            <w:r>
              <w:rPr>
                <w:rFonts w:ascii="Arial" w:hAnsi="Arial" w:cs="Arial"/>
                <w:sz w:val="20"/>
                <w:szCs w:val="20"/>
              </w:rPr>
              <w:t>Wait time = 6</w:t>
            </w:r>
            <w:r w:rsidR="00992ACC">
              <w:rPr>
                <w:rFonts w:ascii="Arial" w:hAnsi="Arial" w:cs="Arial"/>
                <w:sz w:val="20"/>
                <w:szCs w:val="20"/>
              </w:rPr>
              <w:t xml:space="preserve">s </w:t>
            </w:r>
          </w:p>
          <w:p w14:paraId="13A76365" w14:textId="77777777" w:rsidR="005E5246" w:rsidRDefault="005E5246" w:rsidP="00B07459">
            <w:pPr>
              <w:pStyle w:val="TableContents"/>
              <w:spacing w:before="120" w:after="120"/>
              <w:rPr>
                <w:rFonts w:ascii="Arial" w:hAnsi="Arial" w:cs="Arial"/>
                <w:sz w:val="20"/>
                <w:szCs w:val="20"/>
              </w:rPr>
            </w:pPr>
          </w:p>
          <w:p w14:paraId="179CCA19" w14:textId="77777777" w:rsidR="005E5246" w:rsidRDefault="005E5246" w:rsidP="00B07459">
            <w:pPr>
              <w:pStyle w:val="TableContents"/>
              <w:spacing w:before="120" w:after="120"/>
              <w:rPr>
                <w:rFonts w:ascii="Arial" w:hAnsi="Arial" w:cs="Arial"/>
                <w:sz w:val="20"/>
                <w:szCs w:val="20"/>
              </w:rPr>
            </w:pPr>
          </w:p>
          <w:p w14:paraId="64386D1E" w14:textId="77777777" w:rsidR="005E5246" w:rsidRDefault="005E5246" w:rsidP="00B07459">
            <w:pPr>
              <w:pStyle w:val="TableContents"/>
              <w:spacing w:before="120" w:after="120"/>
              <w:rPr>
                <w:rFonts w:ascii="Arial" w:hAnsi="Arial" w:cs="Arial"/>
                <w:sz w:val="20"/>
                <w:szCs w:val="20"/>
              </w:rPr>
            </w:pPr>
          </w:p>
          <w:p w14:paraId="31019DAD" w14:textId="2E8F4DA5" w:rsidR="005E5246" w:rsidRDefault="005E5246" w:rsidP="00B07459">
            <w:pPr>
              <w:pStyle w:val="TableContents"/>
              <w:spacing w:before="120" w:after="120"/>
              <w:rPr>
                <w:rFonts w:ascii="Arial" w:hAnsi="Arial" w:cs="Arial"/>
                <w:sz w:val="20"/>
                <w:szCs w:val="20"/>
              </w:rPr>
            </w:pPr>
            <w:r>
              <w:rPr>
                <w:rFonts w:ascii="Arial" w:hAnsi="Arial" w:cs="Arial"/>
                <w:sz w:val="20"/>
                <w:szCs w:val="20"/>
              </w:rPr>
              <w:t>Power OFF PAS</w:t>
            </w:r>
          </w:p>
          <w:p w14:paraId="443C7B90" w14:textId="77777777" w:rsidR="005E5246" w:rsidRDefault="005E5246" w:rsidP="00B07459">
            <w:pPr>
              <w:pStyle w:val="TableContents"/>
              <w:spacing w:before="120" w:after="120"/>
              <w:rPr>
                <w:rFonts w:ascii="Arial" w:hAnsi="Arial" w:cs="Arial"/>
                <w:sz w:val="20"/>
                <w:szCs w:val="20"/>
              </w:rPr>
            </w:pPr>
          </w:p>
          <w:p w14:paraId="62B2653D" w14:textId="16DC6327" w:rsidR="006F75D0" w:rsidRPr="000A0C99" w:rsidRDefault="006F75D0" w:rsidP="00B07459">
            <w:pPr>
              <w:pStyle w:val="TableContents"/>
              <w:spacing w:before="120" w:after="120"/>
              <w:rPr>
                <w:rFonts w:ascii="Arial" w:hAnsi="Arial" w:cs="Arial"/>
                <w:sz w:val="20"/>
                <w:szCs w:val="20"/>
              </w:rPr>
            </w:pPr>
          </w:p>
        </w:tc>
        <w:tc>
          <w:tcPr>
            <w:tcW w:w="4730" w:type="dxa"/>
            <w:tcBorders>
              <w:left w:val="single" w:sz="2" w:space="0" w:color="000000"/>
            </w:tcBorders>
          </w:tcPr>
          <w:p w14:paraId="6AD7CF1D" w14:textId="5E934E67" w:rsidR="00B07459" w:rsidRPr="00ED0882" w:rsidRDefault="008C2424" w:rsidP="00ED0882">
            <w:pPr>
              <w:spacing w:before="120" w:after="120"/>
              <w:rPr>
                <w:rFonts w:cs="Arial"/>
                <w:b/>
                <w:color w:val="000000"/>
                <w:sz w:val="20"/>
                <w:szCs w:val="20"/>
              </w:rPr>
            </w:pPr>
            <w:r>
              <w:rPr>
                <w:rFonts w:cs="Arial"/>
                <w:b/>
                <w:color w:val="000000"/>
                <w:sz w:val="20"/>
                <w:szCs w:val="20"/>
              </w:rPr>
              <w:lastRenderedPageBreak/>
              <w:t>PDOR_SSWA_</w:t>
            </w:r>
            <w:r w:rsidR="00B07459" w:rsidRPr="00ED4F3A">
              <w:rPr>
                <w:rFonts w:cs="Arial"/>
                <w:b/>
                <w:color w:val="000000"/>
                <w:sz w:val="20"/>
                <w:szCs w:val="20"/>
              </w:rPr>
              <w:t>PAS_</w:t>
            </w:r>
            <w:r w:rsidR="00B07459">
              <w:rPr>
                <w:rFonts w:cs="Arial"/>
                <w:b/>
                <w:color w:val="000000"/>
                <w:sz w:val="20"/>
                <w:szCs w:val="20"/>
              </w:rPr>
              <w:t>Comm</w:t>
            </w:r>
            <w:r w:rsidR="00B07459" w:rsidRPr="00ED4F3A">
              <w:rPr>
                <w:rFonts w:cs="Arial"/>
                <w:b/>
                <w:color w:val="000000"/>
                <w:sz w:val="20"/>
                <w:szCs w:val="20"/>
              </w:rPr>
              <w:t>_</w:t>
            </w:r>
            <w:r>
              <w:rPr>
                <w:rFonts w:cs="Arial"/>
                <w:b/>
                <w:color w:val="000000"/>
                <w:sz w:val="20"/>
                <w:szCs w:val="20"/>
              </w:rPr>
              <w:t>NM_</w:t>
            </w:r>
            <w:r w:rsidR="00B07459" w:rsidRPr="00ED4F3A">
              <w:rPr>
                <w:rFonts w:cs="Arial"/>
                <w:b/>
                <w:color w:val="000000"/>
                <w:sz w:val="20"/>
                <w:szCs w:val="20"/>
              </w:rPr>
              <w:t>00001.SOL</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7CEAF11C" w14:textId="28C2E458" w:rsidR="00ED0882" w:rsidRPr="000A0C99" w:rsidRDefault="0047209A" w:rsidP="00ED0882">
            <w:pPr>
              <w:pStyle w:val="Default"/>
              <w:spacing w:before="120" w:after="120"/>
              <w:rPr>
                <w:rFonts w:ascii="Arial" w:hAnsi="Arial" w:cs="Arial"/>
                <w:sz w:val="20"/>
              </w:rPr>
            </w:pPr>
            <w:r>
              <w:rPr>
                <w:rFonts w:ascii="Arial" w:hAnsi="Arial" w:cs="Arial"/>
                <w:sz w:val="20"/>
              </w:rPr>
              <w:t>Wait 00:18:20 (11</w:t>
            </w:r>
            <w:r w:rsidR="00ED0882">
              <w:rPr>
                <w:rFonts w:ascii="Arial" w:hAnsi="Arial" w:cs="Arial"/>
                <w:sz w:val="20"/>
              </w:rPr>
              <w:t>00</w:t>
            </w:r>
            <w:r w:rsidR="00ED0882" w:rsidRPr="000A0C99">
              <w:rPr>
                <w:rFonts w:ascii="Arial" w:hAnsi="Arial" w:cs="Arial"/>
                <w:sz w:val="20"/>
              </w:rPr>
              <w:t xml:space="preserve"> second)</w:t>
            </w:r>
          </w:p>
          <w:p w14:paraId="0554EFC5" w14:textId="77777777" w:rsidR="00B07459" w:rsidRDefault="00B07459" w:rsidP="00B07459">
            <w:pPr>
              <w:pStyle w:val="TableContents"/>
              <w:spacing w:before="120" w:after="120"/>
              <w:rPr>
                <w:rFonts w:ascii="Arial" w:hAnsi="Arial" w:cs="Arial"/>
                <w:sz w:val="20"/>
                <w:szCs w:val="20"/>
              </w:rPr>
            </w:pPr>
          </w:p>
          <w:p w14:paraId="012D6D79" w14:textId="77777777" w:rsidR="00992ACC" w:rsidRDefault="00992ACC"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ED0882">
              <w:rPr>
                <w:rFonts w:ascii="Arial" w:hAnsi="Arial" w:cs="Arial"/>
                <w:b/>
                <w:bCs/>
                <w:color w:val="FF0000"/>
                <w:sz w:val="20"/>
                <w:szCs w:val="20"/>
              </w:rPr>
              <w:t>0x0NOMINAL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6A382CBC" w14:textId="0C99BE7D" w:rsidR="00992ACC" w:rsidRPr="000A0C99" w:rsidRDefault="00992ACC" w:rsidP="00992ACC">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lastRenderedPageBreak/>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w:t>
            </w:r>
            <w:proofErr w:type="spellStart"/>
            <w:r w:rsidRPr="00C56A78">
              <w:rPr>
                <w:rFonts w:ascii="Arial" w:hAnsi="Arial" w:cs="Arial"/>
                <w:sz w:val="20"/>
                <w:szCs w:val="20"/>
              </w:rPr>
              <w:t>PASampOverCurr</w:t>
            </w:r>
            <w:proofErr w:type="spellEnd"/>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354DA919" w14:textId="111785D2" w:rsidR="00992ACC" w:rsidRPr="000A0C99" w:rsidRDefault="00992ACC" w:rsidP="00992ACC">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AC4BB97" w14:textId="77777777" w:rsidR="005E5246" w:rsidRDefault="005E5246" w:rsidP="005E5246">
            <w:pPr>
              <w:pStyle w:val="TableContents"/>
              <w:spacing w:before="120" w:after="120"/>
              <w:rPr>
                <w:rFonts w:ascii="Arial" w:hAnsi="Arial" w:cs="Arial"/>
                <w:sz w:val="20"/>
                <w:szCs w:val="20"/>
              </w:rPr>
            </w:pPr>
          </w:p>
          <w:p w14:paraId="0F326724" w14:textId="4571DE26" w:rsidR="005E5246" w:rsidRPr="002A68A0" w:rsidRDefault="002A68A0" w:rsidP="002A68A0">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3C6438FD" w14:textId="77777777" w:rsidR="002A68A0" w:rsidRPr="002A68A0" w:rsidRDefault="002A68A0" w:rsidP="002A68A0">
            <w:pPr>
              <w:pStyle w:val="TableContents"/>
              <w:spacing w:before="120" w:after="120"/>
              <w:rPr>
                <w:rFonts w:ascii="Arial" w:hAnsi="Arial" w:cs="Arial"/>
                <w:sz w:val="20"/>
                <w:szCs w:val="20"/>
              </w:rPr>
            </w:pPr>
          </w:p>
          <w:p w14:paraId="01D2483A" w14:textId="4D42F2EE" w:rsidR="00992ACC" w:rsidRPr="002A68A0" w:rsidRDefault="0047209A" w:rsidP="002A68A0">
            <w:pPr>
              <w:pStyle w:val="TableContents"/>
              <w:spacing w:before="120" w:after="120"/>
              <w:rPr>
                <w:rFonts w:ascii="Arial" w:hAnsi="Arial" w:cs="Arial"/>
                <w:sz w:val="20"/>
                <w:szCs w:val="20"/>
              </w:rPr>
            </w:pPr>
            <w:r w:rsidRPr="002A68A0">
              <w:rPr>
                <w:rFonts w:ascii="Arial" w:hAnsi="Arial" w:cs="Arial"/>
                <w:sz w:val="20"/>
                <w:szCs w:val="20"/>
              </w:rPr>
              <w:t>Wait 00:10:00 (</w:t>
            </w:r>
            <w:r w:rsidR="00992ACC" w:rsidRPr="002A68A0">
              <w:rPr>
                <w:rFonts w:ascii="Arial" w:hAnsi="Arial" w:cs="Arial"/>
                <w:sz w:val="20"/>
                <w:szCs w:val="20"/>
              </w:rPr>
              <w:t>600 second)</w:t>
            </w:r>
          </w:p>
          <w:p w14:paraId="2245598F" w14:textId="77777777" w:rsidR="005E5246" w:rsidRPr="002A68A0" w:rsidRDefault="005E5246" w:rsidP="002A68A0">
            <w:pPr>
              <w:pStyle w:val="TableContents"/>
              <w:spacing w:before="120" w:after="120"/>
              <w:rPr>
                <w:rFonts w:ascii="Arial" w:hAnsi="Arial" w:cs="Arial"/>
                <w:sz w:val="20"/>
                <w:szCs w:val="20"/>
              </w:rPr>
            </w:pPr>
          </w:p>
          <w:p w14:paraId="46CD702D" w14:textId="77777777" w:rsidR="005E5246" w:rsidRPr="002A68A0" w:rsidRDefault="005E5246" w:rsidP="002A68A0">
            <w:pPr>
              <w:pStyle w:val="TableContents"/>
              <w:spacing w:before="120" w:after="120"/>
              <w:rPr>
                <w:rFonts w:ascii="Arial" w:hAnsi="Arial" w:cs="Arial"/>
                <w:sz w:val="20"/>
                <w:szCs w:val="20"/>
              </w:rPr>
            </w:pPr>
            <w:r w:rsidRPr="002A68A0">
              <w:rPr>
                <w:rFonts w:ascii="Arial" w:hAnsi="Arial" w:cs="Arial"/>
                <w:sz w:val="20"/>
                <w:szCs w:val="20"/>
              </w:rPr>
              <w:t>ZIA58944</w:t>
            </w:r>
          </w:p>
          <w:p w14:paraId="52554A6F" w14:textId="77777777" w:rsidR="005E5246" w:rsidRDefault="005E5246" w:rsidP="005E5246">
            <w:pPr>
              <w:pStyle w:val="TableContents"/>
              <w:spacing w:before="120" w:after="120"/>
              <w:rPr>
                <w:rFonts w:ascii="Liberation Sans" w:hAnsi="Liberation Sans"/>
                <w:sz w:val="20"/>
                <w:szCs w:val="20"/>
              </w:rPr>
            </w:pPr>
          </w:p>
          <w:p w14:paraId="2F86D3F9" w14:textId="6AC79E85" w:rsidR="00992ACC" w:rsidRPr="000A0C99" w:rsidRDefault="0047209A" w:rsidP="00992ACC">
            <w:pPr>
              <w:pStyle w:val="Default"/>
              <w:spacing w:before="120" w:after="120"/>
              <w:rPr>
                <w:rFonts w:ascii="Arial" w:hAnsi="Arial" w:cs="Arial"/>
                <w:sz w:val="20"/>
              </w:rPr>
            </w:pPr>
            <w:r>
              <w:rPr>
                <w:rFonts w:ascii="Arial" w:hAnsi="Arial" w:cs="Arial"/>
                <w:sz w:val="20"/>
              </w:rPr>
              <w:t>Wait 00:05:00 (3</w:t>
            </w:r>
            <w:r w:rsidR="00992ACC">
              <w:rPr>
                <w:rFonts w:ascii="Arial" w:hAnsi="Arial" w:cs="Arial"/>
                <w:sz w:val="20"/>
              </w:rPr>
              <w:t>00</w:t>
            </w:r>
            <w:r w:rsidR="00992ACC" w:rsidRPr="000A0C99">
              <w:rPr>
                <w:rFonts w:ascii="Arial" w:hAnsi="Arial" w:cs="Arial"/>
                <w:sz w:val="20"/>
              </w:rPr>
              <w:t xml:space="preserve"> second)</w:t>
            </w:r>
          </w:p>
          <w:p w14:paraId="21A7702B" w14:textId="77777777" w:rsidR="00992ACC" w:rsidRDefault="00992ACC" w:rsidP="005E5246">
            <w:pPr>
              <w:pStyle w:val="TableContents"/>
              <w:spacing w:before="120" w:after="120"/>
              <w:rPr>
                <w:rFonts w:ascii="Liberation Sans" w:hAnsi="Liberation Sans"/>
                <w:sz w:val="20"/>
                <w:szCs w:val="20"/>
              </w:rPr>
            </w:pPr>
          </w:p>
          <w:p w14:paraId="2D15673B" w14:textId="0CD8CAF5" w:rsidR="005E5246" w:rsidRPr="00C56A78" w:rsidRDefault="005E5246" w:rsidP="005E5246">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29261348" w14:textId="2E2C9991"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PIA58063 = OFF</w:t>
            </w:r>
          </w:p>
          <w:p w14:paraId="7A01E631" w14:textId="77777777" w:rsidR="005E5246" w:rsidRDefault="005E5246" w:rsidP="005E5246">
            <w:pPr>
              <w:pStyle w:val="TableContents"/>
              <w:spacing w:before="120" w:after="120"/>
              <w:rPr>
                <w:rFonts w:ascii="Arial" w:hAnsi="Arial" w:cs="Arial"/>
                <w:sz w:val="20"/>
                <w:szCs w:val="20"/>
              </w:rPr>
            </w:pPr>
          </w:p>
          <w:p w14:paraId="35E8D18C" w14:textId="6D1F9898"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3FBBC9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22DB44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E68CE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25B5713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3CC3F53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44A2E9F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38F772C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7FB8E1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5886F8F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lastRenderedPageBreak/>
              <w:t xml:space="preserve">                </w:t>
            </w:r>
            <w:r w:rsidRPr="00C56A78">
              <w:rPr>
                <w:rFonts w:ascii="Arial" w:hAnsi="Arial" w:cs="Arial"/>
                <w:sz w:val="20"/>
                <w:szCs w:val="20"/>
              </w:rPr>
              <w:t xml:space="preserve"> PIA60449 = P12_VHTOUT_MI</w:t>
            </w:r>
          </w:p>
          <w:p w14:paraId="4D0A428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DA6CE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5BF43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19B4D7B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C388D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6D65EE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A6B822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096C186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2F147B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4D5819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7C714E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B7A50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E6EB26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57C0432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5DD58E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A7998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3BA08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w:t>
            </w:r>
            <w:proofErr w:type="spellStart"/>
            <w:r w:rsidRPr="00C56A78">
              <w:rPr>
                <w:rFonts w:ascii="Arial" w:hAnsi="Arial" w:cs="Arial"/>
                <w:sz w:val="20"/>
                <w:szCs w:val="20"/>
              </w:rPr>
              <w:t>PASampOverCurr</w:t>
            </w:r>
            <w:proofErr w:type="spellEnd"/>
          </w:p>
          <w:p w14:paraId="62F3F0C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436946AE"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38C95E1F" w14:textId="77777777" w:rsidR="005E5246" w:rsidRDefault="005E5246" w:rsidP="005E5246">
            <w:pPr>
              <w:pStyle w:val="TableContents"/>
              <w:spacing w:before="120" w:after="120"/>
              <w:rPr>
                <w:rFonts w:ascii="Arial" w:hAnsi="Arial" w:cs="Arial"/>
                <w:sz w:val="20"/>
                <w:szCs w:val="20"/>
              </w:rPr>
            </w:pPr>
          </w:p>
          <w:p w14:paraId="030091F0" w14:textId="77777777" w:rsidR="006F75D0" w:rsidRDefault="006F75D0" w:rsidP="005E5246">
            <w:pPr>
              <w:pStyle w:val="TableContents"/>
              <w:spacing w:before="120" w:after="120"/>
              <w:rPr>
                <w:rFonts w:ascii="Arial" w:hAnsi="Arial" w:cs="Arial"/>
                <w:sz w:val="20"/>
                <w:szCs w:val="20"/>
              </w:rPr>
            </w:pPr>
          </w:p>
          <w:p w14:paraId="2E133E7C" w14:textId="6A902365"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350D651" w14:textId="60BC8EED"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PIA60791</w:t>
            </w:r>
            <w:r w:rsidR="006F75D0">
              <w:rPr>
                <w:rFonts w:ascii="Arial" w:hAnsi="Arial" w:cs="Arial"/>
                <w:sz w:val="20"/>
                <w:szCs w:val="20"/>
              </w:rPr>
              <w:t xml:space="preserve">= </w:t>
            </w:r>
            <w:r w:rsidR="0047209A" w:rsidRPr="00ED0882">
              <w:rPr>
                <w:rFonts w:ascii="Arial" w:hAnsi="Arial" w:cs="Arial"/>
                <w:b/>
                <w:bCs/>
                <w:color w:val="FF0000"/>
                <w:sz w:val="20"/>
                <w:szCs w:val="20"/>
              </w:rPr>
              <w:t>0x0NOMINAL</w:t>
            </w:r>
          </w:p>
          <w:p w14:paraId="3F3AAEE7" w14:textId="45A306D4"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4954A6B7" w14:textId="1E52C791"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105AE0DD" w14:textId="77777777" w:rsidR="005E5246" w:rsidRDefault="005E5246" w:rsidP="005E5246">
            <w:pPr>
              <w:pStyle w:val="TableContents"/>
              <w:spacing w:before="120" w:after="120"/>
              <w:rPr>
                <w:rFonts w:ascii="Arial" w:hAnsi="Arial" w:cs="Arial"/>
                <w:sz w:val="20"/>
                <w:szCs w:val="20"/>
              </w:rPr>
            </w:pPr>
          </w:p>
          <w:p w14:paraId="2AC73015" w14:textId="7A0808D3" w:rsidR="006F75D0" w:rsidRPr="000A0C99" w:rsidRDefault="0047209A" w:rsidP="006F75D0">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p w14:paraId="6CC45D4E" w14:textId="77777777" w:rsidR="006F75D0" w:rsidRDefault="006F75D0" w:rsidP="005E5246">
            <w:pPr>
              <w:pStyle w:val="TableContents"/>
              <w:spacing w:before="120" w:after="120"/>
              <w:rPr>
                <w:rFonts w:ascii="Liberation Sans" w:hAnsi="Liberation Sans"/>
                <w:sz w:val="20"/>
                <w:szCs w:val="20"/>
              </w:rPr>
            </w:pPr>
          </w:p>
          <w:p w14:paraId="598ADC15"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ZIA58859</w:t>
            </w:r>
          </w:p>
          <w:p w14:paraId="1073C705" w14:textId="77777777" w:rsidR="005E5246" w:rsidRDefault="005E5246" w:rsidP="005E5246">
            <w:pPr>
              <w:pStyle w:val="TableContents"/>
              <w:spacing w:before="120" w:after="120"/>
              <w:rPr>
                <w:rFonts w:ascii="Arial" w:hAnsi="Arial" w:cs="Arial"/>
                <w:sz w:val="20"/>
                <w:szCs w:val="20"/>
              </w:rPr>
            </w:pPr>
          </w:p>
          <w:p w14:paraId="4A887D50" w14:textId="44127CC6" w:rsidR="006F75D0" w:rsidRPr="00507FAF" w:rsidRDefault="0047209A" w:rsidP="00507FAF">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tc>
        <w:tc>
          <w:tcPr>
            <w:tcW w:w="4412"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4DFA3AC5" w:rsidR="00B07459" w:rsidRDefault="0047209A" w:rsidP="00B07459">
            <w:pPr>
              <w:pStyle w:val="TableContents"/>
              <w:spacing w:before="120" w:after="120"/>
              <w:rPr>
                <w:rFonts w:ascii="Arial" w:hAnsi="Arial" w:cs="Arial"/>
                <w:sz w:val="20"/>
                <w:szCs w:val="20"/>
              </w:rPr>
            </w:pPr>
            <w:r>
              <w:rPr>
                <w:rFonts w:ascii="Liberation Sans" w:hAnsi="Liberation Sans"/>
                <w:sz w:val="20"/>
                <w:szCs w:val="20"/>
              </w:rPr>
              <w:lastRenderedPageBreak/>
              <w:t>About 12</w:t>
            </w:r>
            <w:r w:rsidR="00B07459">
              <w:rPr>
                <w:rFonts w:ascii="Liberation Sans" w:hAnsi="Liberation Sans"/>
                <w:sz w:val="20"/>
                <w:szCs w:val="20"/>
              </w:rPr>
              <w:t xml:space="preserve">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27DC93B5" w14:textId="77777777" w:rsidR="00992ACC" w:rsidRDefault="00992ACC" w:rsidP="00B07459">
            <w:pPr>
              <w:pStyle w:val="TableContents"/>
              <w:spacing w:before="120" w:after="120"/>
              <w:rPr>
                <w:rFonts w:ascii="Arial" w:hAnsi="Arial" w:cs="Arial"/>
                <w:sz w:val="20"/>
                <w:szCs w:val="20"/>
              </w:rPr>
            </w:pPr>
          </w:p>
          <w:p w14:paraId="004FA174" w14:textId="13F7E36D" w:rsidR="00B07459" w:rsidRDefault="00ED0882" w:rsidP="00B07459">
            <w:pPr>
              <w:pStyle w:val="TableContents"/>
              <w:spacing w:before="120" w:after="120"/>
              <w:rPr>
                <w:rFonts w:ascii="Arial" w:hAnsi="Arial" w:cs="Arial"/>
                <w:sz w:val="20"/>
                <w:szCs w:val="20"/>
              </w:rPr>
            </w:pPr>
            <w:r>
              <w:rPr>
                <w:rFonts w:ascii="Arial" w:hAnsi="Arial" w:cs="Arial"/>
                <w:sz w:val="20"/>
                <w:szCs w:val="20"/>
              </w:rPr>
              <w:t>INPUT from Ground</w:t>
            </w: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508F3499" w14:textId="77777777" w:rsidR="00992ACC" w:rsidRDefault="00992ACC"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4DDB750E" w14:textId="77777777" w:rsidR="00B07459" w:rsidRDefault="00B07459" w:rsidP="00B07459">
            <w:pPr>
              <w:pStyle w:val="TableContents"/>
              <w:spacing w:before="120" w:after="120"/>
              <w:rPr>
                <w:rFonts w:ascii="Arial" w:hAnsi="Arial" w:cs="Arial"/>
                <w:sz w:val="20"/>
                <w:szCs w:val="20"/>
              </w:rPr>
            </w:pPr>
          </w:p>
          <w:p w14:paraId="0DA18016"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Wait for a full cycle of science data.</w:t>
            </w:r>
          </w:p>
          <w:p w14:paraId="3FDF2737" w14:textId="77777777" w:rsidR="005E5246" w:rsidRDefault="005E5246" w:rsidP="005E5246">
            <w:pPr>
              <w:pStyle w:val="TableContents"/>
              <w:spacing w:before="120" w:after="120"/>
              <w:rPr>
                <w:rFonts w:ascii="Arial" w:hAnsi="Arial" w:cs="Arial"/>
                <w:sz w:val="20"/>
                <w:szCs w:val="20"/>
              </w:rPr>
            </w:pPr>
          </w:p>
          <w:p w14:paraId="3C37BDD3" w14:textId="77777777" w:rsidR="005E5246" w:rsidRDefault="005E5246" w:rsidP="005E5246">
            <w:pPr>
              <w:pStyle w:val="TableContents"/>
              <w:spacing w:before="120" w:after="120"/>
              <w:rPr>
                <w:rFonts w:ascii="Arial" w:hAnsi="Arial" w:cs="Arial"/>
                <w:sz w:val="20"/>
                <w:szCs w:val="20"/>
              </w:rPr>
            </w:pPr>
          </w:p>
          <w:p w14:paraId="417A22C4" w14:textId="77777777" w:rsidR="005E5246" w:rsidRDefault="005E5246" w:rsidP="005E5246">
            <w:pPr>
              <w:pStyle w:val="TableContents"/>
              <w:spacing w:before="120" w:after="120"/>
              <w:rPr>
                <w:rFonts w:ascii="Arial" w:hAnsi="Arial" w:cs="Arial"/>
                <w:sz w:val="20"/>
                <w:szCs w:val="20"/>
              </w:rPr>
            </w:pPr>
          </w:p>
          <w:p w14:paraId="48E7E55F" w14:textId="77777777" w:rsidR="00992ACC" w:rsidRDefault="00992ACC" w:rsidP="005E5246">
            <w:pPr>
              <w:pStyle w:val="TableContents"/>
              <w:spacing w:before="120" w:after="120"/>
              <w:rPr>
                <w:rFonts w:ascii="Arial" w:hAnsi="Arial" w:cs="Arial"/>
                <w:sz w:val="20"/>
                <w:szCs w:val="20"/>
              </w:rPr>
            </w:pPr>
          </w:p>
          <w:p w14:paraId="03573D9D" w14:textId="77777777" w:rsidR="00992ACC" w:rsidRDefault="00992ACC" w:rsidP="005E5246">
            <w:pPr>
              <w:pStyle w:val="TableContents"/>
              <w:spacing w:before="120" w:after="120"/>
              <w:rPr>
                <w:rFonts w:ascii="Arial" w:hAnsi="Arial" w:cs="Arial"/>
                <w:sz w:val="20"/>
                <w:szCs w:val="20"/>
              </w:rPr>
            </w:pPr>
          </w:p>
          <w:p w14:paraId="6E2B786A"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4B77445" w14:textId="77777777" w:rsidR="005E5246" w:rsidRDefault="005E5246" w:rsidP="005E5246">
            <w:pPr>
              <w:pStyle w:val="TableContents"/>
              <w:spacing w:before="120" w:after="120"/>
              <w:rPr>
                <w:rFonts w:ascii="Arial" w:hAnsi="Arial" w:cs="Arial"/>
                <w:sz w:val="20"/>
                <w:szCs w:val="20"/>
              </w:rPr>
            </w:pPr>
          </w:p>
          <w:p w14:paraId="5CF4429F" w14:textId="77777777" w:rsidR="005E5246" w:rsidRDefault="005E5246" w:rsidP="005E5246">
            <w:pPr>
              <w:pStyle w:val="TableContents"/>
              <w:spacing w:before="120" w:after="120"/>
              <w:rPr>
                <w:rFonts w:ascii="Arial" w:hAnsi="Arial" w:cs="Arial"/>
                <w:sz w:val="20"/>
                <w:szCs w:val="20"/>
              </w:rPr>
            </w:pPr>
          </w:p>
          <w:p w14:paraId="79B7A8FB" w14:textId="77777777" w:rsidR="005E5246" w:rsidRDefault="005E5246" w:rsidP="005E5246">
            <w:pPr>
              <w:pStyle w:val="TableContents"/>
              <w:spacing w:before="120" w:after="120"/>
              <w:rPr>
                <w:rFonts w:ascii="Arial" w:hAnsi="Arial" w:cs="Arial"/>
                <w:sz w:val="20"/>
                <w:szCs w:val="20"/>
              </w:rPr>
            </w:pPr>
          </w:p>
          <w:p w14:paraId="15DA9F05" w14:textId="77777777" w:rsidR="005E5246" w:rsidRDefault="005E5246" w:rsidP="005E5246">
            <w:pPr>
              <w:pStyle w:val="TableContents"/>
              <w:spacing w:before="120" w:after="120"/>
              <w:rPr>
                <w:rFonts w:ascii="Arial" w:hAnsi="Arial" w:cs="Arial"/>
                <w:sz w:val="20"/>
                <w:szCs w:val="20"/>
              </w:rPr>
            </w:pPr>
          </w:p>
          <w:p w14:paraId="7F1343C7" w14:textId="77777777" w:rsidR="005E5246" w:rsidRDefault="005E5246" w:rsidP="005E5246">
            <w:pPr>
              <w:pStyle w:val="TableContents"/>
              <w:spacing w:before="120" w:after="120"/>
              <w:rPr>
                <w:rFonts w:ascii="Arial" w:hAnsi="Arial" w:cs="Arial"/>
                <w:sz w:val="20"/>
                <w:szCs w:val="20"/>
              </w:rPr>
            </w:pPr>
          </w:p>
          <w:p w14:paraId="211C15A4" w14:textId="77777777" w:rsidR="005E5246" w:rsidRDefault="005E5246" w:rsidP="005E5246">
            <w:pPr>
              <w:pStyle w:val="TableContents"/>
              <w:spacing w:before="120" w:after="120"/>
              <w:rPr>
                <w:rFonts w:ascii="Arial" w:hAnsi="Arial" w:cs="Arial"/>
                <w:sz w:val="20"/>
                <w:szCs w:val="20"/>
              </w:rPr>
            </w:pPr>
          </w:p>
          <w:p w14:paraId="4D77013B" w14:textId="77777777" w:rsidR="005E5246" w:rsidRDefault="005E5246" w:rsidP="005E5246">
            <w:pPr>
              <w:pStyle w:val="TableContents"/>
              <w:spacing w:before="120" w:after="120"/>
              <w:rPr>
                <w:rFonts w:ascii="Arial" w:hAnsi="Arial" w:cs="Arial"/>
                <w:sz w:val="20"/>
                <w:szCs w:val="20"/>
              </w:rPr>
            </w:pPr>
          </w:p>
          <w:p w14:paraId="6977074D" w14:textId="77777777" w:rsidR="005E5246" w:rsidRDefault="005E5246" w:rsidP="005E5246">
            <w:pPr>
              <w:pStyle w:val="TableContents"/>
              <w:spacing w:before="120" w:after="120"/>
              <w:rPr>
                <w:rFonts w:ascii="Arial" w:hAnsi="Arial" w:cs="Arial"/>
                <w:sz w:val="20"/>
                <w:szCs w:val="20"/>
              </w:rPr>
            </w:pPr>
          </w:p>
          <w:p w14:paraId="16601122" w14:textId="77777777" w:rsidR="005E5246" w:rsidRDefault="005E5246" w:rsidP="005E5246">
            <w:pPr>
              <w:pStyle w:val="TableContents"/>
              <w:spacing w:before="120" w:after="120"/>
              <w:rPr>
                <w:rFonts w:ascii="Arial" w:hAnsi="Arial" w:cs="Arial"/>
                <w:sz w:val="20"/>
                <w:szCs w:val="20"/>
              </w:rPr>
            </w:pPr>
          </w:p>
          <w:p w14:paraId="7E7DF800" w14:textId="77777777" w:rsidR="005E5246" w:rsidRDefault="005E5246" w:rsidP="005E5246">
            <w:pPr>
              <w:pStyle w:val="TableContents"/>
              <w:spacing w:before="120" w:after="120"/>
              <w:rPr>
                <w:rFonts w:ascii="Arial" w:hAnsi="Arial" w:cs="Arial"/>
                <w:sz w:val="20"/>
                <w:szCs w:val="20"/>
              </w:rPr>
            </w:pPr>
          </w:p>
          <w:p w14:paraId="41A0101C" w14:textId="77777777" w:rsidR="005E5246" w:rsidRDefault="005E5246" w:rsidP="005E5246">
            <w:pPr>
              <w:pStyle w:val="TableContents"/>
              <w:spacing w:before="120" w:after="120"/>
              <w:rPr>
                <w:rFonts w:ascii="Arial" w:hAnsi="Arial" w:cs="Arial"/>
                <w:sz w:val="20"/>
                <w:szCs w:val="20"/>
              </w:rPr>
            </w:pPr>
          </w:p>
          <w:p w14:paraId="3496E29B" w14:textId="77777777" w:rsidR="005E5246" w:rsidRDefault="005E5246" w:rsidP="005E5246">
            <w:pPr>
              <w:pStyle w:val="TableContents"/>
              <w:spacing w:before="120" w:after="120"/>
              <w:rPr>
                <w:rFonts w:ascii="Arial" w:hAnsi="Arial" w:cs="Arial"/>
                <w:sz w:val="20"/>
                <w:szCs w:val="20"/>
              </w:rPr>
            </w:pPr>
          </w:p>
          <w:p w14:paraId="1B802562" w14:textId="77777777" w:rsidR="005E5246" w:rsidRDefault="005E5246" w:rsidP="005E5246">
            <w:pPr>
              <w:pStyle w:val="TableContents"/>
              <w:spacing w:before="120" w:after="120"/>
              <w:rPr>
                <w:rFonts w:ascii="Arial" w:hAnsi="Arial" w:cs="Arial"/>
                <w:sz w:val="20"/>
                <w:szCs w:val="20"/>
              </w:rPr>
            </w:pPr>
          </w:p>
          <w:p w14:paraId="1E26E89C" w14:textId="77777777" w:rsidR="005E5246" w:rsidRDefault="005E5246" w:rsidP="005E5246">
            <w:pPr>
              <w:pStyle w:val="TableContents"/>
              <w:spacing w:before="120" w:after="120"/>
              <w:rPr>
                <w:rFonts w:ascii="Arial" w:hAnsi="Arial" w:cs="Arial"/>
                <w:sz w:val="20"/>
                <w:szCs w:val="20"/>
              </w:rPr>
            </w:pPr>
          </w:p>
          <w:p w14:paraId="55B67180" w14:textId="77777777" w:rsidR="005E5246" w:rsidRDefault="005E5246" w:rsidP="005E5246">
            <w:pPr>
              <w:pStyle w:val="TableContents"/>
              <w:spacing w:before="120" w:after="120"/>
              <w:rPr>
                <w:rFonts w:ascii="Arial" w:hAnsi="Arial" w:cs="Arial"/>
                <w:sz w:val="20"/>
                <w:szCs w:val="20"/>
              </w:rPr>
            </w:pPr>
          </w:p>
          <w:p w14:paraId="532D2A9E" w14:textId="77777777" w:rsidR="005E5246" w:rsidRDefault="005E5246" w:rsidP="005E5246">
            <w:pPr>
              <w:pStyle w:val="TableContents"/>
              <w:spacing w:before="120" w:after="120"/>
              <w:rPr>
                <w:rFonts w:ascii="Arial" w:hAnsi="Arial" w:cs="Arial"/>
                <w:sz w:val="20"/>
                <w:szCs w:val="20"/>
              </w:rPr>
            </w:pPr>
          </w:p>
          <w:p w14:paraId="06C8D78D" w14:textId="77777777" w:rsidR="005E5246" w:rsidRDefault="005E5246" w:rsidP="005E5246">
            <w:pPr>
              <w:pStyle w:val="TableContents"/>
              <w:spacing w:before="120" w:after="120"/>
              <w:rPr>
                <w:rFonts w:ascii="Arial" w:hAnsi="Arial" w:cs="Arial"/>
                <w:sz w:val="20"/>
                <w:szCs w:val="20"/>
              </w:rPr>
            </w:pPr>
          </w:p>
          <w:p w14:paraId="62020221" w14:textId="77777777" w:rsidR="005E5246" w:rsidRDefault="005E5246" w:rsidP="005E5246">
            <w:pPr>
              <w:pStyle w:val="TableContents"/>
              <w:spacing w:before="120" w:after="120"/>
              <w:rPr>
                <w:rFonts w:ascii="Arial" w:hAnsi="Arial" w:cs="Arial"/>
                <w:sz w:val="20"/>
                <w:szCs w:val="20"/>
              </w:rPr>
            </w:pPr>
          </w:p>
          <w:p w14:paraId="021897E4" w14:textId="77777777" w:rsidR="005E5246" w:rsidRDefault="005E5246" w:rsidP="005E5246">
            <w:pPr>
              <w:pStyle w:val="TableContents"/>
              <w:spacing w:before="120" w:after="120"/>
              <w:rPr>
                <w:rFonts w:ascii="Arial" w:hAnsi="Arial" w:cs="Arial"/>
                <w:sz w:val="20"/>
                <w:szCs w:val="20"/>
              </w:rPr>
            </w:pPr>
          </w:p>
          <w:p w14:paraId="0487A886" w14:textId="77777777" w:rsidR="005E5246" w:rsidRDefault="005E5246" w:rsidP="005E5246">
            <w:pPr>
              <w:pStyle w:val="TableContents"/>
              <w:spacing w:before="120" w:after="120"/>
              <w:rPr>
                <w:rFonts w:ascii="Arial" w:hAnsi="Arial" w:cs="Arial"/>
                <w:sz w:val="20"/>
                <w:szCs w:val="20"/>
              </w:rPr>
            </w:pPr>
          </w:p>
          <w:p w14:paraId="6358D3FA" w14:textId="77777777" w:rsidR="005E5246" w:rsidRDefault="005E5246" w:rsidP="005E5246">
            <w:pPr>
              <w:pStyle w:val="TableContents"/>
              <w:spacing w:before="120" w:after="120"/>
              <w:rPr>
                <w:rFonts w:ascii="Arial" w:hAnsi="Arial" w:cs="Arial"/>
                <w:sz w:val="20"/>
                <w:szCs w:val="20"/>
              </w:rPr>
            </w:pPr>
          </w:p>
          <w:p w14:paraId="61C91099" w14:textId="77777777" w:rsidR="005E5246" w:rsidRDefault="005E5246" w:rsidP="005E5246">
            <w:pPr>
              <w:pStyle w:val="TableContents"/>
              <w:spacing w:before="120" w:after="120"/>
              <w:rPr>
                <w:rFonts w:ascii="Arial" w:hAnsi="Arial" w:cs="Arial"/>
                <w:sz w:val="20"/>
                <w:szCs w:val="20"/>
              </w:rPr>
            </w:pPr>
          </w:p>
          <w:p w14:paraId="798EB8FC" w14:textId="77777777" w:rsidR="005E5246" w:rsidRDefault="005E5246" w:rsidP="005E5246">
            <w:pPr>
              <w:pStyle w:val="TableContents"/>
              <w:spacing w:before="120" w:after="120"/>
              <w:rPr>
                <w:rFonts w:ascii="Arial" w:hAnsi="Arial" w:cs="Arial"/>
                <w:sz w:val="20"/>
                <w:szCs w:val="20"/>
              </w:rPr>
            </w:pPr>
          </w:p>
          <w:p w14:paraId="735BA1F7" w14:textId="77777777" w:rsidR="005E5246" w:rsidRDefault="005E5246" w:rsidP="005E5246">
            <w:pPr>
              <w:pStyle w:val="TableContents"/>
              <w:spacing w:before="120" w:after="120"/>
              <w:rPr>
                <w:rFonts w:ascii="Arial" w:hAnsi="Arial" w:cs="Arial"/>
                <w:sz w:val="20"/>
                <w:szCs w:val="20"/>
              </w:rPr>
            </w:pPr>
          </w:p>
          <w:p w14:paraId="1D617BD7" w14:textId="77777777" w:rsidR="005E5246" w:rsidRDefault="005E5246" w:rsidP="005E5246">
            <w:pPr>
              <w:pStyle w:val="TableContents"/>
              <w:spacing w:before="120" w:after="120"/>
              <w:rPr>
                <w:rFonts w:ascii="Arial" w:hAnsi="Arial" w:cs="Arial"/>
                <w:sz w:val="20"/>
                <w:szCs w:val="20"/>
              </w:rPr>
            </w:pPr>
          </w:p>
          <w:p w14:paraId="3FD8AB5E" w14:textId="77777777" w:rsidR="005E5246" w:rsidRDefault="005E5246" w:rsidP="005E5246">
            <w:pPr>
              <w:pStyle w:val="TableContents"/>
              <w:spacing w:before="120" w:after="120"/>
              <w:rPr>
                <w:rFonts w:ascii="Arial" w:hAnsi="Arial" w:cs="Arial"/>
                <w:sz w:val="20"/>
                <w:szCs w:val="20"/>
              </w:rPr>
            </w:pPr>
          </w:p>
          <w:p w14:paraId="7632FAD4" w14:textId="77777777" w:rsidR="005E5246" w:rsidRDefault="005E5246" w:rsidP="005E5246">
            <w:pPr>
              <w:pStyle w:val="TableContents"/>
              <w:spacing w:before="120" w:after="120"/>
              <w:rPr>
                <w:rFonts w:ascii="Arial" w:hAnsi="Arial" w:cs="Arial"/>
                <w:sz w:val="20"/>
                <w:szCs w:val="20"/>
              </w:rPr>
            </w:pPr>
          </w:p>
          <w:p w14:paraId="1CCD9460" w14:textId="77777777" w:rsidR="005E5246" w:rsidRDefault="005E5246" w:rsidP="005E5246">
            <w:pPr>
              <w:pStyle w:val="TableContents"/>
              <w:spacing w:before="120" w:after="120"/>
              <w:rPr>
                <w:rFonts w:ascii="Arial" w:hAnsi="Arial" w:cs="Arial"/>
                <w:sz w:val="20"/>
                <w:szCs w:val="20"/>
              </w:rPr>
            </w:pPr>
          </w:p>
          <w:p w14:paraId="15C1D602" w14:textId="77777777" w:rsidR="005E5246" w:rsidRDefault="005E5246" w:rsidP="005E5246">
            <w:pPr>
              <w:pStyle w:val="TableContents"/>
              <w:spacing w:before="120" w:after="120"/>
              <w:rPr>
                <w:rFonts w:ascii="Arial" w:hAnsi="Arial" w:cs="Arial"/>
                <w:sz w:val="20"/>
                <w:szCs w:val="20"/>
              </w:rPr>
            </w:pPr>
          </w:p>
          <w:p w14:paraId="483BC7DE" w14:textId="77777777" w:rsidR="005E5246" w:rsidRDefault="005E5246" w:rsidP="005E5246">
            <w:pPr>
              <w:pStyle w:val="TableContents"/>
              <w:spacing w:before="120" w:after="120"/>
              <w:rPr>
                <w:rFonts w:ascii="Arial" w:hAnsi="Arial" w:cs="Arial"/>
                <w:sz w:val="20"/>
                <w:szCs w:val="20"/>
              </w:rPr>
            </w:pPr>
          </w:p>
          <w:p w14:paraId="386F71E1" w14:textId="77777777" w:rsidR="005E5246" w:rsidRDefault="005E5246" w:rsidP="005E5246">
            <w:pPr>
              <w:pStyle w:val="TableContents"/>
              <w:spacing w:before="120" w:after="120"/>
              <w:rPr>
                <w:rFonts w:ascii="Arial" w:hAnsi="Arial" w:cs="Arial"/>
                <w:sz w:val="20"/>
                <w:szCs w:val="20"/>
              </w:rPr>
            </w:pPr>
          </w:p>
          <w:p w14:paraId="2670A399" w14:textId="77777777" w:rsidR="005E5246" w:rsidRDefault="005E5246" w:rsidP="005E5246">
            <w:pPr>
              <w:pStyle w:val="TableContents"/>
              <w:spacing w:before="120" w:after="120"/>
              <w:rPr>
                <w:rFonts w:ascii="Arial" w:hAnsi="Arial" w:cs="Arial"/>
                <w:sz w:val="20"/>
                <w:szCs w:val="20"/>
              </w:rPr>
            </w:pPr>
          </w:p>
          <w:p w14:paraId="4A40FCC6" w14:textId="77777777" w:rsidR="005E5246" w:rsidRDefault="005E5246" w:rsidP="005E5246">
            <w:pPr>
              <w:pStyle w:val="TableContents"/>
              <w:spacing w:before="120" w:after="120"/>
              <w:rPr>
                <w:rFonts w:ascii="Arial" w:hAnsi="Arial" w:cs="Arial"/>
                <w:sz w:val="20"/>
                <w:szCs w:val="20"/>
              </w:rPr>
            </w:pPr>
          </w:p>
          <w:p w14:paraId="3A2E09C1" w14:textId="77777777" w:rsidR="005E5246" w:rsidRDefault="005E5246" w:rsidP="005E5246">
            <w:pPr>
              <w:pStyle w:val="TableContents"/>
              <w:spacing w:before="120" w:after="120"/>
              <w:rPr>
                <w:rFonts w:ascii="Arial" w:hAnsi="Arial" w:cs="Arial"/>
                <w:sz w:val="20"/>
                <w:szCs w:val="20"/>
              </w:rPr>
            </w:pPr>
          </w:p>
          <w:p w14:paraId="1338F214" w14:textId="77777777" w:rsidR="005E5246" w:rsidRDefault="005E5246" w:rsidP="005E5246">
            <w:pPr>
              <w:pStyle w:val="TableContents"/>
              <w:spacing w:before="120" w:after="120"/>
              <w:rPr>
                <w:rFonts w:ascii="Arial" w:hAnsi="Arial" w:cs="Arial"/>
                <w:sz w:val="20"/>
                <w:szCs w:val="20"/>
              </w:rPr>
            </w:pPr>
          </w:p>
          <w:p w14:paraId="0AABAF41" w14:textId="77777777" w:rsidR="005E5246" w:rsidRDefault="005E5246" w:rsidP="005E5246">
            <w:pPr>
              <w:pStyle w:val="TableContents"/>
              <w:spacing w:before="120" w:after="120"/>
              <w:rPr>
                <w:rFonts w:ascii="Arial" w:hAnsi="Arial" w:cs="Arial"/>
                <w:sz w:val="20"/>
                <w:szCs w:val="20"/>
              </w:rPr>
            </w:pPr>
          </w:p>
          <w:p w14:paraId="76FD0F0B" w14:textId="77777777" w:rsidR="005E5246" w:rsidRDefault="005E5246" w:rsidP="005E5246">
            <w:pPr>
              <w:pStyle w:val="TableContents"/>
              <w:spacing w:before="120" w:after="120"/>
              <w:rPr>
                <w:rFonts w:ascii="Arial" w:hAnsi="Arial" w:cs="Arial"/>
                <w:sz w:val="20"/>
                <w:szCs w:val="20"/>
              </w:rPr>
            </w:pPr>
          </w:p>
          <w:p w14:paraId="65371D64" w14:textId="77777777" w:rsidR="005E5246" w:rsidRDefault="005E5246" w:rsidP="005E5246">
            <w:pPr>
              <w:pStyle w:val="TableContents"/>
              <w:spacing w:before="120" w:after="120"/>
              <w:rPr>
                <w:rFonts w:ascii="Arial" w:hAnsi="Arial" w:cs="Arial"/>
                <w:sz w:val="20"/>
                <w:szCs w:val="20"/>
              </w:rPr>
            </w:pPr>
          </w:p>
          <w:p w14:paraId="776EF6C0" w14:textId="77777777" w:rsidR="005E5246" w:rsidRDefault="005E5246" w:rsidP="005E5246">
            <w:pPr>
              <w:pStyle w:val="TableContents"/>
              <w:spacing w:before="120" w:after="120"/>
              <w:rPr>
                <w:rFonts w:ascii="Arial" w:hAnsi="Arial" w:cs="Arial"/>
                <w:sz w:val="20"/>
                <w:szCs w:val="20"/>
              </w:rPr>
            </w:pPr>
          </w:p>
          <w:p w14:paraId="368C6A86" w14:textId="77777777" w:rsidR="006F75D0" w:rsidRDefault="006F75D0" w:rsidP="005E5246">
            <w:pPr>
              <w:pStyle w:val="TableContents"/>
              <w:spacing w:before="120" w:after="120"/>
              <w:rPr>
                <w:rFonts w:ascii="Liberation Sans" w:hAnsi="Liberation Sans"/>
                <w:sz w:val="20"/>
                <w:szCs w:val="20"/>
              </w:rPr>
            </w:pPr>
          </w:p>
          <w:p w14:paraId="0E6F8409" w14:textId="2E7D7477" w:rsidR="005E5246" w:rsidRPr="0047209A"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43DF68CD" w14:textId="77777777" w:rsidR="006F75D0" w:rsidRDefault="006F75D0" w:rsidP="005E5246">
            <w:pPr>
              <w:pStyle w:val="TableContents"/>
              <w:spacing w:before="120" w:after="120"/>
              <w:rPr>
                <w:rFonts w:ascii="Arial" w:hAnsi="Arial" w:cs="Arial"/>
                <w:sz w:val="20"/>
                <w:szCs w:val="20"/>
              </w:rPr>
            </w:pPr>
          </w:p>
          <w:p w14:paraId="4AA28703"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PAS is OFF</w:t>
            </w:r>
          </w:p>
          <w:p w14:paraId="1AA44C7A" w14:textId="2F21E6F2" w:rsidR="005E5246" w:rsidRPr="000A0C99" w:rsidRDefault="005E5246" w:rsidP="005E5246">
            <w:pPr>
              <w:pStyle w:val="TableContents"/>
              <w:spacing w:before="120" w:after="120"/>
              <w:rPr>
                <w:rFonts w:ascii="Arial" w:hAnsi="Arial" w:cs="Arial"/>
                <w:sz w:val="20"/>
                <w:szCs w:val="20"/>
              </w:rPr>
            </w:pPr>
          </w:p>
        </w:tc>
      </w:tr>
    </w:tbl>
    <w:p w14:paraId="5B62D3A0" w14:textId="77777777" w:rsidR="00562919" w:rsidRDefault="00562919" w:rsidP="009C1923">
      <w:pPr>
        <w:spacing w:before="120" w:after="120"/>
        <w:ind w:right="57"/>
      </w:pPr>
    </w:p>
    <w:p w14:paraId="5C1BABAA" w14:textId="7C6520C6" w:rsidR="00496BE2" w:rsidRDefault="00B07459" w:rsidP="009C1923">
      <w:pPr>
        <w:spacing w:before="120" w:after="120"/>
        <w:ind w:right="57"/>
      </w:pPr>
      <w:r>
        <w:t xml:space="preserve">DPU &amp; </w:t>
      </w:r>
      <w:r w:rsidR="00496BE2">
        <w:t>EAS remains powered on with all HV ramped down</w:t>
      </w:r>
      <w:r w:rsidR="00447C7A">
        <w:t>.</w:t>
      </w:r>
    </w:p>
    <w:p w14:paraId="3A23293E" w14:textId="77777777" w:rsidR="00E94DAF" w:rsidRDefault="00E94DAF" w:rsidP="009C1923">
      <w:pPr>
        <w:spacing w:before="120" w:after="120"/>
        <w:ind w:right="57"/>
      </w:pPr>
    </w:p>
    <w:p w14:paraId="2DF139E0" w14:textId="6A3C0A89" w:rsidR="00E94DAF" w:rsidRDefault="00E94DAF" w:rsidP="00E94DAF">
      <w:pPr>
        <w:pStyle w:val="Heading2"/>
      </w:pPr>
      <w:bookmarkStart w:id="308" w:name="_Toc441855206"/>
      <w:r>
        <w:t>Enable EAS FDIR</w:t>
      </w:r>
      <w:bookmarkEnd w:id="30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46FFDCC3"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1A46198C"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E4EDB2A"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023AA2CB"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E83F2A1" w14:textId="77777777" w:rsidR="00E94DAF" w:rsidRPr="000A0C99" w:rsidRDefault="00E94DAF" w:rsidP="00E94DAF">
            <w:pPr>
              <w:spacing w:before="120" w:after="120"/>
            </w:pPr>
            <w:r w:rsidRPr="000A0C99">
              <w:rPr>
                <w:b/>
                <w:sz w:val="20"/>
                <w:szCs w:val="20"/>
              </w:rPr>
              <w:t>Comments</w:t>
            </w:r>
          </w:p>
        </w:tc>
      </w:tr>
      <w:tr w:rsidR="00E94DAF" w:rsidRPr="000A0C99" w14:paraId="6B91F2F7" w14:textId="77777777" w:rsidTr="00E94DAF">
        <w:tc>
          <w:tcPr>
            <w:tcW w:w="851" w:type="dxa"/>
            <w:tcBorders>
              <w:left w:val="single" w:sz="2" w:space="0" w:color="000000"/>
              <w:bottom w:val="single" w:sz="2" w:space="0" w:color="000000"/>
            </w:tcBorders>
            <w:shd w:val="clear" w:color="auto" w:fill="auto"/>
          </w:tcPr>
          <w:p w14:paraId="60C50040"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309" w:author="Loeffler, Chad" w:date="2020-01-29T13:37:00Z" w:original="15.3.1"/>
              </w:fldChar>
            </w:r>
          </w:p>
        </w:tc>
        <w:tc>
          <w:tcPr>
            <w:tcW w:w="4476" w:type="dxa"/>
            <w:tcBorders>
              <w:left w:val="single" w:sz="2" w:space="0" w:color="000000"/>
              <w:bottom w:val="single" w:sz="2" w:space="0" w:color="000000"/>
            </w:tcBorders>
            <w:shd w:val="clear" w:color="auto" w:fill="auto"/>
          </w:tcPr>
          <w:p w14:paraId="00A7882C" w14:textId="41546E79"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Pr>
                <w:rFonts w:ascii="Arial" w:hAnsi="Arial" w:cs="Arial"/>
                <w:color w:val="auto"/>
                <w:sz w:val="20"/>
              </w:rPr>
              <w:t xml:space="preserve"> FDIR</w:t>
            </w:r>
          </w:p>
        </w:tc>
        <w:tc>
          <w:tcPr>
            <w:tcW w:w="5228" w:type="dxa"/>
            <w:tcBorders>
              <w:left w:val="single" w:sz="2" w:space="0" w:color="000000"/>
              <w:bottom w:val="single" w:sz="2" w:space="0" w:color="000000"/>
            </w:tcBorders>
          </w:tcPr>
          <w:p w14:paraId="6F4963B3" w14:textId="77777777"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SWA_EAS_Enable_FDIR</w:t>
            </w:r>
            <w:r w:rsidRPr="000A0C99">
              <w:rPr>
                <w:rFonts w:cs="Arial"/>
                <w:b/>
                <w:color w:val="000000"/>
                <w:sz w:val="20"/>
                <w:szCs w:val="20"/>
              </w:rPr>
              <w:t>_00001.SOL</w:t>
            </w:r>
          </w:p>
          <w:p w14:paraId="6D82C249" w14:textId="77777777" w:rsidR="00E94DAF" w:rsidRDefault="00E94DAF" w:rsidP="00E94DAF">
            <w:pPr>
              <w:spacing w:before="120" w:after="120"/>
              <w:rPr>
                <w:rFonts w:cs="Arial"/>
                <w:b/>
                <w:color w:val="000000"/>
                <w:sz w:val="20"/>
                <w:szCs w:val="20"/>
              </w:rPr>
            </w:pPr>
          </w:p>
          <w:p w14:paraId="4C6458E3"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ZIA58064, PIA60452 = 28 </w:t>
            </w:r>
          </w:p>
          <w:p w14:paraId="40B2EBBC"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lastRenderedPageBreak/>
              <w:t xml:space="preserve">                 PIA60449 = V_MON_C_MI </w:t>
            </w:r>
          </w:p>
          <w:p w14:paraId="2B0A5B06"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V_MON_L_MI</w:t>
            </w:r>
          </w:p>
          <w:p w14:paraId="4752B2D8"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I_MON_C_MI</w:t>
            </w:r>
          </w:p>
          <w:p w14:paraId="4AA3F51D"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I_MON_L_MI</w:t>
            </w:r>
          </w:p>
          <w:p w14:paraId="0EFF41EA"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T_MON_C_MI</w:t>
            </w:r>
          </w:p>
          <w:p w14:paraId="71906274"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T_MON_L_MI</w:t>
            </w:r>
          </w:p>
          <w:p w14:paraId="4B1E020A"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P24_VCEMOUT_MI</w:t>
            </w:r>
          </w:p>
          <w:p w14:paraId="594103E3"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P5_VCEMOUT_MI</w:t>
            </w:r>
          </w:p>
          <w:p w14:paraId="2E3EF588"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P12_VHTOUT_MI</w:t>
            </w:r>
          </w:p>
          <w:p w14:paraId="405E229F"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M12_VHTOUT_MI</w:t>
            </w:r>
          </w:p>
          <w:p w14:paraId="7662FAC9"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P3V_3_FPGA_OMI</w:t>
            </w:r>
          </w:p>
          <w:p w14:paraId="4E3BE6BB"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P1V_5_FPGA_OMI</w:t>
            </w:r>
          </w:p>
          <w:p w14:paraId="6B0F7B8F"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TEMP_DCDC_MI</w:t>
            </w:r>
          </w:p>
          <w:p w14:paraId="4C03FECE"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TEMP_FPGA_MI</w:t>
            </w:r>
          </w:p>
          <w:p w14:paraId="5053075E"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HK_IP24V_CEMMI</w:t>
            </w:r>
          </w:p>
          <w:p w14:paraId="1C4E7585"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HK_IP5V_CEMMI</w:t>
            </w:r>
          </w:p>
          <w:p w14:paraId="08FF3707"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HK_IP12V_HTMI</w:t>
            </w:r>
          </w:p>
          <w:p w14:paraId="41EEB480"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HK_IM12V_HTMI</w:t>
            </w:r>
          </w:p>
          <w:p w14:paraId="7D8F6BBC"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HK_I3V3_FPGAMI</w:t>
            </w:r>
          </w:p>
          <w:p w14:paraId="02251851"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lastRenderedPageBreak/>
              <w:t xml:space="preserve">                 PIA60449 = HK_IP28V_PRIMI</w:t>
            </w:r>
          </w:p>
          <w:p w14:paraId="64228935"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HK_IP28V_PRIMI</w:t>
            </w:r>
          </w:p>
          <w:p w14:paraId="1BF68F6C"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HK_MHV_POSMI</w:t>
            </w:r>
          </w:p>
          <w:p w14:paraId="5CE8F28E"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HK_MHV_NEGMI</w:t>
            </w:r>
          </w:p>
          <w:p w14:paraId="6FAE26FF"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TEMP_HVPS_MI</w:t>
            </w:r>
          </w:p>
          <w:p w14:paraId="071AF6AE"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HK_IP28V_PRSCI</w:t>
            </w:r>
          </w:p>
          <w:p w14:paraId="3076365F"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w:t>
            </w:r>
            <w:proofErr w:type="spellStart"/>
            <w:r w:rsidRPr="001E7936">
              <w:rPr>
                <w:rFonts w:ascii="Arial" w:hAnsi="Arial" w:cs="Arial"/>
                <w:color w:val="FF0000"/>
                <w:sz w:val="20"/>
                <w:szCs w:val="20"/>
              </w:rPr>
              <w:t>PASampOverCurr</w:t>
            </w:r>
            <w:proofErr w:type="spellEnd"/>
          </w:p>
          <w:p w14:paraId="4210A717"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PASSPWHB_MI</w:t>
            </w:r>
          </w:p>
          <w:p w14:paraId="13E6E943"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PASMISSACK_MI</w:t>
            </w:r>
          </w:p>
          <w:p w14:paraId="361FA932" w14:textId="4FCE1090" w:rsidR="00E94DAF" w:rsidRPr="000A0C99" w:rsidRDefault="00E94DAF"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77AAB941" w14:textId="77777777" w:rsidR="00E94DAF" w:rsidRPr="000A0C99" w:rsidRDefault="00E94DAF" w:rsidP="00E94DAF">
            <w:pPr>
              <w:spacing w:before="120" w:after="120"/>
            </w:pPr>
          </w:p>
        </w:tc>
      </w:tr>
    </w:tbl>
    <w:p w14:paraId="252CB14B" w14:textId="77777777" w:rsidR="00447C7A" w:rsidRPr="000A0C99" w:rsidRDefault="00447C7A" w:rsidP="009C1923">
      <w:pPr>
        <w:spacing w:before="120" w:after="120"/>
        <w:ind w:right="57"/>
      </w:pPr>
    </w:p>
    <w:p w14:paraId="6F1E8588" w14:textId="77777777" w:rsidR="00156F5A" w:rsidRPr="000A0C99" w:rsidRDefault="00156F5A">
      <w:pPr>
        <w:overflowPunct/>
        <w:autoSpaceDE/>
        <w:autoSpaceDN/>
        <w:adjustRightInd/>
        <w:textAlignment w:val="auto"/>
        <w:rPr>
          <w:b/>
        </w:rPr>
      </w:pPr>
      <w:r w:rsidRPr="000A0C99">
        <w:br w:type="page"/>
      </w:r>
    </w:p>
    <w:p w14:paraId="45257F72" w14:textId="33DF0564" w:rsidR="002B2275" w:rsidRPr="000A0C99" w:rsidRDefault="000C6512" w:rsidP="002B2275">
      <w:pPr>
        <w:pStyle w:val="Heading1"/>
      </w:pPr>
      <w:bookmarkStart w:id="310" w:name="_Toc441855207"/>
      <w:r w:rsidRPr="000A0C99">
        <w:lastRenderedPageBreak/>
        <w:t>SWA-5 (</w:t>
      </w:r>
      <w:r w:rsidR="00B05CE6" w:rsidRPr="000A0C99">
        <w:t>IA-5)</w:t>
      </w:r>
      <w:r w:rsidR="00C36415">
        <w:t xml:space="preserve"> Day 1</w:t>
      </w:r>
      <w:bookmarkEnd w:id="310"/>
    </w:p>
    <w:p w14:paraId="6868EAE4" w14:textId="77777777" w:rsidR="00D060A3" w:rsidRPr="000A0C99" w:rsidRDefault="00D060A3" w:rsidP="00D060A3">
      <w:pPr>
        <w:overflowPunct/>
        <w:autoSpaceDE/>
        <w:autoSpaceDN/>
        <w:adjustRightInd/>
        <w:textAlignment w:val="auto"/>
        <w:rPr>
          <w:b/>
        </w:rPr>
      </w:pPr>
      <w:r w:rsidRPr="000A0C99">
        <w:t>During this section</w:t>
      </w:r>
      <w:r w:rsidRPr="000A0C99">
        <w:rPr>
          <w:b/>
        </w:rPr>
        <w:t xml:space="preserve"> </w:t>
      </w:r>
      <w:r w:rsidRPr="000A0C99">
        <w:t>the following is done:</w:t>
      </w:r>
    </w:p>
    <w:p w14:paraId="74DD16CE" w14:textId="3697A55F" w:rsidR="000C6512" w:rsidRPr="000A0C99" w:rsidRDefault="00095C9A" w:rsidP="00095C9A">
      <w:pPr>
        <w:ind w:firstLine="720"/>
      </w:pPr>
      <w:r w:rsidRPr="000A0C99">
        <w:t>EA</w:t>
      </w:r>
      <w:r w:rsidR="00D060A3" w:rsidRPr="000A0C99">
        <w:t>S commission</w:t>
      </w:r>
    </w:p>
    <w:p w14:paraId="60C0D0F9" w14:textId="77777777" w:rsidR="000C6512" w:rsidRPr="000A0C99" w:rsidRDefault="000C6512" w:rsidP="00DA061D">
      <w:pPr>
        <w:rPr>
          <w:b/>
        </w:rPr>
      </w:pPr>
    </w:p>
    <w:p w14:paraId="6C894762" w14:textId="1191E781" w:rsidR="00026F54" w:rsidRDefault="00026F54" w:rsidP="00026F54">
      <w:r w:rsidRPr="000A0C99">
        <w:t xml:space="preserve">If possible, EAS is left powered with heaters on at the end of IA-4. If this is the case then skip to </w:t>
      </w:r>
    </w:p>
    <w:p w14:paraId="256B08F5" w14:textId="77777777" w:rsidR="00E94DAF" w:rsidRPr="000A0C99" w:rsidRDefault="00E94DAF" w:rsidP="00026F54"/>
    <w:p w14:paraId="4F9C41BC" w14:textId="77777777" w:rsidR="00026F54" w:rsidRDefault="00026F54" w:rsidP="00026F54"/>
    <w:p w14:paraId="2627AD31" w14:textId="01511371" w:rsidR="00F155C0" w:rsidRPr="000A0C99" w:rsidRDefault="00067828" w:rsidP="00C36415">
      <w:pPr>
        <w:pStyle w:val="Heading2"/>
      </w:pPr>
      <w:bookmarkStart w:id="311" w:name="_Toc441855208"/>
      <w:r w:rsidRPr="000A0C99">
        <w:t>DPU</w:t>
      </w:r>
      <w:r w:rsidR="002211EE">
        <w:t xml:space="preserve"> Power u</w:t>
      </w:r>
      <w:r w:rsidR="00F155C0" w:rsidRPr="000A0C99">
        <w:t>p</w:t>
      </w:r>
      <w:bookmarkEnd w:id="31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536"/>
        <w:gridCol w:w="5245"/>
        <w:gridCol w:w="3987"/>
      </w:tblGrid>
      <w:tr w:rsidR="00F155C0" w:rsidRPr="000A0C99" w14:paraId="0BC78ADE" w14:textId="77777777" w:rsidTr="0056291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4536"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5245"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3987"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56291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312" w:author="Loeffler, Chad" w:date="2020-01-29T13:37:00Z" w:original="16.1.1"/>
              </w:fldChar>
            </w:r>
          </w:p>
        </w:tc>
        <w:tc>
          <w:tcPr>
            <w:tcW w:w="4536"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5245"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3987"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56291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313" w:author="Loeffler, Chad" w:date="2020-01-29T13:37:00Z" w:original="16.1.2"/>
              </w:fldChar>
            </w:r>
          </w:p>
        </w:tc>
        <w:tc>
          <w:tcPr>
            <w:tcW w:w="4536"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5245"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3987"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Default="00F155C0" w:rsidP="00F155C0"/>
    <w:p w14:paraId="224C8044" w14:textId="6B5DB4B0" w:rsidR="00F155C0" w:rsidRPr="000A0C99" w:rsidRDefault="002211EE" w:rsidP="00C36415">
      <w:pPr>
        <w:pStyle w:val="Heading2"/>
      </w:pPr>
      <w:bookmarkStart w:id="314" w:name="_Toc441855209"/>
      <w:r>
        <w:t>EAS Power u</w:t>
      </w:r>
      <w:r w:rsidR="00067828" w:rsidRPr="000A0C99">
        <w:t>p</w:t>
      </w:r>
      <w:bookmarkEnd w:id="31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067828" w:rsidRPr="000A0C99" w14:paraId="4395EA4F" w14:textId="77777777" w:rsidTr="00562919">
        <w:trPr>
          <w:tblHeader/>
        </w:trPr>
        <w:tc>
          <w:tcPr>
            <w:tcW w:w="851" w:type="dxa"/>
            <w:tcBorders>
              <w:left w:val="single" w:sz="2" w:space="0" w:color="000000"/>
              <w:bottom w:val="single" w:sz="2" w:space="0" w:color="000000"/>
              <w:right w:val="single" w:sz="2" w:space="0" w:color="000000"/>
            </w:tcBorders>
            <w:shd w:val="clear" w:color="auto" w:fill="auto"/>
          </w:tcPr>
          <w:p w14:paraId="5A25F18E" w14:textId="3FCB4CFF" w:rsidR="00067828" w:rsidRPr="000A0C99" w:rsidRDefault="00067828" w:rsidP="00F155C0">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7CB0B4DE" w14:textId="7555994B" w:rsidR="00067828" w:rsidRPr="000A0C99" w:rsidRDefault="00067828" w:rsidP="00F155C0">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2217A927" w14:textId="6FE6B719" w:rsidR="00067828" w:rsidRPr="000A0C99" w:rsidRDefault="00067828" w:rsidP="00F155C0">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BE176C2" w14:textId="010B26CF" w:rsidR="00067828" w:rsidRPr="000A0C99" w:rsidRDefault="00067828" w:rsidP="00F155C0">
            <w:pPr>
              <w:spacing w:before="120" w:after="120"/>
            </w:pPr>
            <w:r w:rsidRPr="000A0C99">
              <w:rPr>
                <w:b/>
                <w:sz w:val="20"/>
                <w:szCs w:val="20"/>
              </w:rPr>
              <w:t>Comments</w:t>
            </w:r>
          </w:p>
        </w:tc>
      </w:tr>
      <w:tr w:rsidR="00067828" w:rsidRPr="000A0C99" w14:paraId="537FE5A7" w14:textId="77777777" w:rsidTr="00562919">
        <w:tc>
          <w:tcPr>
            <w:tcW w:w="851" w:type="dxa"/>
            <w:tcBorders>
              <w:left w:val="single" w:sz="2" w:space="0" w:color="000000"/>
              <w:bottom w:val="single" w:sz="2" w:space="0" w:color="000000"/>
            </w:tcBorders>
            <w:shd w:val="clear" w:color="auto" w:fill="auto"/>
          </w:tcPr>
          <w:p w14:paraId="694AC006"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315" w:author="Loeffler, Chad" w:date="2020-01-29T13:37:00Z" w:original="16.2.1"/>
              </w:fldChar>
            </w:r>
          </w:p>
        </w:tc>
        <w:tc>
          <w:tcPr>
            <w:tcW w:w="4476" w:type="dxa"/>
            <w:tcBorders>
              <w:left w:val="single" w:sz="2" w:space="0" w:color="000000"/>
              <w:bottom w:val="single" w:sz="2" w:space="0" w:color="000000"/>
            </w:tcBorders>
            <w:shd w:val="clear" w:color="auto" w:fill="auto"/>
          </w:tcPr>
          <w:p w14:paraId="73B59286" w14:textId="6CC1CA27"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5228" w:type="dxa"/>
            <w:tcBorders>
              <w:left w:val="single" w:sz="2" w:space="0" w:color="000000"/>
              <w:bottom w:val="single" w:sz="2" w:space="0" w:color="000000"/>
            </w:tcBorders>
          </w:tcPr>
          <w:p w14:paraId="17C3118C" w14:textId="5AEA5EBA"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w:t>
            </w:r>
            <w:r w:rsidR="008C2424">
              <w:rPr>
                <w:rFonts w:cs="Arial"/>
                <w:b/>
                <w:color w:val="000000"/>
                <w:sz w:val="20"/>
                <w:szCs w:val="20"/>
              </w:rPr>
              <w:t>SWA_</w:t>
            </w:r>
            <w:r w:rsidRPr="000A0C99">
              <w:rPr>
                <w:rFonts w:cs="Arial"/>
                <w:b/>
                <w:color w:val="000000"/>
                <w:sz w:val="20"/>
                <w:szCs w:val="20"/>
              </w:rPr>
              <w:t>EAS1_</w:t>
            </w:r>
            <w:r w:rsidR="00752103">
              <w:rPr>
                <w:rFonts w:cs="Arial"/>
                <w:b/>
                <w:color w:val="000000"/>
                <w:sz w:val="20"/>
                <w:szCs w:val="20"/>
              </w:rPr>
              <w:t>PowerUp_Config</w:t>
            </w:r>
            <w:r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3184ECDF" w14:textId="77777777" w:rsidR="00067828" w:rsidRPr="000A0C99" w:rsidRDefault="00067828" w:rsidP="00F155C0">
            <w:pPr>
              <w:spacing w:before="120" w:after="120"/>
            </w:pPr>
          </w:p>
        </w:tc>
      </w:tr>
      <w:tr w:rsidR="00067828" w:rsidRPr="000A0C99" w14:paraId="4D37AB70" w14:textId="77777777" w:rsidTr="00562919">
        <w:tc>
          <w:tcPr>
            <w:tcW w:w="851" w:type="dxa"/>
            <w:tcBorders>
              <w:left w:val="single" w:sz="2" w:space="0" w:color="000000"/>
              <w:bottom w:val="single" w:sz="2" w:space="0" w:color="000000"/>
            </w:tcBorders>
            <w:shd w:val="clear" w:color="auto" w:fill="auto"/>
          </w:tcPr>
          <w:p w14:paraId="6C9A0BCF"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316" w:author="Loeffler, Chad" w:date="2020-01-29T13:37:00Z" w:original="16.2.2"/>
              </w:fldChar>
            </w:r>
          </w:p>
        </w:tc>
        <w:tc>
          <w:tcPr>
            <w:tcW w:w="4476" w:type="dxa"/>
            <w:tcBorders>
              <w:left w:val="single" w:sz="2" w:space="0" w:color="000000"/>
              <w:bottom w:val="single" w:sz="2" w:space="0" w:color="000000"/>
            </w:tcBorders>
            <w:shd w:val="clear" w:color="auto" w:fill="auto"/>
          </w:tcPr>
          <w:p w14:paraId="6CC403BA" w14:textId="4994CE79"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5228" w:type="dxa"/>
            <w:tcBorders>
              <w:left w:val="single" w:sz="2" w:space="0" w:color="000000"/>
              <w:bottom w:val="single" w:sz="2" w:space="0" w:color="000000"/>
            </w:tcBorders>
          </w:tcPr>
          <w:p w14:paraId="36CFD668" w14:textId="0FFE2E5D" w:rsidR="00067828" w:rsidRPr="000A0C99" w:rsidRDefault="008C2424" w:rsidP="00F155C0">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w:t>
            </w:r>
            <w:r w:rsidR="00752103">
              <w:rPr>
                <w:rFonts w:cs="Arial"/>
                <w:b/>
                <w:color w:val="000000"/>
                <w:sz w:val="20"/>
                <w:szCs w:val="20"/>
              </w:rPr>
              <w:t>PowerUp_Config</w:t>
            </w:r>
            <w:r w:rsidR="00067828"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5E61138B" w14:textId="77777777" w:rsidR="00067828" w:rsidRPr="000A0C99" w:rsidRDefault="00067828" w:rsidP="00F155C0">
            <w:pPr>
              <w:spacing w:before="120" w:after="120"/>
            </w:pPr>
          </w:p>
        </w:tc>
      </w:tr>
    </w:tbl>
    <w:p w14:paraId="0AF85B8B" w14:textId="77777777" w:rsidR="00F155C0" w:rsidRPr="000A0C99" w:rsidRDefault="00F155C0" w:rsidP="00F155C0"/>
    <w:p w14:paraId="74DCA4AE" w14:textId="77777777" w:rsidR="00F155C0" w:rsidRPr="000A0C99" w:rsidRDefault="00F155C0" w:rsidP="00F155C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15"/>
        <w:gridCol w:w="4639"/>
        <w:gridCol w:w="5210"/>
        <w:gridCol w:w="4055"/>
      </w:tblGrid>
      <w:tr w:rsidR="00067828" w:rsidRPr="000A0C99" w14:paraId="47999D72" w14:textId="77777777" w:rsidTr="000C0945">
        <w:trPr>
          <w:tblHeader/>
        </w:trPr>
        <w:tc>
          <w:tcPr>
            <w:tcW w:w="701" w:type="dxa"/>
            <w:tcBorders>
              <w:left w:val="single" w:sz="2" w:space="0" w:color="000000"/>
              <w:bottom w:val="single" w:sz="2" w:space="0" w:color="000000"/>
              <w:right w:val="single" w:sz="2" w:space="0" w:color="000000"/>
            </w:tcBorders>
            <w:shd w:val="clear" w:color="auto" w:fill="auto"/>
          </w:tcPr>
          <w:p w14:paraId="3698E7C9" w14:textId="29BA4FF6" w:rsidR="00067828" w:rsidRPr="000A0C99" w:rsidRDefault="00067828" w:rsidP="00F155C0">
            <w:pPr>
              <w:spacing w:before="120" w:after="120"/>
            </w:pPr>
            <w:r w:rsidRPr="000A0C99">
              <w:rPr>
                <w:b/>
                <w:sz w:val="20"/>
                <w:szCs w:val="20"/>
              </w:rPr>
              <w:t>Step N°</w:t>
            </w:r>
          </w:p>
        </w:tc>
        <w:tc>
          <w:tcPr>
            <w:tcW w:w="4544" w:type="dxa"/>
            <w:tcBorders>
              <w:left w:val="single" w:sz="2" w:space="0" w:color="000000"/>
              <w:bottom w:val="single" w:sz="2" w:space="0" w:color="000000"/>
              <w:right w:val="single" w:sz="2" w:space="0" w:color="000000"/>
            </w:tcBorders>
            <w:shd w:val="clear" w:color="auto" w:fill="auto"/>
          </w:tcPr>
          <w:p w14:paraId="2300D7A6" w14:textId="6B9A56B9"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725DB5AC" w14:textId="1AFDE68E" w:rsidR="00067828" w:rsidRPr="000A0C99" w:rsidRDefault="00067828" w:rsidP="00F155C0">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4FA6A876" w14:textId="19828611" w:rsidR="00067828" w:rsidRPr="000A0C99" w:rsidRDefault="00067828" w:rsidP="00F155C0">
            <w:pPr>
              <w:spacing w:before="120" w:after="120"/>
            </w:pPr>
            <w:r w:rsidRPr="000A0C99">
              <w:rPr>
                <w:b/>
                <w:sz w:val="20"/>
                <w:szCs w:val="20"/>
              </w:rPr>
              <w:t>Comments</w:t>
            </w:r>
          </w:p>
        </w:tc>
      </w:tr>
      <w:tr w:rsidR="00067828" w:rsidRPr="000A0C99" w14:paraId="486C21CD" w14:textId="77777777" w:rsidTr="000C0945">
        <w:tc>
          <w:tcPr>
            <w:tcW w:w="701" w:type="dxa"/>
            <w:tcBorders>
              <w:left w:val="single" w:sz="2" w:space="0" w:color="000000"/>
              <w:bottom w:val="single" w:sz="2" w:space="0" w:color="000000"/>
            </w:tcBorders>
            <w:shd w:val="clear" w:color="auto" w:fill="auto"/>
          </w:tcPr>
          <w:p w14:paraId="6B39EB70"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317" w:author="Loeffler, Chad" w:date="2020-01-29T13:37:00Z" w:original="16.2.3"/>
              </w:fldChar>
            </w:r>
          </w:p>
        </w:tc>
        <w:tc>
          <w:tcPr>
            <w:tcW w:w="4544" w:type="dxa"/>
            <w:tcBorders>
              <w:left w:val="single" w:sz="2" w:space="0" w:color="000000"/>
              <w:bottom w:val="single" w:sz="2" w:space="0" w:color="000000"/>
            </w:tcBorders>
            <w:shd w:val="clear" w:color="auto" w:fill="auto"/>
          </w:tcPr>
          <w:p w14:paraId="4BD232F8" w14:textId="40C2248F" w:rsidR="00067828" w:rsidRPr="000A0C99" w:rsidRDefault="00067828" w:rsidP="00067828">
            <w:pPr>
              <w:spacing w:before="120" w:after="120"/>
              <w:rPr>
                <w:rFonts w:cs="Arial"/>
                <w:sz w:val="20"/>
              </w:rPr>
            </w:pPr>
            <w:r w:rsidRPr="000A0C99">
              <w:rPr>
                <w:rFonts w:cs="Arial"/>
                <w:sz w:val="20"/>
              </w:rPr>
              <w:t>Turn the manual heater on for EAS1</w:t>
            </w:r>
          </w:p>
        </w:tc>
        <w:tc>
          <w:tcPr>
            <w:tcW w:w="5103" w:type="dxa"/>
            <w:tcBorders>
              <w:left w:val="single" w:sz="2" w:space="0" w:color="000000"/>
              <w:bottom w:val="single" w:sz="2" w:space="0" w:color="000000"/>
            </w:tcBorders>
          </w:tcPr>
          <w:p w14:paraId="22F114F7" w14:textId="7033745F"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197569E4" w14:textId="77777777" w:rsidR="00067828" w:rsidRPr="000A0C99" w:rsidRDefault="00067828" w:rsidP="00067828">
            <w:pPr>
              <w:spacing w:before="120" w:after="120"/>
            </w:pPr>
          </w:p>
        </w:tc>
      </w:tr>
      <w:tr w:rsidR="00067828" w:rsidRPr="000A0C99" w14:paraId="1C6AFE2D" w14:textId="77777777" w:rsidTr="000C0945">
        <w:tc>
          <w:tcPr>
            <w:tcW w:w="701" w:type="dxa"/>
            <w:tcBorders>
              <w:left w:val="single" w:sz="2" w:space="0" w:color="000000"/>
              <w:bottom w:val="single" w:sz="2" w:space="0" w:color="000000"/>
            </w:tcBorders>
            <w:shd w:val="clear" w:color="auto" w:fill="auto"/>
          </w:tcPr>
          <w:p w14:paraId="7759845E"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318" w:author="Loeffler, Chad" w:date="2020-01-29T13:37:00Z" w:original="16.2.4"/>
              </w:fldChar>
            </w:r>
          </w:p>
        </w:tc>
        <w:tc>
          <w:tcPr>
            <w:tcW w:w="4544" w:type="dxa"/>
            <w:tcBorders>
              <w:left w:val="single" w:sz="2" w:space="0" w:color="000000"/>
              <w:bottom w:val="single" w:sz="2" w:space="0" w:color="000000"/>
            </w:tcBorders>
            <w:shd w:val="clear" w:color="auto" w:fill="auto"/>
          </w:tcPr>
          <w:p w14:paraId="49A4037B" w14:textId="177E56CC" w:rsidR="00067828" w:rsidRPr="000A0C99" w:rsidRDefault="00067828" w:rsidP="00F155C0">
            <w:pPr>
              <w:spacing w:before="120" w:after="120"/>
              <w:rPr>
                <w:rFonts w:cs="Arial"/>
                <w:sz w:val="20"/>
              </w:rPr>
            </w:pPr>
            <w:r w:rsidRPr="000A0C99">
              <w:rPr>
                <w:rFonts w:cs="Arial"/>
                <w:sz w:val="20"/>
              </w:rPr>
              <w:t>Turn the manual heater on for EAS2</w:t>
            </w:r>
          </w:p>
        </w:tc>
        <w:tc>
          <w:tcPr>
            <w:tcW w:w="5103" w:type="dxa"/>
            <w:tcBorders>
              <w:left w:val="single" w:sz="2" w:space="0" w:color="000000"/>
              <w:bottom w:val="single" w:sz="2" w:space="0" w:color="000000"/>
            </w:tcBorders>
          </w:tcPr>
          <w:p w14:paraId="212D7390" w14:textId="1EBD2CB7"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0C33059D" w14:textId="77777777" w:rsidR="00067828" w:rsidRPr="000A0C99" w:rsidRDefault="00067828" w:rsidP="00F155C0">
            <w:pPr>
              <w:spacing w:before="120" w:after="120"/>
            </w:pPr>
          </w:p>
        </w:tc>
      </w:tr>
    </w:tbl>
    <w:p w14:paraId="12C73366" w14:textId="77777777" w:rsidR="00F155C0" w:rsidRDefault="00F155C0" w:rsidP="00DA061D">
      <w:pPr>
        <w:rPr>
          <w:b/>
        </w:rPr>
      </w:pPr>
    </w:p>
    <w:p w14:paraId="33B82CA4" w14:textId="1F738705" w:rsidR="00E94DAF" w:rsidRDefault="00E94DAF" w:rsidP="00C36415">
      <w:pPr>
        <w:pStyle w:val="Heading2"/>
      </w:pPr>
      <w:bookmarkStart w:id="319" w:name="_Toc441855210"/>
      <w:r>
        <w:t>Disable EAS FDIR</w:t>
      </w:r>
      <w:bookmarkEnd w:id="31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7086EE1B"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238A54B0"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CDFAE1F"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7C2787FE"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39905F9" w14:textId="77777777" w:rsidR="00E94DAF" w:rsidRPr="000A0C99" w:rsidRDefault="00E94DAF" w:rsidP="00E94DAF">
            <w:pPr>
              <w:spacing w:before="120" w:after="120"/>
            </w:pPr>
            <w:r w:rsidRPr="000A0C99">
              <w:rPr>
                <w:b/>
                <w:sz w:val="20"/>
                <w:szCs w:val="20"/>
              </w:rPr>
              <w:t>Comments</w:t>
            </w:r>
          </w:p>
        </w:tc>
      </w:tr>
      <w:tr w:rsidR="00E94DAF" w:rsidRPr="000A0C99" w14:paraId="04D116B4" w14:textId="77777777" w:rsidTr="00E94DAF">
        <w:tc>
          <w:tcPr>
            <w:tcW w:w="851" w:type="dxa"/>
            <w:tcBorders>
              <w:left w:val="single" w:sz="2" w:space="0" w:color="000000"/>
              <w:bottom w:val="single" w:sz="2" w:space="0" w:color="000000"/>
            </w:tcBorders>
            <w:shd w:val="clear" w:color="auto" w:fill="auto"/>
          </w:tcPr>
          <w:p w14:paraId="03697B0C"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320" w:author="Loeffler, Chad" w:date="2020-01-29T13:37:00Z" w:original="16.3.1"/>
              </w:fldChar>
            </w:r>
          </w:p>
        </w:tc>
        <w:tc>
          <w:tcPr>
            <w:tcW w:w="4476" w:type="dxa"/>
            <w:tcBorders>
              <w:left w:val="single" w:sz="2" w:space="0" w:color="000000"/>
              <w:bottom w:val="single" w:sz="2" w:space="0" w:color="000000"/>
            </w:tcBorders>
            <w:shd w:val="clear" w:color="auto" w:fill="auto"/>
          </w:tcPr>
          <w:p w14:paraId="00A22AF1" w14:textId="0262390D"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Pr>
                <w:rFonts w:ascii="Arial" w:hAnsi="Arial" w:cs="Arial"/>
                <w:color w:val="auto"/>
                <w:sz w:val="20"/>
              </w:rPr>
              <w:t xml:space="preserve"> FDIR</w:t>
            </w:r>
          </w:p>
        </w:tc>
        <w:tc>
          <w:tcPr>
            <w:tcW w:w="5228" w:type="dxa"/>
            <w:tcBorders>
              <w:left w:val="single" w:sz="2" w:space="0" w:color="000000"/>
              <w:bottom w:val="single" w:sz="2" w:space="0" w:color="000000"/>
            </w:tcBorders>
          </w:tcPr>
          <w:p w14:paraId="457F5DD9" w14:textId="77777777"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SWA_EAS_Disable_FDIR</w:t>
            </w:r>
            <w:r w:rsidRPr="000A0C99">
              <w:rPr>
                <w:rFonts w:cs="Arial"/>
                <w:b/>
                <w:color w:val="000000"/>
                <w:sz w:val="20"/>
                <w:szCs w:val="20"/>
              </w:rPr>
              <w:t>_00001.SOL</w:t>
            </w:r>
          </w:p>
          <w:p w14:paraId="43D19D78" w14:textId="77777777" w:rsidR="00E94DAF" w:rsidRDefault="00E94DAF" w:rsidP="00E94DAF">
            <w:pPr>
              <w:spacing w:before="120" w:after="120"/>
              <w:rPr>
                <w:rFonts w:cs="Arial"/>
                <w:b/>
                <w:color w:val="000000"/>
                <w:sz w:val="20"/>
                <w:szCs w:val="20"/>
              </w:rPr>
            </w:pPr>
          </w:p>
          <w:p w14:paraId="5B92D9DC"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ZIA58064, PIA60452 = 28 </w:t>
            </w:r>
          </w:p>
          <w:p w14:paraId="2BBCC1E3"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V_MON_C_MI </w:t>
            </w:r>
          </w:p>
          <w:p w14:paraId="0366E9B3"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V_MON_L_MI</w:t>
            </w:r>
          </w:p>
          <w:p w14:paraId="1E202F67"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I_MON_C_MI</w:t>
            </w:r>
          </w:p>
          <w:p w14:paraId="53C73ECF"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I_MON_L_MI</w:t>
            </w:r>
          </w:p>
          <w:p w14:paraId="1DC1747A"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T_MON_C_MI</w:t>
            </w:r>
          </w:p>
          <w:p w14:paraId="219E27AA"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T_MON_L_MI</w:t>
            </w:r>
          </w:p>
          <w:p w14:paraId="4B647934"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P24_VCEMOUT_MI</w:t>
            </w:r>
          </w:p>
          <w:p w14:paraId="688A8E90"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lastRenderedPageBreak/>
              <w:t xml:space="preserve">                 PIA60449 = P5_VCEMOUT_MI</w:t>
            </w:r>
          </w:p>
          <w:p w14:paraId="268C1FE0"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P12_VHTOUT_MI</w:t>
            </w:r>
          </w:p>
          <w:p w14:paraId="68AFADFD"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M12_VHTOUT_MI</w:t>
            </w:r>
          </w:p>
          <w:p w14:paraId="36B2A60B"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P3V_3_FPGA_OMI</w:t>
            </w:r>
          </w:p>
          <w:p w14:paraId="7E98B362"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P1V_5_FPGA_OMI</w:t>
            </w:r>
          </w:p>
          <w:p w14:paraId="4326AA11"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TEMP_DCDC_MI</w:t>
            </w:r>
          </w:p>
          <w:p w14:paraId="3D572492"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TEMP_FPGA_MI</w:t>
            </w:r>
          </w:p>
          <w:p w14:paraId="5322B913"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HK_IP24V_CEMMI</w:t>
            </w:r>
          </w:p>
          <w:p w14:paraId="7622E50A"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HK_IP5V_CEMMI</w:t>
            </w:r>
          </w:p>
          <w:p w14:paraId="33B9BA5A"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HK_IP12V_HTMI</w:t>
            </w:r>
          </w:p>
          <w:p w14:paraId="772EE323"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HK_IM12V_HTMI</w:t>
            </w:r>
          </w:p>
          <w:p w14:paraId="5CCCAAC0"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HK_I3V3_FPGAMI</w:t>
            </w:r>
          </w:p>
          <w:p w14:paraId="32BF7D77"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HK_IP28V_PRIMI</w:t>
            </w:r>
          </w:p>
          <w:p w14:paraId="773CFF6A"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HK_IP28V_PRIMI</w:t>
            </w:r>
          </w:p>
          <w:p w14:paraId="7A1F86C2"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HK_MHV_POSMI</w:t>
            </w:r>
          </w:p>
          <w:p w14:paraId="2681A70E"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HK_MHV_NEGMI</w:t>
            </w:r>
          </w:p>
          <w:p w14:paraId="56F29130"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TEMP_HVPS_MI</w:t>
            </w:r>
          </w:p>
          <w:p w14:paraId="32B8B4C2"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HK_IP28V_PRSCI</w:t>
            </w:r>
          </w:p>
          <w:p w14:paraId="72FB338A"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w:t>
            </w:r>
            <w:proofErr w:type="spellStart"/>
            <w:r w:rsidRPr="001E7936">
              <w:rPr>
                <w:rFonts w:ascii="Arial" w:hAnsi="Arial" w:cs="Arial"/>
                <w:color w:val="FF0000"/>
                <w:sz w:val="20"/>
                <w:szCs w:val="20"/>
              </w:rPr>
              <w:t>PASampOverCurr</w:t>
            </w:r>
            <w:proofErr w:type="spellEnd"/>
          </w:p>
          <w:p w14:paraId="29F536C3"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lastRenderedPageBreak/>
              <w:t xml:space="preserve">                 PIA60449 = PASSPWHB_MI</w:t>
            </w:r>
          </w:p>
          <w:p w14:paraId="7825870F" w14:textId="52BB3DEA" w:rsidR="00E94DAF" w:rsidRDefault="00E94DAF" w:rsidP="00E94DAF">
            <w:pPr>
              <w:pStyle w:val="TableContents"/>
              <w:spacing w:before="120" w:after="120"/>
              <w:rPr>
                <w:rFonts w:ascii="Arial" w:hAnsi="Arial" w:cs="Arial"/>
                <w:sz w:val="20"/>
                <w:szCs w:val="20"/>
              </w:rPr>
            </w:pPr>
            <w:r w:rsidRPr="001E7936">
              <w:rPr>
                <w:rFonts w:ascii="Arial" w:hAnsi="Arial" w:cs="Arial"/>
                <w:color w:val="FF0000"/>
                <w:sz w:val="20"/>
                <w:szCs w:val="20"/>
              </w:rPr>
              <w:t xml:space="preserve">                 PIA60449 = PASMISSACK_MI</w:t>
            </w:r>
          </w:p>
          <w:p w14:paraId="68562023" w14:textId="78AAA4C0" w:rsidR="00E94DAF" w:rsidRPr="000A0C99" w:rsidRDefault="00E94DAF"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4B1BCE95" w14:textId="77777777" w:rsidR="00E94DAF" w:rsidRPr="000A0C99" w:rsidRDefault="00E94DAF" w:rsidP="00E94DAF">
            <w:pPr>
              <w:spacing w:before="120" w:after="120"/>
            </w:pPr>
          </w:p>
        </w:tc>
      </w:tr>
    </w:tbl>
    <w:p w14:paraId="3B9556CC" w14:textId="77777777" w:rsidR="00E94DAF" w:rsidRPr="00E94DAF" w:rsidRDefault="00E94DAF" w:rsidP="00E94DAF">
      <w:pPr>
        <w:spacing w:before="120" w:after="120"/>
      </w:pPr>
    </w:p>
    <w:p w14:paraId="7C77CA26" w14:textId="15B36AC3" w:rsidR="00D76A91" w:rsidRPr="00B8775E" w:rsidRDefault="002211EE" w:rsidP="00C36415">
      <w:pPr>
        <w:pStyle w:val="Heading2"/>
      </w:pPr>
      <w:bookmarkStart w:id="321" w:name="_Toc441855211"/>
      <w:r>
        <w:t>EAS1 Electronics c</w:t>
      </w:r>
      <w:r w:rsidR="00D76A91" w:rsidRPr="000A0C99">
        <w:t>ommission</w:t>
      </w:r>
      <w:bookmarkEnd w:id="32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741861" w:rsidRPr="000A0C99" w14:paraId="25F6CBDC" w14:textId="77777777" w:rsidTr="001A1F61">
        <w:tc>
          <w:tcPr>
            <w:tcW w:w="851" w:type="dxa"/>
          </w:tcPr>
          <w:p w14:paraId="08DE0819" w14:textId="77777777" w:rsidR="00741861" w:rsidRPr="000A0C99" w:rsidRDefault="00741861" w:rsidP="001A1F61">
            <w:pPr>
              <w:spacing w:before="120" w:after="120"/>
              <w:rPr>
                <w:rFonts w:cs="Arial"/>
                <w:sz w:val="20"/>
                <w:szCs w:val="20"/>
              </w:rPr>
            </w:pPr>
            <w:r w:rsidRPr="000A0C99">
              <w:rPr>
                <w:rFonts w:cs="Arial"/>
                <w:b/>
                <w:sz w:val="20"/>
              </w:rPr>
              <w:t>Step N°</w:t>
            </w:r>
          </w:p>
        </w:tc>
        <w:tc>
          <w:tcPr>
            <w:tcW w:w="4536" w:type="dxa"/>
          </w:tcPr>
          <w:p w14:paraId="48E961C0" w14:textId="77777777" w:rsidR="00741861" w:rsidRPr="000A0C99" w:rsidRDefault="00741861" w:rsidP="00741861">
            <w:pPr>
              <w:spacing w:before="120" w:after="120"/>
              <w:rPr>
                <w:rFonts w:cs="Arial"/>
                <w:sz w:val="20"/>
                <w:szCs w:val="20"/>
              </w:rPr>
            </w:pPr>
            <w:r w:rsidRPr="000A0C99">
              <w:rPr>
                <w:rFonts w:cs="Arial"/>
                <w:b/>
                <w:sz w:val="20"/>
              </w:rPr>
              <w:t>Commanding Flow</w:t>
            </w:r>
          </w:p>
        </w:tc>
        <w:tc>
          <w:tcPr>
            <w:tcW w:w="5184" w:type="dxa"/>
          </w:tcPr>
          <w:p w14:paraId="3C57E535" w14:textId="77777777" w:rsidR="00741861" w:rsidRPr="000A0C99" w:rsidRDefault="00741861" w:rsidP="00741861">
            <w:pPr>
              <w:spacing w:before="120" w:after="120"/>
              <w:rPr>
                <w:b/>
                <w:sz w:val="20"/>
                <w:szCs w:val="20"/>
              </w:rPr>
            </w:pPr>
            <w:r w:rsidRPr="000A0C99">
              <w:rPr>
                <w:rFonts w:cs="Arial"/>
                <w:b/>
                <w:sz w:val="20"/>
              </w:rPr>
              <w:t>FCP ID or PDOR title &amp; contents</w:t>
            </w:r>
          </w:p>
        </w:tc>
        <w:tc>
          <w:tcPr>
            <w:tcW w:w="4172" w:type="dxa"/>
          </w:tcPr>
          <w:p w14:paraId="1300EFA8" w14:textId="77777777" w:rsidR="00741861" w:rsidRPr="000A0C99" w:rsidRDefault="00741861" w:rsidP="00741861">
            <w:pPr>
              <w:spacing w:before="120" w:after="120"/>
              <w:rPr>
                <w:rFonts w:cs="Arial"/>
                <w:sz w:val="20"/>
                <w:szCs w:val="20"/>
              </w:rPr>
            </w:pPr>
            <w:r w:rsidRPr="000A0C99">
              <w:rPr>
                <w:rFonts w:cs="Arial"/>
                <w:b/>
                <w:sz w:val="20"/>
              </w:rPr>
              <w:t>Comments</w:t>
            </w:r>
          </w:p>
        </w:tc>
      </w:tr>
      <w:tr w:rsidR="009A2472" w:rsidRPr="000A0C99" w14:paraId="024CA19C" w14:textId="77777777" w:rsidTr="001A1F61">
        <w:tc>
          <w:tcPr>
            <w:tcW w:w="851" w:type="dxa"/>
          </w:tcPr>
          <w:p w14:paraId="07F789DF" w14:textId="15BA176B"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numberingChange w:id="322" w:author="Loeffler, Chad" w:date="2020-01-29T13:37:00Z" w:original="16.4.1"/>
              </w:fldChar>
            </w:r>
          </w:p>
        </w:tc>
        <w:tc>
          <w:tcPr>
            <w:tcW w:w="4536" w:type="dxa"/>
          </w:tcPr>
          <w:p w14:paraId="3E70E669" w14:textId="77777777" w:rsidR="009A2472" w:rsidRPr="003D1655" w:rsidRDefault="009A2472" w:rsidP="00741861">
            <w:pPr>
              <w:spacing w:before="120" w:after="120"/>
              <w:rPr>
                <w:rFonts w:cs="Arial"/>
                <w:sz w:val="20"/>
              </w:rPr>
            </w:pPr>
            <w:proofErr w:type="spellStart"/>
            <w:r>
              <w:rPr>
                <w:rFonts w:cs="Arial"/>
                <w:sz w:val="20"/>
              </w:rPr>
              <w:t>Eng</w:t>
            </w:r>
            <w:proofErr w:type="spellEnd"/>
            <w:r>
              <w:rPr>
                <w:rFonts w:cs="Arial"/>
                <w:sz w:val="20"/>
              </w:rPr>
              <w:t xml:space="preserve"> mode 9 (FPGA SELF TEST)</w:t>
            </w:r>
          </w:p>
          <w:p w14:paraId="0C441F0B" w14:textId="77777777" w:rsidR="009A2472" w:rsidRPr="000A0C99" w:rsidRDefault="009A2472" w:rsidP="00741861">
            <w:pPr>
              <w:spacing w:before="120" w:after="120"/>
              <w:rPr>
                <w:rFonts w:cs="Arial"/>
                <w:sz w:val="20"/>
              </w:rPr>
            </w:pPr>
          </w:p>
        </w:tc>
        <w:tc>
          <w:tcPr>
            <w:tcW w:w="5184" w:type="dxa"/>
          </w:tcPr>
          <w:p w14:paraId="2C6794C1"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SSWA_EAS1_EngMode9</w:t>
            </w:r>
            <w:r w:rsidRPr="00734F46">
              <w:rPr>
                <w:rFonts w:cs="Arial"/>
                <w:b/>
                <w:color w:val="000000"/>
                <w:sz w:val="20"/>
                <w:szCs w:val="20"/>
              </w:rPr>
              <w:t>_00001.SOL</w:t>
            </w:r>
          </w:p>
          <w:p w14:paraId="1CC28CF4" w14:textId="77777777" w:rsidR="009A2472" w:rsidRPr="000A0C99" w:rsidRDefault="009A2472" w:rsidP="00741861">
            <w:pPr>
              <w:spacing w:before="120" w:after="120"/>
              <w:rPr>
                <w:rFonts w:cs="Arial"/>
                <w:sz w:val="20"/>
              </w:rPr>
            </w:pPr>
          </w:p>
          <w:p w14:paraId="6EA62223" w14:textId="77777777" w:rsidR="009A2472" w:rsidRPr="000A0C99" w:rsidRDefault="009A2472" w:rsidP="00741861">
            <w:pPr>
              <w:spacing w:before="120" w:after="120"/>
              <w:rPr>
                <w:rFonts w:cs="Arial"/>
                <w:color w:val="000000"/>
                <w:sz w:val="20"/>
                <w:szCs w:val="20"/>
              </w:rPr>
            </w:pPr>
            <w:r w:rsidRPr="000A0C99">
              <w:rPr>
                <w:rFonts w:cs="Arial"/>
                <w:sz w:val="20"/>
              </w:rPr>
              <w:t xml:space="preserve">ZIA58795, </w:t>
            </w:r>
            <w:r w:rsidRPr="000A0C99">
              <w:rPr>
                <w:rFonts w:cs="Arial"/>
                <w:sz w:val="20"/>
                <w:lang w:val="en-US"/>
              </w:rPr>
              <w:t xml:space="preserve">PIA60165 =  </w:t>
            </w:r>
            <w:r w:rsidRPr="000A0C99">
              <w:rPr>
                <w:rFonts w:cs="Arial"/>
                <w:sz w:val="20"/>
              </w:rPr>
              <w:t>5</w:t>
            </w:r>
          </w:p>
          <w:p w14:paraId="76788D13" w14:textId="77777777" w:rsidR="009A2472" w:rsidRPr="00734F46" w:rsidRDefault="009A2472" w:rsidP="00741861">
            <w:pPr>
              <w:spacing w:before="120" w:after="120"/>
              <w:rPr>
                <w:rFonts w:cs="Arial"/>
                <w:b/>
                <w:color w:val="000000"/>
                <w:sz w:val="20"/>
                <w:szCs w:val="20"/>
              </w:rPr>
            </w:pPr>
          </w:p>
        </w:tc>
        <w:tc>
          <w:tcPr>
            <w:tcW w:w="4172" w:type="dxa"/>
          </w:tcPr>
          <w:p w14:paraId="09C9158E" w14:textId="77777777" w:rsidR="009A2472" w:rsidRPr="000A0C99" w:rsidRDefault="009A2472" w:rsidP="00741861">
            <w:pPr>
              <w:spacing w:before="120" w:after="120"/>
              <w:rPr>
                <w:rFonts w:cs="Arial"/>
                <w:sz w:val="20"/>
              </w:rPr>
            </w:pPr>
          </w:p>
        </w:tc>
      </w:tr>
      <w:tr w:rsidR="009A2472" w:rsidRPr="000A0C99" w14:paraId="3094A444" w14:textId="77777777" w:rsidTr="001A1F61">
        <w:tc>
          <w:tcPr>
            <w:tcW w:w="851" w:type="dxa"/>
          </w:tcPr>
          <w:p w14:paraId="50E099EA" w14:textId="1F2133D2"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numberingChange w:id="323" w:author="Loeffler, Chad" w:date="2020-01-29T13:37:00Z" w:original="16.4.2"/>
              </w:fldChar>
            </w:r>
          </w:p>
        </w:tc>
        <w:tc>
          <w:tcPr>
            <w:tcW w:w="4536" w:type="dxa"/>
          </w:tcPr>
          <w:p w14:paraId="537D8159" w14:textId="77777777" w:rsidR="009A2472" w:rsidRPr="000A0C99" w:rsidRDefault="009A2472" w:rsidP="00741861">
            <w:pPr>
              <w:spacing w:before="120" w:after="120"/>
              <w:rPr>
                <w:rFonts w:cs="Arial"/>
                <w:sz w:val="20"/>
              </w:rPr>
            </w:pPr>
            <w:r>
              <w:rPr>
                <w:rFonts w:cs="Arial"/>
                <w:sz w:val="20"/>
              </w:rPr>
              <w:t>Zero the Deflectors</w:t>
            </w:r>
          </w:p>
        </w:tc>
        <w:tc>
          <w:tcPr>
            <w:tcW w:w="5184" w:type="dxa"/>
          </w:tcPr>
          <w:p w14:paraId="10D80DEC" w14:textId="77777777" w:rsidR="009A2472" w:rsidRDefault="009A2472"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4B9AE15D" w14:textId="77777777" w:rsidR="009A2472" w:rsidRDefault="009A2472" w:rsidP="00741861">
            <w:pPr>
              <w:spacing w:before="120" w:after="120"/>
              <w:rPr>
                <w:rFonts w:cs="Arial"/>
                <w:sz w:val="20"/>
              </w:rPr>
            </w:pPr>
          </w:p>
          <w:p w14:paraId="0FC48355" w14:textId="77777777" w:rsidR="009A2472" w:rsidRPr="000A0C99" w:rsidRDefault="009A2472" w:rsidP="00741861">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00EEFF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6BCC2D4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12F313C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124B9E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7A114354" w14:textId="77777777" w:rsidR="009A2472" w:rsidRPr="000A0C99" w:rsidRDefault="009A2472" w:rsidP="00741861">
            <w:pPr>
              <w:spacing w:before="120" w:after="120"/>
              <w:rPr>
                <w:rFonts w:cs="Arial"/>
                <w:color w:val="000000"/>
                <w:sz w:val="20"/>
                <w:lang w:val="en-US"/>
              </w:rPr>
            </w:pPr>
            <w:r w:rsidRPr="000A0C99">
              <w:rPr>
                <w:rFonts w:cs="Arial"/>
                <w:sz w:val="20"/>
              </w:rPr>
              <w:lastRenderedPageBreak/>
              <w:t xml:space="preserve">                  </w:t>
            </w:r>
            <w:r w:rsidRPr="000A0C99">
              <w:rPr>
                <w:rFonts w:cs="Arial"/>
                <w:color w:val="000000"/>
                <w:sz w:val="20"/>
                <w:lang w:val="en-US"/>
              </w:rPr>
              <w:t>PIA60611 =  0x00</w:t>
            </w:r>
          </w:p>
          <w:p w14:paraId="0350DA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FD11F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24A75EA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43E6AC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036F767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6621087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1C4F08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1EFADBE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18D40AE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19B3512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0F3C399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1479AD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1AFDD23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167719C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224697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9EEDE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5BD456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7C07041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34353B9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793C5AF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1B7B5FCC" w14:textId="77777777" w:rsidR="009A2472" w:rsidRPr="000A0C99" w:rsidRDefault="009A2472" w:rsidP="00741861">
            <w:pPr>
              <w:spacing w:before="120" w:after="120"/>
              <w:rPr>
                <w:rFonts w:cs="Arial"/>
                <w:color w:val="000000"/>
                <w:sz w:val="20"/>
                <w:lang w:val="en-US"/>
              </w:rPr>
            </w:pPr>
            <w:r w:rsidRPr="000A0C99">
              <w:rPr>
                <w:rFonts w:cs="Arial"/>
                <w:sz w:val="20"/>
              </w:rPr>
              <w:lastRenderedPageBreak/>
              <w:t xml:space="preserve">                  </w:t>
            </w:r>
            <w:r w:rsidRPr="000A0C99">
              <w:rPr>
                <w:rFonts w:cs="Arial"/>
                <w:color w:val="000000"/>
                <w:sz w:val="20"/>
                <w:lang w:val="en-US"/>
              </w:rPr>
              <w:t>PIA60585 =  0x00</w:t>
            </w:r>
          </w:p>
          <w:p w14:paraId="6716DE7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73614E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770990B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501D1D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71DAF2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7A36A5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332661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4F8350E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7BC391D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18BFFD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1874358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3D359DA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4CED2EC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4228B42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2E9516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2889A1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4312C44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42014F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4753F5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7AEC26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50955EFE" w14:textId="77777777" w:rsidR="009A2472" w:rsidRPr="000A0C99" w:rsidRDefault="009A2472" w:rsidP="00741861">
            <w:pPr>
              <w:spacing w:before="120" w:after="120"/>
              <w:rPr>
                <w:rFonts w:cs="Arial"/>
                <w:color w:val="000000"/>
                <w:sz w:val="20"/>
                <w:lang w:val="en-US"/>
              </w:rPr>
            </w:pPr>
            <w:r w:rsidRPr="000A0C99">
              <w:rPr>
                <w:rFonts w:cs="Arial"/>
                <w:sz w:val="20"/>
              </w:rPr>
              <w:lastRenderedPageBreak/>
              <w:t xml:space="preserve">                  </w:t>
            </w:r>
            <w:r w:rsidRPr="000A0C99">
              <w:rPr>
                <w:rFonts w:cs="Arial"/>
                <w:color w:val="000000"/>
                <w:sz w:val="20"/>
                <w:lang w:val="en-US"/>
              </w:rPr>
              <w:t>PIA60608 =  0x00</w:t>
            </w:r>
          </w:p>
          <w:p w14:paraId="0D6A18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3A3AEBB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0171F0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0B204A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70E55A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29D57CE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7E24788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583208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1276341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5BB92B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69BFE83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23D6B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0947DF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2552168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593765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3D38AF6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2AE32A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FD9EC8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565422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4C152A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378DAF09" w14:textId="77777777" w:rsidR="009A2472" w:rsidRPr="000A0C99" w:rsidRDefault="009A2472" w:rsidP="00741861">
            <w:pPr>
              <w:spacing w:before="120" w:after="120"/>
              <w:rPr>
                <w:rFonts w:cs="Arial"/>
                <w:color w:val="000000"/>
                <w:sz w:val="20"/>
                <w:lang w:val="en-US"/>
              </w:rPr>
            </w:pPr>
            <w:r w:rsidRPr="000A0C99">
              <w:rPr>
                <w:rFonts w:cs="Arial"/>
                <w:sz w:val="20"/>
              </w:rPr>
              <w:lastRenderedPageBreak/>
              <w:t xml:space="preserve">                  </w:t>
            </w:r>
            <w:r w:rsidRPr="000A0C99">
              <w:rPr>
                <w:rFonts w:cs="Arial"/>
                <w:color w:val="000000"/>
                <w:sz w:val="20"/>
                <w:lang w:val="en-US"/>
              </w:rPr>
              <w:t>PIA60631 =  0x00</w:t>
            </w:r>
          </w:p>
          <w:p w14:paraId="5180AD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50829CC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3DC571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5A92F6D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5314010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417927F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FFFED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784ECF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0270F7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42C6829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548C922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2FCFD4F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53299F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7ED2620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6807CB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0E09C04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2722629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6D2C61C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5AAF772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187B73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53194E9C" w14:textId="77777777" w:rsidR="009A2472" w:rsidRPr="000A0C99" w:rsidRDefault="009A2472" w:rsidP="00741861">
            <w:pPr>
              <w:spacing w:before="120" w:after="120"/>
              <w:rPr>
                <w:rFonts w:cs="Arial"/>
                <w:color w:val="000000"/>
                <w:sz w:val="20"/>
                <w:lang w:val="en-US"/>
              </w:rPr>
            </w:pPr>
            <w:r w:rsidRPr="000A0C99">
              <w:rPr>
                <w:rFonts w:cs="Arial"/>
                <w:sz w:val="20"/>
              </w:rPr>
              <w:lastRenderedPageBreak/>
              <w:t xml:space="preserve">                  </w:t>
            </w:r>
            <w:r w:rsidRPr="000A0C99">
              <w:rPr>
                <w:rFonts w:cs="Arial"/>
                <w:color w:val="000000"/>
                <w:sz w:val="20"/>
                <w:lang w:val="en-US"/>
              </w:rPr>
              <w:t>PIA60654 =  0x00</w:t>
            </w:r>
          </w:p>
          <w:p w14:paraId="0CE9A8A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7AF7599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7E35EB8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7599478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1459C3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A63FE" w14:textId="77777777" w:rsidR="009A2472" w:rsidRPr="000A0C99" w:rsidRDefault="009A2472" w:rsidP="00741861">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6DCAE0BC" w14:textId="77777777" w:rsidR="009A2472" w:rsidRPr="00734F46" w:rsidRDefault="009A2472" w:rsidP="00741861">
            <w:pPr>
              <w:spacing w:before="120" w:after="120"/>
              <w:rPr>
                <w:rFonts w:cs="Arial"/>
                <w:b/>
                <w:color w:val="000000"/>
                <w:sz w:val="20"/>
                <w:szCs w:val="20"/>
              </w:rPr>
            </w:pPr>
          </w:p>
        </w:tc>
        <w:tc>
          <w:tcPr>
            <w:tcW w:w="4172" w:type="dxa"/>
          </w:tcPr>
          <w:p w14:paraId="1B1C87DB" w14:textId="77777777" w:rsidR="009A2472" w:rsidRPr="000A0C99" w:rsidRDefault="009A2472" w:rsidP="00741861">
            <w:pPr>
              <w:spacing w:before="120" w:after="120"/>
              <w:rPr>
                <w:rFonts w:cs="Arial"/>
                <w:sz w:val="20"/>
              </w:rPr>
            </w:pPr>
          </w:p>
        </w:tc>
      </w:tr>
      <w:tr w:rsidR="009A2472" w:rsidRPr="000A0C99" w14:paraId="612168AE" w14:textId="77777777" w:rsidTr="001A1F61">
        <w:tc>
          <w:tcPr>
            <w:tcW w:w="851" w:type="dxa"/>
          </w:tcPr>
          <w:p w14:paraId="516E9806" w14:textId="0DF8C535" w:rsidR="009A2472" w:rsidRDefault="009A2472" w:rsidP="001A1F61">
            <w:pPr>
              <w:spacing w:before="120" w:after="120"/>
            </w:pPr>
            <w:r w:rsidRPr="001C2439">
              <w:rPr>
                <w:sz w:val="20"/>
                <w:szCs w:val="20"/>
              </w:rPr>
              <w:lastRenderedPageBreak/>
              <w:fldChar w:fldCharType="begin"/>
            </w:r>
            <w:r w:rsidRPr="001C2439">
              <w:rPr>
                <w:sz w:val="20"/>
                <w:szCs w:val="20"/>
              </w:rPr>
              <w:instrText xml:space="preserve"> LISTNUM  \l 3 </w:instrText>
            </w:r>
            <w:r w:rsidRPr="001C2439">
              <w:rPr>
                <w:sz w:val="20"/>
                <w:szCs w:val="20"/>
              </w:rPr>
              <w:fldChar w:fldCharType="end">
                <w:numberingChange w:id="324" w:author="Loeffler, Chad" w:date="2020-01-29T13:37:00Z" w:original="16.4.3"/>
              </w:fldChar>
            </w:r>
          </w:p>
        </w:tc>
        <w:tc>
          <w:tcPr>
            <w:tcW w:w="4536" w:type="dxa"/>
          </w:tcPr>
          <w:p w14:paraId="1ACAF76C" w14:textId="77777777" w:rsidR="009A2472" w:rsidRPr="000A0C99" w:rsidRDefault="009A2472" w:rsidP="00741861">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7782AA85" w14:textId="77777777" w:rsidR="009A2472" w:rsidRPr="000A0C99" w:rsidRDefault="009A2472" w:rsidP="00741861">
            <w:pPr>
              <w:spacing w:before="120" w:after="120"/>
              <w:rPr>
                <w:rFonts w:cs="Arial"/>
                <w:sz w:val="20"/>
              </w:rPr>
            </w:pPr>
          </w:p>
          <w:p w14:paraId="6AD4AAAC" w14:textId="77777777" w:rsidR="009A2472" w:rsidRDefault="009A2472" w:rsidP="00741861">
            <w:pPr>
              <w:spacing w:before="120" w:after="120"/>
              <w:rPr>
                <w:rFonts w:cs="Arial"/>
                <w:sz w:val="20"/>
              </w:rPr>
            </w:pPr>
            <w:r>
              <w:rPr>
                <w:rFonts w:cs="Arial"/>
                <w:sz w:val="20"/>
              </w:rPr>
              <w:t>Set EAS High Cadence</w:t>
            </w:r>
          </w:p>
          <w:p w14:paraId="7BA47A26" w14:textId="77777777" w:rsidR="009A2472" w:rsidRDefault="009A2472" w:rsidP="00741861">
            <w:pPr>
              <w:spacing w:before="120" w:after="120"/>
              <w:rPr>
                <w:rFonts w:cs="Arial"/>
                <w:sz w:val="20"/>
              </w:rPr>
            </w:pPr>
          </w:p>
          <w:p w14:paraId="6FEEF2C5" w14:textId="77777777" w:rsidR="009A2472" w:rsidRDefault="009A2472" w:rsidP="00741861">
            <w:pPr>
              <w:spacing w:before="120" w:after="120"/>
              <w:rPr>
                <w:rFonts w:cs="Arial"/>
                <w:sz w:val="20"/>
              </w:rPr>
            </w:pPr>
          </w:p>
          <w:p w14:paraId="3CE47038" w14:textId="77777777" w:rsidR="009A2472" w:rsidRDefault="009A2472" w:rsidP="00741861">
            <w:pPr>
              <w:spacing w:before="120" w:after="120"/>
              <w:rPr>
                <w:rFonts w:cs="Arial"/>
                <w:sz w:val="20"/>
              </w:rPr>
            </w:pPr>
          </w:p>
          <w:p w14:paraId="22B1E98A" w14:textId="77777777" w:rsidR="009A2472" w:rsidRDefault="009A2472" w:rsidP="00741861">
            <w:pPr>
              <w:spacing w:before="120" w:after="120"/>
              <w:rPr>
                <w:rFonts w:cs="Arial"/>
                <w:sz w:val="20"/>
              </w:rPr>
            </w:pPr>
          </w:p>
          <w:p w14:paraId="1E591AC4"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B649D8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DFD2DF2" w14:textId="77777777" w:rsidR="009A2472" w:rsidRDefault="009A2472" w:rsidP="00741861">
            <w:pPr>
              <w:spacing w:before="120" w:after="120"/>
              <w:rPr>
                <w:rFonts w:cs="Arial"/>
                <w:sz w:val="20"/>
              </w:rPr>
            </w:pPr>
          </w:p>
          <w:p w14:paraId="34D88331" w14:textId="77777777" w:rsidR="009A2472" w:rsidRDefault="009A2472" w:rsidP="00741861">
            <w:pPr>
              <w:spacing w:before="120" w:after="120"/>
              <w:rPr>
                <w:rFonts w:cs="Arial"/>
                <w:sz w:val="20"/>
              </w:rPr>
            </w:pPr>
          </w:p>
          <w:p w14:paraId="712DC650" w14:textId="77777777" w:rsidR="009A2472" w:rsidRDefault="009A2472" w:rsidP="00741861">
            <w:pPr>
              <w:spacing w:before="120" w:after="120"/>
              <w:rPr>
                <w:rFonts w:cs="Arial"/>
                <w:sz w:val="20"/>
              </w:rPr>
            </w:pPr>
            <w:r>
              <w:rPr>
                <w:rFonts w:cs="Arial"/>
                <w:sz w:val="20"/>
              </w:rPr>
              <w:t>Rebuild Energy Table</w:t>
            </w:r>
          </w:p>
          <w:p w14:paraId="041DF143" w14:textId="77777777" w:rsidR="009A2472" w:rsidRDefault="009A2472" w:rsidP="00741861">
            <w:pPr>
              <w:spacing w:before="120" w:after="120"/>
              <w:rPr>
                <w:rFonts w:cs="Arial"/>
                <w:sz w:val="20"/>
              </w:rPr>
            </w:pPr>
          </w:p>
          <w:p w14:paraId="0BBD571B" w14:textId="77777777" w:rsidR="009A2472" w:rsidRDefault="009A2472" w:rsidP="00741861">
            <w:pPr>
              <w:spacing w:before="120" w:after="120"/>
              <w:rPr>
                <w:rFonts w:cs="Arial"/>
                <w:sz w:val="20"/>
              </w:rPr>
            </w:pPr>
          </w:p>
          <w:p w14:paraId="79C37063" w14:textId="77777777" w:rsidR="009A2472" w:rsidRDefault="009A2472" w:rsidP="00741861">
            <w:pPr>
              <w:spacing w:before="120" w:after="120"/>
              <w:rPr>
                <w:rFonts w:cs="Arial"/>
                <w:sz w:val="20"/>
              </w:rPr>
            </w:pPr>
          </w:p>
          <w:p w14:paraId="59BB6E0A" w14:textId="77777777" w:rsidR="009A2472" w:rsidRDefault="009A2472" w:rsidP="00741861">
            <w:pPr>
              <w:spacing w:before="120" w:after="120"/>
              <w:rPr>
                <w:rFonts w:cs="Arial"/>
                <w:sz w:val="20"/>
              </w:rPr>
            </w:pPr>
          </w:p>
          <w:p w14:paraId="06795B04" w14:textId="77777777" w:rsidR="009A2472" w:rsidRDefault="009A2472" w:rsidP="00741861">
            <w:pPr>
              <w:spacing w:before="120" w:after="120"/>
              <w:rPr>
                <w:rFonts w:cs="Arial"/>
                <w:sz w:val="20"/>
              </w:rPr>
            </w:pPr>
            <w:r>
              <w:rPr>
                <w:rFonts w:cs="Arial"/>
                <w:sz w:val="20"/>
              </w:rPr>
              <w:t>Start science</w:t>
            </w:r>
          </w:p>
          <w:p w14:paraId="78A552B6" w14:textId="77777777" w:rsidR="009A2472" w:rsidRDefault="009A2472" w:rsidP="00741861">
            <w:pPr>
              <w:spacing w:before="120" w:after="120"/>
              <w:rPr>
                <w:rFonts w:cs="Arial"/>
                <w:sz w:val="20"/>
              </w:rPr>
            </w:pPr>
          </w:p>
          <w:p w14:paraId="7962FB09" w14:textId="77777777" w:rsidR="009A2472" w:rsidRDefault="009A2472" w:rsidP="00741861">
            <w:pPr>
              <w:spacing w:before="120" w:after="120"/>
              <w:rPr>
                <w:rFonts w:cs="Arial"/>
                <w:sz w:val="20"/>
              </w:rPr>
            </w:pPr>
          </w:p>
          <w:p w14:paraId="65459043" w14:textId="77777777" w:rsidR="009A2472" w:rsidRDefault="009A2472" w:rsidP="00741861">
            <w:pPr>
              <w:spacing w:before="120" w:after="120"/>
              <w:rPr>
                <w:rFonts w:cs="Arial"/>
                <w:sz w:val="20"/>
              </w:rPr>
            </w:pPr>
          </w:p>
          <w:p w14:paraId="38BC4E41" w14:textId="77777777" w:rsidR="009A2472" w:rsidRDefault="009A2472" w:rsidP="00741861">
            <w:pPr>
              <w:spacing w:before="120" w:after="120"/>
              <w:rPr>
                <w:rFonts w:cs="Arial"/>
                <w:sz w:val="20"/>
              </w:rPr>
            </w:pPr>
          </w:p>
          <w:p w14:paraId="2B12ED61" w14:textId="77777777" w:rsidR="009A2472" w:rsidRDefault="009A2472" w:rsidP="00741861">
            <w:pPr>
              <w:spacing w:before="120" w:after="120"/>
              <w:rPr>
                <w:rFonts w:cs="Arial"/>
                <w:sz w:val="20"/>
              </w:rPr>
            </w:pPr>
            <w:r>
              <w:rPr>
                <w:rFonts w:cs="Arial"/>
                <w:sz w:val="20"/>
              </w:rPr>
              <w:t>Wait</w:t>
            </w:r>
          </w:p>
          <w:p w14:paraId="10296CF2" w14:textId="77777777" w:rsidR="009A2472" w:rsidRDefault="009A2472" w:rsidP="00741861">
            <w:pPr>
              <w:spacing w:before="120" w:after="120"/>
              <w:rPr>
                <w:rFonts w:cs="Arial"/>
                <w:sz w:val="20"/>
              </w:rPr>
            </w:pPr>
          </w:p>
          <w:p w14:paraId="20453710" w14:textId="77777777" w:rsidR="009A2472" w:rsidRDefault="009A2472" w:rsidP="00741861">
            <w:pPr>
              <w:spacing w:before="120" w:after="120"/>
              <w:rPr>
                <w:rFonts w:cs="Arial"/>
                <w:sz w:val="20"/>
              </w:rPr>
            </w:pPr>
            <w:r>
              <w:rPr>
                <w:rFonts w:cs="Arial"/>
                <w:sz w:val="20"/>
              </w:rPr>
              <w:t>Stop Science</w:t>
            </w:r>
          </w:p>
          <w:p w14:paraId="1A5E2EAA" w14:textId="77777777" w:rsidR="009A2472" w:rsidRDefault="009A2472" w:rsidP="00741861">
            <w:pPr>
              <w:spacing w:before="120" w:after="120"/>
              <w:rPr>
                <w:rFonts w:cs="Arial"/>
                <w:sz w:val="20"/>
              </w:rPr>
            </w:pPr>
          </w:p>
          <w:p w14:paraId="2A30FF09" w14:textId="77777777" w:rsidR="009A2472" w:rsidRDefault="009A2472" w:rsidP="00741861">
            <w:pPr>
              <w:spacing w:before="120" w:after="120"/>
              <w:rPr>
                <w:rFonts w:cs="Arial"/>
                <w:sz w:val="20"/>
              </w:rPr>
            </w:pPr>
          </w:p>
          <w:p w14:paraId="34B4B67D" w14:textId="77777777" w:rsidR="009A2472" w:rsidRDefault="009A2472" w:rsidP="00741861">
            <w:pPr>
              <w:spacing w:before="120" w:after="120"/>
              <w:rPr>
                <w:rFonts w:cs="Arial"/>
                <w:sz w:val="20"/>
              </w:rPr>
            </w:pPr>
          </w:p>
          <w:p w14:paraId="13C9B86C" w14:textId="77777777" w:rsidR="009A2472" w:rsidRDefault="009A2472" w:rsidP="00741861">
            <w:pPr>
              <w:spacing w:before="120" w:after="120"/>
              <w:rPr>
                <w:rFonts w:cs="Arial"/>
                <w:sz w:val="20"/>
              </w:rPr>
            </w:pPr>
          </w:p>
          <w:p w14:paraId="3CB4C700"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7E431493"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E7959D7" w14:textId="77777777" w:rsidR="009A2472" w:rsidRDefault="009A2472" w:rsidP="00741861">
            <w:pPr>
              <w:spacing w:before="120" w:after="120"/>
              <w:rPr>
                <w:rFonts w:cs="Arial"/>
                <w:sz w:val="20"/>
              </w:rPr>
            </w:pPr>
          </w:p>
          <w:p w14:paraId="4078727C" w14:textId="77777777" w:rsidR="009A2472" w:rsidRDefault="009A2472" w:rsidP="00741861">
            <w:pPr>
              <w:spacing w:before="120" w:after="120"/>
              <w:rPr>
                <w:rFonts w:cs="Arial"/>
                <w:sz w:val="20"/>
              </w:rPr>
            </w:pPr>
          </w:p>
          <w:p w14:paraId="67CCCFBE" w14:textId="77777777" w:rsidR="009A2472" w:rsidRDefault="009A2472" w:rsidP="00741861">
            <w:pPr>
              <w:spacing w:before="120" w:after="120"/>
              <w:rPr>
                <w:rFonts w:cs="Arial"/>
                <w:sz w:val="20"/>
              </w:rPr>
            </w:pPr>
            <w:r>
              <w:rPr>
                <w:rFonts w:cs="Arial"/>
                <w:sz w:val="20"/>
              </w:rPr>
              <w:t>Rebuild Energy Table</w:t>
            </w:r>
          </w:p>
          <w:p w14:paraId="374A9DEA" w14:textId="77777777" w:rsidR="009A2472" w:rsidRDefault="009A2472" w:rsidP="00741861">
            <w:pPr>
              <w:spacing w:before="120" w:after="120"/>
              <w:rPr>
                <w:rFonts w:cs="Arial"/>
                <w:sz w:val="20"/>
              </w:rPr>
            </w:pPr>
          </w:p>
          <w:p w14:paraId="4498F772" w14:textId="77777777" w:rsidR="009A2472" w:rsidRDefault="009A2472" w:rsidP="00741861">
            <w:pPr>
              <w:spacing w:before="120" w:after="120"/>
              <w:rPr>
                <w:rFonts w:cs="Arial"/>
                <w:sz w:val="20"/>
              </w:rPr>
            </w:pPr>
          </w:p>
          <w:p w14:paraId="3B59974C" w14:textId="77777777" w:rsidR="009A2472" w:rsidRDefault="009A2472" w:rsidP="00741861">
            <w:pPr>
              <w:spacing w:before="120" w:after="120"/>
              <w:rPr>
                <w:rFonts w:cs="Arial"/>
                <w:sz w:val="20"/>
              </w:rPr>
            </w:pPr>
          </w:p>
          <w:p w14:paraId="770E1200" w14:textId="77777777" w:rsidR="009A2472" w:rsidRDefault="009A2472" w:rsidP="00741861">
            <w:pPr>
              <w:spacing w:before="120" w:after="120"/>
              <w:rPr>
                <w:rFonts w:cs="Arial"/>
                <w:sz w:val="20"/>
              </w:rPr>
            </w:pPr>
          </w:p>
          <w:p w14:paraId="71D59092" w14:textId="77777777" w:rsidR="009A2472" w:rsidRDefault="009A2472" w:rsidP="00741861">
            <w:pPr>
              <w:spacing w:before="120" w:after="120"/>
              <w:rPr>
                <w:rFonts w:cs="Arial"/>
                <w:sz w:val="20"/>
              </w:rPr>
            </w:pPr>
            <w:r>
              <w:rPr>
                <w:rFonts w:cs="Arial"/>
                <w:sz w:val="20"/>
              </w:rPr>
              <w:t>Start science</w:t>
            </w:r>
          </w:p>
          <w:p w14:paraId="29181392" w14:textId="77777777" w:rsidR="009A2472" w:rsidRDefault="009A2472" w:rsidP="00741861">
            <w:pPr>
              <w:spacing w:before="120" w:after="120"/>
              <w:rPr>
                <w:rFonts w:cs="Arial"/>
                <w:sz w:val="20"/>
              </w:rPr>
            </w:pPr>
          </w:p>
          <w:p w14:paraId="1BB39C7C" w14:textId="77777777" w:rsidR="009A2472" w:rsidRDefault="009A2472" w:rsidP="00741861">
            <w:pPr>
              <w:spacing w:before="120" w:after="120"/>
              <w:rPr>
                <w:rFonts w:cs="Arial"/>
                <w:sz w:val="20"/>
              </w:rPr>
            </w:pPr>
          </w:p>
          <w:p w14:paraId="54870FB8" w14:textId="77777777" w:rsidR="009A2472" w:rsidRDefault="009A2472" w:rsidP="00741861">
            <w:pPr>
              <w:spacing w:before="120" w:after="120"/>
              <w:rPr>
                <w:rFonts w:cs="Arial"/>
                <w:sz w:val="20"/>
              </w:rPr>
            </w:pPr>
          </w:p>
          <w:p w14:paraId="5C72FB68" w14:textId="77777777" w:rsidR="009A2472" w:rsidRDefault="009A2472" w:rsidP="00741861">
            <w:pPr>
              <w:spacing w:before="120" w:after="120"/>
              <w:rPr>
                <w:rFonts w:cs="Arial"/>
                <w:sz w:val="20"/>
              </w:rPr>
            </w:pPr>
          </w:p>
          <w:p w14:paraId="42239E65" w14:textId="77777777" w:rsidR="009A2472" w:rsidRDefault="009A2472" w:rsidP="00741861">
            <w:pPr>
              <w:spacing w:before="120" w:after="120"/>
              <w:rPr>
                <w:rFonts w:cs="Arial"/>
                <w:sz w:val="20"/>
              </w:rPr>
            </w:pPr>
            <w:r>
              <w:rPr>
                <w:rFonts w:cs="Arial"/>
                <w:sz w:val="20"/>
              </w:rPr>
              <w:t>Wait</w:t>
            </w:r>
          </w:p>
          <w:p w14:paraId="6B806BD2" w14:textId="77777777" w:rsidR="009A2472" w:rsidRDefault="009A2472" w:rsidP="00741861">
            <w:pPr>
              <w:spacing w:before="120" w:after="120"/>
              <w:rPr>
                <w:rFonts w:cs="Arial"/>
                <w:sz w:val="20"/>
              </w:rPr>
            </w:pPr>
          </w:p>
          <w:p w14:paraId="38B53D0B" w14:textId="77777777" w:rsidR="009A2472" w:rsidRDefault="009A2472" w:rsidP="00741861">
            <w:pPr>
              <w:spacing w:before="120" w:after="120"/>
              <w:rPr>
                <w:rFonts w:cs="Arial"/>
                <w:sz w:val="20"/>
              </w:rPr>
            </w:pPr>
            <w:r>
              <w:rPr>
                <w:rFonts w:cs="Arial"/>
                <w:sz w:val="20"/>
              </w:rPr>
              <w:t>Stop Science</w:t>
            </w:r>
          </w:p>
          <w:p w14:paraId="1BF39C40" w14:textId="77777777" w:rsidR="009A2472" w:rsidRDefault="009A2472" w:rsidP="00741861">
            <w:pPr>
              <w:spacing w:before="120" w:after="120"/>
              <w:rPr>
                <w:rFonts w:cs="Arial"/>
                <w:sz w:val="20"/>
              </w:rPr>
            </w:pPr>
          </w:p>
          <w:p w14:paraId="6BBE0123" w14:textId="77777777" w:rsidR="009A2472" w:rsidRDefault="009A2472" w:rsidP="00741861">
            <w:pPr>
              <w:spacing w:before="120" w:after="120"/>
              <w:rPr>
                <w:rFonts w:cs="Arial"/>
                <w:sz w:val="20"/>
              </w:rPr>
            </w:pPr>
          </w:p>
          <w:p w14:paraId="733E9D43" w14:textId="77777777" w:rsidR="009A2472" w:rsidRDefault="009A2472" w:rsidP="00741861">
            <w:pPr>
              <w:spacing w:before="120" w:after="120"/>
              <w:rPr>
                <w:rFonts w:cs="Arial"/>
                <w:sz w:val="20"/>
              </w:rPr>
            </w:pPr>
          </w:p>
          <w:p w14:paraId="442415CA" w14:textId="77777777" w:rsidR="009A2472" w:rsidRDefault="009A2472" w:rsidP="00741861">
            <w:pPr>
              <w:spacing w:before="120" w:after="120"/>
              <w:rPr>
                <w:rFonts w:cs="Arial"/>
                <w:sz w:val="20"/>
              </w:rPr>
            </w:pPr>
          </w:p>
          <w:p w14:paraId="3764C95D"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308DCC9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AEF054A" w14:textId="77777777" w:rsidR="009A2472" w:rsidRDefault="009A2472" w:rsidP="00741861">
            <w:pPr>
              <w:spacing w:before="120" w:after="120"/>
              <w:rPr>
                <w:rFonts w:cs="Arial"/>
                <w:sz w:val="20"/>
              </w:rPr>
            </w:pPr>
          </w:p>
          <w:p w14:paraId="4EAABD73" w14:textId="77777777" w:rsidR="009A2472" w:rsidRDefault="009A2472" w:rsidP="00741861">
            <w:pPr>
              <w:spacing w:before="120" w:after="120"/>
              <w:rPr>
                <w:rFonts w:cs="Arial"/>
                <w:sz w:val="20"/>
              </w:rPr>
            </w:pPr>
          </w:p>
          <w:p w14:paraId="0732CF41" w14:textId="77777777" w:rsidR="009A2472" w:rsidRDefault="009A2472" w:rsidP="00741861">
            <w:pPr>
              <w:spacing w:before="120" w:after="120"/>
              <w:rPr>
                <w:rFonts w:cs="Arial"/>
                <w:sz w:val="20"/>
              </w:rPr>
            </w:pPr>
            <w:r>
              <w:rPr>
                <w:rFonts w:cs="Arial"/>
                <w:sz w:val="20"/>
              </w:rPr>
              <w:t>Rebuild Energy Table</w:t>
            </w:r>
          </w:p>
          <w:p w14:paraId="4345A85C" w14:textId="77777777" w:rsidR="009A2472" w:rsidRDefault="009A2472" w:rsidP="00741861">
            <w:pPr>
              <w:spacing w:before="120" w:after="120"/>
              <w:rPr>
                <w:rFonts w:cs="Arial"/>
                <w:sz w:val="20"/>
              </w:rPr>
            </w:pPr>
          </w:p>
          <w:p w14:paraId="6258B0A7" w14:textId="77777777" w:rsidR="009A2472" w:rsidRDefault="009A2472" w:rsidP="00741861">
            <w:pPr>
              <w:spacing w:before="120" w:after="120"/>
              <w:rPr>
                <w:rFonts w:cs="Arial"/>
                <w:sz w:val="20"/>
              </w:rPr>
            </w:pPr>
          </w:p>
          <w:p w14:paraId="7F7DF1B2" w14:textId="77777777" w:rsidR="009A2472" w:rsidRDefault="009A2472" w:rsidP="00741861">
            <w:pPr>
              <w:spacing w:before="120" w:after="120"/>
              <w:rPr>
                <w:rFonts w:cs="Arial"/>
                <w:sz w:val="20"/>
              </w:rPr>
            </w:pPr>
          </w:p>
          <w:p w14:paraId="1DAE439C" w14:textId="77777777" w:rsidR="009A2472" w:rsidRDefault="009A2472" w:rsidP="00741861">
            <w:pPr>
              <w:spacing w:before="120" w:after="120"/>
              <w:rPr>
                <w:rFonts w:cs="Arial"/>
                <w:sz w:val="20"/>
              </w:rPr>
            </w:pPr>
          </w:p>
          <w:p w14:paraId="41647A95" w14:textId="77777777" w:rsidR="009A2472" w:rsidRDefault="009A2472" w:rsidP="00741861">
            <w:pPr>
              <w:spacing w:before="120" w:after="120"/>
              <w:rPr>
                <w:rFonts w:cs="Arial"/>
                <w:sz w:val="20"/>
              </w:rPr>
            </w:pPr>
            <w:r>
              <w:rPr>
                <w:rFonts w:cs="Arial"/>
                <w:sz w:val="20"/>
              </w:rPr>
              <w:t>Start science</w:t>
            </w:r>
          </w:p>
          <w:p w14:paraId="46BF87D6" w14:textId="77777777" w:rsidR="009A2472" w:rsidRDefault="009A2472" w:rsidP="00741861">
            <w:pPr>
              <w:spacing w:before="120" w:after="120"/>
              <w:rPr>
                <w:rFonts w:cs="Arial"/>
                <w:sz w:val="20"/>
              </w:rPr>
            </w:pPr>
          </w:p>
          <w:p w14:paraId="3CCAF130" w14:textId="77777777" w:rsidR="009A2472" w:rsidRDefault="009A2472" w:rsidP="00741861">
            <w:pPr>
              <w:spacing w:before="120" w:after="120"/>
              <w:rPr>
                <w:rFonts w:cs="Arial"/>
                <w:sz w:val="20"/>
              </w:rPr>
            </w:pPr>
          </w:p>
          <w:p w14:paraId="50938D1D" w14:textId="77777777" w:rsidR="009A2472" w:rsidRDefault="009A2472" w:rsidP="00741861">
            <w:pPr>
              <w:spacing w:before="120" w:after="120"/>
              <w:rPr>
                <w:rFonts w:cs="Arial"/>
                <w:sz w:val="20"/>
              </w:rPr>
            </w:pPr>
          </w:p>
          <w:p w14:paraId="479960BC" w14:textId="77777777" w:rsidR="009A2472" w:rsidRDefault="009A2472" w:rsidP="00741861">
            <w:pPr>
              <w:spacing w:before="120" w:after="120"/>
              <w:rPr>
                <w:rFonts w:cs="Arial"/>
                <w:sz w:val="20"/>
              </w:rPr>
            </w:pPr>
          </w:p>
          <w:p w14:paraId="6220E5E9" w14:textId="77777777" w:rsidR="009A2472" w:rsidRDefault="009A2472" w:rsidP="00741861">
            <w:pPr>
              <w:spacing w:before="120" w:after="120"/>
              <w:rPr>
                <w:rFonts w:cs="Arial"/>
                <w:sz w:val="20"/>
              </w:rPr>
            </w:pPr>
            <w:r>
              <w:rPr>
                <w:rFonts w:cs="Arial"/>
                <w:sz w:val="20"/>
              </w:rPr>
              <w:t>Wait</w:t>
            </w:r>
          </w:p>
          <w:p w14:paraId="2320FEC7" w14:textId="77777777" w:rsidR="009A2472" w:rsidRDefault="009A2472" w:rsidP="00741861">
            <w:pPr>
              <w:spacing w:before="120" w:after="120"/>
              <w:rPr>
                <w:rFonts w:cs="Arial"/>
                <w:sz w:val="20"/>
              </w:rPr>
            </w:pPr>
          </w:p>
          <w:p w14:paraId="43DAD7AF" w14:textId="77777777" w:rsidR="009A2472" w:rsidRDefault="009A2472" w:rsidP="00741861">
            <w:pPr>
              <w:spacing w:before="120" w:after="120"/>
              <w:rPr>
                <w:rFonts w:cs="Arial"/>
                <w:sz w:val="20"/>
              </w:rPr>
            </w:pPr>
            <w:r>
              <w:rPr>
                <w:rFonts w:cs="Arial"/>
                <w:sz w:val="20"/>
              </w:rPr>
              <w:t>Stop Science</w:t>
            </w:r>
          </w:p>
          <w:p w14:paraId="3D9121AD" w14:textId="77777777" w:rsidR="009A2472" w:rsidRDefault="009A2472" w:rsidP="00741861">
            <w:pPr>
              <w:spacing w:before="120" w:after="120"/>
              <w:rPr>
                <w:rFonts w:cs="Arial"/>
                <w:sz w:val="20"/>
              </w:rPr>
            </w:pPr>
          </w:p>
          <w:p w14:paraId="03C5C02B" w14:textId="77777777" w:rsidR="009A2472" w:rsidRDefault="009A2472" w:rsidP="00741861">
            <w:pPr>
              <w:spacing w:before="120" w:after="120"/>
              <w:rPr>
                <w:rFonts w:cs="Arial"/>
                <w:sz w:val="20"/>
              </w:rPr>
            </w:pPr>
          </w:p>
          <w:p w14:paraId="5469EEB0" w14:textId="77777777" w:rsidR="009A2472" w:rsidRDefault="009A2472" w:rsidP="00741861">
            <w:pPr>
              <w:spacing w:before="120" w:after="120"/>
              <w:rPr>
                <w:rFonts w:cs="Arial"/>
                <w:sz w:val="20"/>
              </w:rPr>
            </w:pPr>
          </w:p>
          <w:p w14:paraId="7EF6B132" w14:textId="77777777" w:rsidR="009A2472" w:rsidRDefault="009A2472" w:rsidP="00741861">
            <w:pPr>
              <w:spacing w:before="120" w:after="120"/>
              <w:rPr>
                <w:rFonts w:cs="Arial"/>
                <w:sz w:val="20"/>
              </w:rPr>
            </w:pPr>
          </w:p>
          <w:p w14:paraId="58F8D482"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5CFD571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E03F635" w14:textId="77777777" w:rsidR="009A2472" w:rsidRDefault="009A2472" w:rsidP="00741861">
            <w:pPr>
              <w:spacing w:before="120" w:after="120"/>
              <w:rPr>
                <w:rFonts w:cs="Arial"/>
                <w:sz w:val="20"/>
              </w:rPr>
            </w:pPr>
          </w:p>
          <w:p w14:paraId="79094710" w14:textId="77777777" w:rsidR="009A2472" w:rsidRDefault="009A2472" w:rsidP="00741861">
            <w:pPr>
              <w:spacing w:before="120" w:after="120"/>
              <w:rPr>
                <w:rFonts w:cs="Arial"/>
                <w:sz w:val="20"/>
              </w:rPr>
            </w:pPr>
          </w:p>
          <w:p w14:paraId="73F81BBB" w14:textId="77777777" w:rsidR="009A2472" w:rsidRDefault="009A2472" w:rsidP="00741861">
            <w:pPr>
              <w:spacing w:before="120" w:after="120"/>
              <w:rPr>
                <w:rFonts w:cs="Arial"/>
                <w:sz w:val="20"/>
              </w:rPr>
            </w:pPr>
            <w:r>
              <w:rPr>
                <w:rFonts w:cs="Arial"/>
                <w:sz w:val="20"/>
              </w:rPr>
              <w:t>Rebuild Energy Table</w:t>
            </w:r>
          </w:p>
          <w:p w14:paraId="104CDCEF" w14:textId="77777777" w:rsidR="009A2472" w:rsidRDefault="009A2472" w:rsidP="00741861">
            <w:pPr>
              <w:spacing w:before="120" w:after="120"/>
              <w:rPr>
                <w:rFonts w:cs="Arial"/>
                <w:sz w:val="20"/>
              </w:rPr>
            </w:pPr>
          </w:p>
          <w:p w14:paraId="6FC46402" w14:textId="77777777" w:rsidR="009A2472" w:rsidRDefault="009A2472" w:rsidP="00741861">
            <w:pPr>
              <w:spacing w:before="120" w:after="120"/>
              <w:rPr>
                <w:rFonts w:cs="Arial"/>
                <w:sz w:val="20"/>
              </w:rPr>
            </w:pPr>
          </w:p>
          <w:p w14:paraId="5C3DA0DA" w14:textId="77777777" w:rsidR="009A2472" w:rsidRDefault="009A2472" w:rsidP="00741861">
            <w:pPr>
              <w:spacing w:before="120" w:after="120"/>
              <w:rPr>
                <w:rFonts w:cs="Arial"/>
                <w:sz w:val="20"/>
              </w:rPr>
            </w:pPr>
          </w:p>
          <w:p w14:paraId="4350BC69" w14:textId="77777777" w:rsidR="009A2472" w:rsidRDefault="009A2472" w:rsidP="00741861">
            <w:pPr>
              <w:spacing w:before="120" w:after="120"/>
              <w:rPr>
                <w:rFonts w:cs="Arial"/>
                <w:sz w:val="20"/>
              </w:rPr>
            </w:pPr>
          </w:p>
          <w:p w14:paraId="0B58F398" w14:textId="77777777" w:rsidR="009A2472" w:rsidRDefault="009A2472" w:rsidP="00741861">
            <w:pPr>
              <w:spacing w:before="120" w:after="120"/>
              <w:rPr>
                <w:rFonts w:cs="Arial"/>
                <w:sz w:val="20"/>
              </w:rPr>
            </w:pPr>
            <w:r>
              <w:rPr>
                <w:rFonts w:cs="Arial"/>
                <w:sz w:val="20"/>
              </w:rPr>
              <w:t>Start science</w:t>
            </w:r>
          </w:p>
          <w:p w14:paraId="6E85D3D3" w14:textId="77777777" w:rsidR="009A2472" w:rsidRDefault="009A2472" w:rsidP="00741861">
            <w:pPr>
              <w:spacing w:before="120" w:after="120"/>
              <w:rPr>
                <w:rFonts w:cs="Arial"/>
                <w:sz w:val="20"/>
              </w:rPr>
            </w:pPr>
          </w:p>
          <w:p w14:paraId="1F1C3C0B" w14:textId="77777777" w:rsidR="009A2472" w:rsidRDefault="009A2472" w:rsidP="00741861">
            <w:pPr>
              <w:spacing w:before="120" w:after="120"/>
              <w:rPr>
                <w:rFonts w:cs="Arial"/>
                <w:sz w:val="20"/>
              </w:rPr>
            </w:pPr>
          </w:p>
          <w:p w14:paraId="1938252D" w14:textId="77777777" w:rsidR="009A2472" w:rsidRDefault="009A2472" w:rsidP="00741861">
            <w:pPr>
              <w:spacing w:before="120" w:after="120"/>
              <w:rPr>
                <w:rFonts w:cs="Arial"/>
                <w:sz w:val="20"/>
              </w:rPr>
            </w:pPr>
          </w:p>
          <w:p w14:paraId="19F6E526" w14:textId="77777777" w:rsidR="009A2472" w:rsidRDefault="009A2472" w:rsidP="00741861">
            <w:pPr>
              <w:spacing w:before="120" w:after="120"/>
              <w:rPr>
                <w:rFonts w:cs="Arial"/>
                <w:sz w:val="20"/>
              </w:rPr>
            </w:pPr>
          </w:p>
          <w:p w14:paraId="2FC1A651" w14:textId="77777777" w:rsidR="009A2472" w:rsidRDefault="009A2472" w:rsidP="00741861">
            <w:pPr>
              <w:spacing w:before="120" w:after="120"/>
              <w:rPr>
                <w:rFonts w:cs="Arial"/>
                <w:sz w:val="20"/>
              </w:rPr>
            </w:pPr>
            <w:r>
              <w:rPr>
                <w:rFonts w:cs="Arial"/>
                <w:sz w:val="20"/>
              </w:rPr>
              <w:t>Wait</w:t>
            </w:r>
          </w:p>
          <w:p w14:paraId="33163E27" w14:textId="77777777" w:rsidR="009A2472" w:rsidRDefault="009A2472" w:rsidP="00741861">
            <w:pPr>
              <w:spacing w:before="120" w:after="120"/>
              <w:rPr>
                <w:rFonts w:cs="Arial"/>
                <w:sz w:val="20"/>
              </w:rPr>
            </w:pPr>
          </w:p>
          <w:p w14:paraId="775B3801" w14:textId="77777777" w:rsidR="009A2472" w:rsidRDefault="009A2472" w:rsidP="00741861">
            <w:pPr>
              <w:spacing w:before="120" w:after="120"/>
              <w:rPr>
                <w:rFonts w:cs="Arial"/>
                <w:sz w:val="20"/>
              </w:rPr>
            </w:pPr>
            <w:r>
              <w:rPr>
                <w:rFonts w:cs="Arial"/>
                <w:sz w:val="20"/>
              </w:rPr>
              <w:t>Stop Science</w:t>
            </w:r>
          </w:p>
          <w:p w14:paraId="01807667" w14:textId="77777777" w:rsidR="009A2472" w:rsidRDefault="009A2472" w:rsidP="00741861">
            <w:pPr>
              <w:spacing w:before="120" w:after="120"/>
              <w:rPr>
                <w:rFonts w:cs="Arial"/>
                <w:sz w:val="20"/>
              </w:rPr>
            </w:pPr>
          </w:p>
          <w:p w14:paraId="384B0098" w14:textId="77777777" w:rsidR="009A2472" w:rsidRDefault="009A2472" w:rsidP="00741861">
            <w:pPr>
              <w:spacing w:before="120" w:after="120"/>
              <w:rPr>
                <w:rFonts w:cs="Arial"/>
                <w:sz w:val="20"/>
              </w:rPr>
            </w:pPr>
          </w:p>
          <w:p w14:paraId="3062A362" w14:textId="77777777" w:rsidR="009A2472" w:rsidRDefault="009A2472" w:rsidP="00741861">
            <w:pPr>
              <w:spacing w:before="120" w:after="120"/>
              <w:rPr>
                <w:rFonts w:cs="Arial"/>
                <w:sz w:val="20"/>
              </w:rPr>
            </w:pPr>
          </w:p>
          <w:p w14:paraId="5322B593" w14:textId="77777777" w:rsidR="009A2472" w:rsidRDefault="009A2472" w:rsidP="00741861">
            <w:pPr>
              <w:spacing w:before="120" w:after="120"/>
              <w:rPr>
                <w:rFonts w:cs="Arial"/>
                <w:sz w:val="20"/>
              </w:rPr>
            </w:pPr>
          </w:p>
          <w:p w14:paraId="759CB37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79E187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71CD868" w14:textId="77777777" w:rsidR="009A2472" w:rsidRDefault="009A2472" w:rsidP="00741861">
            <w:pPr>
              <w:spacing w:before="120" w:after="120"/>
              <w:rPr>
                <w:rFonts w:cs="Arial"/>
                <w:sz w:val="20"/>
              </w:rPr>
            </w:pPr>
          </w:p>
          <w:p w14:paraId="18A6E573" w14:textId="77777777" w:rsidR="009A2472" w:rsidRDefault="009A2472" w:rsidP="00741861">
            <w:pPr>
              <w:spacing w:before="120" w:after="120"/>
              <w:rPr>
                <w:rFonts w:cs="Arial"/>
                <w:sz w:val="20"/>
              </w:rPr>
            </w:pPr>
          </w:p>
          <w:p w14:paraId="55BD342F" w14:textId="77777777" w:rsidR="009A2472" w:rsidRDefault="009A2472" w:rsidP="00741861">
            <w:pPr>
              <w:spacing w:before="120" w:after="120"/>
              <w:rPr>
                <w:rFonts w:cs="Arial"/>
                <w:sz w:val="20"/>
              </w:rPr>
            </w:pPr>
            <w:r>
              <w:rPr>
                <w:rFonts w:cs="Arial"/>
                <w:sz w:val="20"/>
              </w:rPr>
              <w:t>Rebuild Energy Table</w:t>
            </w:r>
          </w:p>
          <w:p w14:paraId="5687CCE2" w14:textId="77777777" w:rsidR="009A2472" w:rsidRDefault="009A2472" w:rsidP="00741861">
            <w:pPr>
              <w:spacing w:before="120" w:after="120"/>
              <w:rPr>
                <w:rFonts w:cs="Arial"/>
                <w:sz w:val="20"/>
              </w:rPr>
            </w:pPr>
          </w:p>
          <w:p w14:paraId="32CBE3D4" w14:textId="77777777" w:rsidR="009A2472" w:rsidRDefault="009A2472" w:rsidP="00741861">
            <w:pPr>
              <w:spacing w:before="120" w:after="120"/>
              <w:rPr>
                <w:rFonts w:cs="Arial"/>
                <w:sz w:val="20"/>
              </w:rPr>
            </w:pPr>
          </w:p>
          <w:p w14:paraId="52EFFACE" w14:textId="77777777" w:rsidR="009A2472" w:rsidRDefault="009A2472" w:rsidP="00741861">
            <w:pPr>
              <w:spacing w:before="120" w:after="120"/>
              <w:rPr>
                <w:rFonts w:cs="Arial"/>
                <w:sz w:val="20"/>
              </w:rPr>
            </w:pPr>
          </w:p>
          <w:p w14:paraId="5B7592EA" w14:textId="77777777" w:rsidR="009A2472" w:rsidRDefault="009A2472" w:rsidP="00741861">
            <w:pPr>
              <w:spacing w:before="120" w:after="120"/>
              <w:rPr>
                <w:rFonts w:cs="Arial"/>
                <w:sz w:val="20"/>
              </w:rPr>
            </w:pPr>
          </w:p>
          <w:p w14:paraId="4892124B" w14:textId="77777777" w:rsidR="009A2472" w:rsidRDefault="009A2472" w:rsidP="00741861">
            <w:pPr>
              <w:spacing w:before="120" w:after="120"/>
              <w:rPr>
                <w:rFonts w:cs="Arial"/>
                <w:sz w:val="20"/>
              </w:rPr>
            </w:pPr>
            <w:r>
              <w:rPr>
                <w:rFonts w:cs="Arial"/>
                <w:sz w:val="20"/>
              </w:rPr>
              <w:t>Start science</w:t>
            </w:r>
          </w:p>
          <w:p w14:paraId="26D4A7AE" w14:textId="77777777" w:rsidR="009A2472" w:rsidRDefault="009A2472" w:rsidP="00741861">
            <w:pPr>
              <w:spacing w:before="120" w:after="120"/>
              <w:rPr>
                <w:rFonts w:cs="Arial"/>
                <w:sz w:val="20"/>
              </w:rPr>
            </w:pPr>
          </w:p>
          <w:p w14:paraId="47318F49" w14:textId="77777777" w:rsidR="009A2472" w:rsidRDefault="009A2472" w:rsidP="00741861">
            <w:pPr>
              <w:spacing w:before="120" w:after="120"/>
              <w:rPr>
                <w:rFonts w:cs="Arial"/>
                <w:sz w:val="20"/>
              </w:rPr>
            </w:pPr>
          </w:p>
          <w:p w14:paraId="5352AB86" w14:textId="77777777" w:rsidR="009A2472" w:rsidRDefault="009A2472" w:rsidP="00741861">
            <w:pPr>
              <w:spacing w:before="120" w:after="120"/>
              <w:rPr>
                <w:rFonts w:cs="Arial"/>
                <w:sz w:val="20"/>
              </w:rPr>
            </w:pPr>
          </w:p>
          <w:p w14:paraId="258B22E0" w14:textId="77777777" w:rsidR="009A2472" w:rsidRDefault="009A2472" w:rsidP="00741861">
            <w:pPr>
              <w:spacing w:before="120" w:after="120"/>
              <w:rPr>
                <w:rFonts w:cs="Arial"/>
                <w:sz w:val="20"/>
              </w:rPr>
            </w:pPr>
          </w:p>
          <w:p w14:paraId="65C5B421" w14:textId="77777777" w:rsidR="009A2472" w:rsidRDefault="009A2472" w:rsidP="00741861">
            <w:pPr>
              <w:spacing w:before="120" w:after="120"/>
              <w:rPr>
                <w:rFonts w:cs="Arial"/>
                <w:sz w:val="20"/>
              </w:rPr>
            </w:pPr>
            <w:r>
              <w:rPr>
                <w:rFonts w:cs="Arial"/>
                <w:sz w:val="20"/>
              </w:rPr>
              <w:t>Wait</w:t>
            </w:r>
          </w:p>
          <w:p w14:paraId="6C9C3E23" w14:textId="77777777" w:rsidR="009A2472" w:rsidRDefault="009A2472" w:rsidP="00741861">
            <w:pPr>
              <w:spacing w:before="120" w:after="120"/>
              <w:rPr>
                <w:rFonts w:cs="Arial"/>
                <w:sz w:val="20"/>
              </w:rPr>
            </w:pPr>
          </w:p>
          <w:p w14:paraId="4108B0FD" w14:textId="77777777" w:rsidR="009A2472" w:rsidRDefault="009A2472" w:rsidP="00741861">
            <w:pPr>
              <w:spacing w:before="120" w:after="120"/>
              <w:rPr>
                <w:rFonts w:cs="Arial"/>
                <w:sz w:val="20"/>
              </w:rPr>
            </w:pPr>
            <w:r>
              <w:rPr>
                <w:rFonts w:cs="Arial"/>
                <w:sz w:val="20"/>
              </w:rPr>
              <w:t>Stop Science</w:t>
            </w:r>
          </w:p>
          <w:p w14:paraId="057A9F86" w14:textId="77777777" w:rsidR="009A2472" w:rsidRDefault="009A2472" w:rsidP="00741861">
            <w:pPr>
              <w:spacing w:before="120" w:after="120"/>
              <w:rPr>
                <w:rFonts w:cs="Arial"/>
                <w:sz w:val="20"/>
              </w:rPr>
            </w:pPr>
          </w:p>
          <w:p w14:paraId="4C468157" w14:textId="77777777" w:rsidR="009A2472" w:rsidRDefault="009A2472" w:rsidP="00741861">
            <w:pPr>
              <w:spacing w:before="120" w:after="120"/>
              <w:rPr>
                <w:rFonts w:cs="Arial"/>
                <w:sz w:val="20"/>
              </w:rPr>
            </w:pPr>
          </w:p>
          <w:p w14:paraId="47DCC025" w14:textId="77777777" w:rsidR="009A2472" w:rsidRDefault="009A2472" w:rsidP="00741861">
            <w:pPr>
              <w:spacing w:before="120" w:after="120"/>
              <w:rPr>
                <w:rFonts w:cs="Arial"/>
                <w:sz w:val="20"/>
              </w:rPr>
            </w:pPr>
          </w:p>
          <w:p w14:paraId="7AC4279A" w14:textId="77777777" w:rsidR="009A2472" w:rsidRDefault="009A2472" w:rsidP="00741861">
            <w:pPr>
              <w:spacing w:before="120" w:after="120"/>
              <w:rPr>
                <w:rFonts w:cs="Arial"/>
                <w:sz w:val="20"/>
              </w:rPr>
            </w:pPr>
          </w:p>
          <w:p w14:paraId="523028D1"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C9ACD18"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9BACC29" w14:textId="77777777" w:rsidR="009A2472" w:rsidRDefault="009A2472" w:rsidP="00741861">
            <w:pPr>
              <w:spacing w:before="120" w:after="120"/>
              <w:rPr>
                <w:rFonts w:cs="Arial"/>
                <w:sz w:val="20"/>
              </w:rPr>
            </w:pPr>
          </w:p>
          <w:p w14:paraId="0E3734D0" w14:textId="77777777" w:rsidR="009A2472" w:rsidRDefault="009A2472" w:rsidP="00741861">
            <w:pPr>
              <w:spacing w:before="120" w:after="120"/>
              <w:rPr>
                <w:rFonts w:cs="Arial"/>
                <w:sz w:val="20"/>
              </w:rPr>
            </w:pPr>
          </w:p>
          <w:p w14:paraId="76F1C309" w14:textId="77777777" w:rsidR="009A2472" w:rsidRDefault="009A2472" w:rsidP="00741861">
            <w:pPr>
              <w:spacing w:before="120" w:after="120"/>
              <w:rPr>
                <w:rFonts w:cs="Arial"/>
                <w:sz w:val="20"/>
              </w:rPr>
            </w:pPr>
            <w:r>
              <w:rPr>
                <w:rFonts w:cs="Arial"/>
                <w:sz w:val="20"/>
              </w:rPr>
              <w:t>Rebuild Energy Table</w:t>
            </w:r>
          </w:p>
          <w:p w14:paraId="33D4284E" w14:textId="77777777" w:rsidR="009A2472" w:rsidRDefault="009A2472" w:rsidP="00741861">
            <w:pPr>
              <w:spacing w:before="120" w:after="120"/>
              <w:rPr>
                <w:rFonts w:cs="Arial"/>
                <w:sz w:val="20"/>
              </w:rPr>
            </w:pPr>
          </w:p>
          <w:p w14:paraId="6D1B11DF" w14:textId="77777777" w:rsidR="009A2472" w:rsidRDefault="009A2472" w:rsidP="00741861">
            <w:pPr>
              <w:spacing w:before="120" w:after="120"/>
              <w:rPr>
                <w:rFonts w:cs="Arial"/>
                <w:sz w:val="20"/>
              </w:rPr>
            </w:pPr>
          </w:p>
          <w:p w14:paraId="42899A89" w14:textId="77777777" w:rsidR="009A2472" w:rsidRDefault="009A2472" w:rsidP="00741861">
            <w:pPr>
              <w:spacing w:before="120" w:after="120"/>
              <w:rPr>
                <w:rFonts w:cs="Arial"/>
                <w:sz w:val="20"/>
              </w:rPr>
            </w:pPr>
          </w:p>
          <w:p w14:paraId="33FA63CB" w14:textId="77777777" w:rsidR="009A2472" w:rsidRDefault="009A2472" w:rsidP="00741861">
            <w:pPr>
              <w:spacing w:before="120" w:after="120"/>
              <w:rPr>
                <w:rFonts w:cs="Arial"/>
                <w:sz w:val="20"/>
              </w:rPr>
            </w:pPr>
          </w:p>
          <w:p w14:paraId="27D33D69" w14:textId="77777777" w:rsidR="009A2472" w:rsidRDefault="009A2472" w:rsidP="00741861">
            <w:pPr>
              <w:spacing w:before="120" w:after="120"/>
              <w:rPr>
                <w:rFonts w:cs="Arial"/>
                <w:sz w:val="20"/>
              </w:rPr>
            </w:pPr>
            <w:r>
              <w:rPr>
                <w:rFonts w:cs="Arial"/>
                <w:sz w:val="20"/>
              </w:rPr>
              <w:t>Start science</w:t>
            </w:r>
          </w:p>
          <w:p w14:paraId="6DE7B6BD" w14:textId="77777777" w:rsidR="009A2472" w:rsidRDefault="009A2472" w:rsidP="00741861">
            <w:pPr>
              <w:spacing w:before="120" w:after="120"/>
              <w:rPr>
                <w:rFonts w:cs="Arial"/>
                <w:sz w:val="20"/>
              </w:rPr>
            </w:pPr>
          </w:p>
          <w:p w14:paraId="6D5A6971" w14:textId="77777777" w:rsidR="009A2472" w:rsidRDefault="009A2472" w:rsidP="00741861">
            <w:pPr>
              <w:spacing w:before="120" w:after="120"/>
              <w:rPr>
                <w:rFonts w:cs="Arial"/>
                <w:sz w:val="20"/>
              </w:rPr>
            </w:pPr>
          </w:p>
          <w:p w14:paraId="408C0CC3" w14:textId="77777777" w:rsidR="009A2472" w:rsidRDefault="009A2472" w:rsidP="00741861">
            <w:pPr>
              <w:spacing w:before="120" w:after="120"/>
              <w:rPr>
                <w:rFonts w:cs="Arial"/>
                <w:sz w:val="20"/>
              </w:rPr>
            </w:pPr>
          </w:p>
          <w:p w14:paraId="57D2604B" w14:textId="77777777" w:rsidR="009A2472" w:rsidRDefault="009A2472" w:rsidP="00741861">
            <w:pPr>
              <w:spacing w:before="120" w:after="120"/>
              <w:rPr>
                <w:rFonts w:cs="Arial"/>
                <w:sz w:val="20"/>
              </w:rPr>
            </w:pPr>
          </w:p>
          <w:p w14:paraId="3CC4F3B7" w14:textId="77777777" w:rsidR="009A2472" w:rsidRDefault="009A2472" w:rsidP="00741861">
            <w:pPr>
              <w:spacing w:before="120" w:after="120"/>
              <w:rPr>
                <w:rFonts w:cs="Arial"/>
                <w:sz w:val="20"/>
              </w:rPr>
            </w:pPr>
            <w:r>
              <w:rPr>
                <w:rFonts w:cs="Arial"/>
                <w:sz w:val="20"/>
              </w:rPr>
              <w:t>Wait</w:t>
            </w:r>
          </w:p>
          <w:p w14:paraId="6AC67E7B" w14:textId="77777777" w:rsidR="009A2472" w:rsidRDefault="009A2472" w:rsidP="00741861">
            <w:pPr>
              <w:spacing w:before="120" w:after="120"/>
              <w:rPr>
                <w:rFonts w:cs="Arial"/>
                <w:sz w:val="20"/>
              </w:rPr>
            </w:pPr>
          </w:p>
          <w:p w14:paraId="5BEF2E11" w14:textId="77777777" w:rsidR="009A2472" w:rsidRDefault="009A2472" w:rsidP="00741861">
            <w:pPr>
              <w:spacing w:before="120" w:after="120"/>
              <w:rPr>
                <w:rFonts w:cs="Arial"/>
                <w:sz w:val="20"/>
              </w:rPr>
            </w:pPr>
            <w:r>
              <w:rPr>
                <w:rFonts w:cs="Arial"/>
                <w:sz w:val="20"/>
              </w:rPr>
              <w:t>Stop Science</w:t>
            </w:r>
          </w:p>
          <w:p w14:paraId="01C725E9" w14:textId="77777777" w:rsidR="009A2472" w:rsidRDefault="009A2472" w:rsidP="00741861">
            <w:pPr>
              <w:spacing w:before="120" w:after="120"/>
              <w:rPr>
                <w:rFonts w:cs="Arial"/>
                <w:sz w:val="20"/>
              </w:rPr>
            </w:pPr>
          </w:p>
          <w:p w14:paraId="5006060E" w14:textId="77777777" w:rsidR="009A2472" w:rsidRDefault="009A2472" w:rsidP="00741861">
            <w:pPr>
              <w:spacing w:before="120" w:after="120"/>
              <w:rPr>
                <w:rFonts w:cs="Arial"/>
                <w:sz w:val="20"/>
              </w:rPr>
            </w:pPr>
          </w:p>
          <w:p w14:paraId="12231996" w14:textId="77777777" w:rsidR="009A2472" w:rsidRDefault="009A2472" w:rsidP="00741861">
            <w:pPr>
              <w:spacing w:before="120" w:after="120"/>
              <w:rPr>
                <w:rFonts w:cs="Arial"/>
                <w:sz w:val="20"/>
              </w:rPr>
            </w:pPr>
          </w:p>
          <w:p w14:paraId="67995972" w14:textId="77777777" w:rsidR="009A2472" w:rsidRDefault="009A2472" w:rsidP="00741861">
            <w:pPr>
              <w:spacing w:before="120" w:after="120"/>
              <w:rPr>
                <w:rFonts w:cs="Arial"/>
                <w:sz w:val="20"/>
              </w:rPr>
            </w:pPr>
          </w:p>
          <w:p w14:paraId="01094EF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5D2750C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8534746" w14:textId="77777777" w:rsidR="009A2472" w:rsidRDefault="009A2472" w:rsidP="00741861">
            <w:pPr>
              <w:spacing w:before="120" w:after="120"/>
              <w:rPr>
                <w:rFonts w:cs="Arial"/>
                <w:sz w:val="20"/>
              </w:rPr>
            </w:pPr>
          </w:p>
          <w:p w14:paraId="3DE23154" w14:textId="77777777" w:rsidR="009A2472" w:rsidRDefault="009A2472" w:rsidP="00741861">
            <w:pPr>
              <w:spacing w:before="120" w:after="120"/>
              <w:rPr>
                <w:rFonts w:cs="Arial"/>
                <w:sz w:val="20"/>
              </w:rPr>
            </w:pPr>
          </w:p>
          <w:p w14:paraId="298B48BF" w14:textId="77777777" w:rsidR="009A2472" w:rsidRDefault="009A2472" w:rsidP="00741861">
            <w:pPr>
              <w:spacing w:before="120" w:after="120"/>
              <w:rPr>
                <w:rFonts w:cs="Arial"/>
                <w:sz w:val="20"/>
              </w:rPr>
            </w:pPr>
            <w:r>
              <w:rPr>
                <w:rFonts w:cs="Arial"/>
                <w:sz w:val="20"/>
              </w:rPr>
              <w:t>Rebuild Energy Table</w:t>
            </w:r>
          </w:p>
          <w:p w14:paraId="5F728A12" w14:textId="77777777" w:rsidR="009A2472" w:rsidRDefault="009A2472" w:rsidP="00741861">
            <w:pPr>
              <w:spacing w:before="120" w:after="120"/>
              <w:rPr>
                <w:rFonts w:cs="Arial"/>
                <w:sz w:val="20"/>
              </w:rPr>
            </w:pPr>
          </w:p>
          <w:p w14:paraId="4827C7B4" w14:textId="77777777" w:rsidR="009A2472" w:rsidRDefault="009A2472" w:rsidP="00741861">
            <w:pPr>
              <w:spacing w:before="120" w:after="120"/>
              <w:rPr>
                <w:rFonts w:cs="Arial"/>
                <w:sz w:val="20"/>
              </w:rPr>
            </w:pPr>
          </w:p>
          <w:p w14:paraId="39252533" w14:textId="77777777" w:rsidR="009A2472" w:rsidRDefault="009A2472" w:rsidP="00741861">
            <w:pPr>
              <w:spacing w:before="120" w:after="120"/>
              <w:rPr>
                <w:rFonts w:cs="Arial"/>
                <w:sz w:val="20"/>
              </w:rPr>
            </w:pPr>
          </w:p>
          <w:p w14:paraId="6110E314" w14:textId="77777777" w:rsidR="009A2472" w:rsidRDefault="009A2472" w:rsidP="00741861">
            <w:pPr>
              <w:spacing w:before="120" w:after="120"/>
              <w:rPr>
                <w:rFonts w:cs="Arial"/>
                <w:sz w:val="20"/>
              </w:rPr>
            </w:pPr>
          </w:p>
          <w:p w14:paraId="5FE45007" w14:textId="77777777" w:rsidR="009A2472" w:rsidRDefault="009A2472" w:rsidP="00741861">
            <w:pPr>
              <w:spacing w:before="120" w:after="120"/>
              <w:rPr>
                <w:rFonts w:cs="Arial"/>
                <w:sz w:val="20"/>
              </w:rPr>
            </w:pPr>
            <w:r>
              <w:rPr>
                <w:rFonts w:cs="Arial"/>
                <w:sz w:val="20"/>
              </w:rPr>
              <w:t>Start science</w:t>
            </w:r>
          </w:p>
          <w:p w14:paraId="54DF0D9C" w14:textId="77777777" w:rsidR="009A2472" w:rsidRDefault="009A2472" w:rsidP="00741861">
            <w:pPr>
              <w:spacing w:before="120" w:after="120"/>
              <w:rPr>
                <w:rFonts w:cs="Arial"/>
                <w:sz w:val="20"/>
              </w:rPr>
            </w:pPr>
          </w:p>
          <w:p w14:paraId="0C19F730" w14:textId="77777777" w:rsidR="009A2472" w:rsidRDefault="009A2472" w:rsidP="00741861">
            <w:pPr>
              <w:spacing w:before="120" w:after="120"/>
              <w:rPr>
                <w:rFonts w:cs="Arial"/>
                <w:sz w:val="20"/>
              </w:rPr>
            </w:pPr>
          </w:p>
          <w:p w14:paraId="5B2C93EC" w14:textId="77777777" w:rsidR="009A2472" w:rsidRDefault="009A2472" w:rsidP="00741861">
            <w:pPr>
              <w:spacing w:before="120" w:after="120"/>
              <w:rPr>
                <w:rFonts w:cs="Arial"/>
                <w:sz w:val="20"/>
              </w:rPr>
            </w:pPr>
          </w:p>
          <w:p w14:paraId="5833BA5F" w14:textId="77777777" w:rsidR="009A2472" w:rsidRDefault="009A2472" w:rsidP="00741861">
            <w:pPr>
              <w:spacing w:before="120" w:after="120"/>
              <w:rPr>
                <w:rFonts w:cs="Arial"/>
                <w:sz w:val="20"/>
              </w:rPr>
            </w:pPr>
          </w:p>
          <w:p w14:paraId="5381AF18" w14:textId="77777777" w:rsidR="009A2472" w:rsidRDefault="009A2472" w:rsidP="00741861">
            <w:pPr>
              <w:spacing w:before="120" w:after="120"/>
              <w:rPr>
                <w:rFonts w:cs="Arial"/>
                <w:sz w:val="20"/>
              </w:rPr>
            </w:pPr>
            <w:r>
              <w:rPr>
                <w:rFonts w:cs="Arial"/>
                <w:sz w:val="20"/>
              </w:rPr>
              <w:t>Wait</w:t>
            </w:r>
          </w:p>
          <w:p w14:paraId="31270ABB" w14:textId="77777777" w:rsidR="009A2472" w:rsidRDefault="009A2472" w:rsidP="00741861">
            <w:pPr>
              <w:spacing w:before="120" w:after="120"/>
              <w:rPr>
                <w:rFonts w:cs="Arial"/>
                <w:sz w:val="20"/>
              </w:rPr>
            </w:pPr>
          </w:p>
          <w:p w14:paraId="41D367B3" w14:textId="77777777" w:rsidR="009A2472" w:rsidRDefault="009A2472" w:rsidP="00741861">
            <w:pPr>
              <w:spacing w:before="120" w:after="120"/>
              <w:rPr>
                <w:rFonts w:cs="Arial"/>
                <w:sz w:val="20"/>
              </w:rPr>
            </w:pPr>
            <w:r>
              <w:rPr>
                <w:rFonts w:cs="Arial"/>
                <w:sz w:val="20"/>
              </w:rPr>
              <w:t>Stop Science</w:t>
            </w:r>
          </w:p>
          <w:p w14:paraId="663E079B" w14:textId="77777777" w:rsidR="009A2472" w:rsidRDefault="009A2472" w:rsidP="00741861">
            <w:pPr>
              <w:spacing w:before="120" w:after="120"/>
              <w:rPr>
                <w:rFonts w:cs="Arial"/>
                <w:sz w:val="20"/>
              </w:rPr>
            </w:pPr>
          </w:p>
          <w:p w14:paraId="74B6AD62" w14:textId="77777777" w:rsidR="009A2472" w:rsidRDefault="009A2472" w:rsidP="00741861">
            <w:pPr>
              <w:spacing w:before="120" w:after="120"/>
              <w:rPr>
                <w:rFonts w:cs="Arial"/>
                <w:sz w:val="20"/>
              </w:rPr>
            </w:pPr>
          </w:p>
          <w:p w14:paraId="1F266DE8" w14:textId="77777777" w:rsidR="009A2472" w:rsidRDefault="009A2472" w:rsidP="00741861">
            <w:pPr>
              <w:spacing w:before="120" w:after="120"/>
              <w:rPr>
                <w:rFonts w:cs="Arial"/>
                <w:sz w:val="20"/>
              </w:rPr>
            </w:pPr>
          </w:p>
          <w:p w14:paraId="205326F0" w14:textId="77777777" w:rsidR="009A2472" w:rsidRDefault="009A2472" w:rsidP="00741861">
            <w:pPr>
              <w:spacing w:before="120" w:after="120"/>
              <w:rPr>
                <w:rFonts w:cs="Arial"/>
                <w:sz w:val="20"/>
              </w:rPr>
            </w:pPr>
          </w:p>
          <w:p w14:paraId="31098DDF"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56945ED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506DB69" w14:textId="77777777" w:rsidR="009A2472" w:rsidRDefault="009A2472" w:rsidP="00741861">
            <w:pPr>
              <w:spacing w:before="120" w:after="120"/>
              <w:rPr>
                <w:rFonts w:cs="Arial"/>
                <w:sz w:val="20"/>
              </w:rPr>
            </w:pPr>
          </w:p>
          <w:p w14:paraId="431C104E" w14:textId="77777777" w:rsidR="009A2472" w:rsidRDefault="009A2472" w:rsidP="00741861">
            <w:pPr>
              <w:spacing w:before="120" w:after="120"/>
              <w:rPr>
                <w:rFonts w:cs="Arial"/>
                <w:sz w:val="20"/>
              </w:rPr>
            </w:pPr>
          </w:p>
          <w:p w14:paraId="26AA4CEA" w14:textId="77777777" w:rsidR="009A2472" w:rsidRDefault="009A2472" w:rsidP="00741861">
            <w:pPr>
              <w:spacing w:before="120" w:after="120"/>
              <w:rPr>
                <w:rFonts w:cs="Arial"/>
                <w:sz w:val="20"/>
              </w:rPr>
            </w:pPr>
            <w:r>
              <w:rPr>
                <w:rFonts w:cs="Arial"/>
                <w:sz w:val="20"/>
              </w:rPr>
              <w:t>Rebuild Energy Table</w:t>
            </w:r>
          </w:p>
          <w:p w14:paraId="6E5578E8" w14:textId="77777777" w:rsidR="009A2472" w:rsidRDefault="009A2472" w:rsidP="00741861">
            <w:pPr>
              <w:spacing w:before="120" w:after="120"/>
              <w:rPr>
                <w:rFonts w:cs="Arial"/>
                <w:sz w:val="20"/>
              </w:rPr>
            </w:pPr>
          </w:p>
          <w:p w14:paraId="600C5C8F" w14:textId="77777777" w:rsidR="009A2472" w:rsidRDefault="009A2472" w:rsidP="00741861">
            <w:pPr>
              <w:spacing w:before="120" w:after="120"/>
              <w:rPr>
                <w:rFonts w:cs="Arial"/>
                <w:sz w:val="20"/>
              </w:rPr>
            </w:pPr>
          </w:p>
          <w:p w14:paraId="5547B297" w14:textId="77777777" w:rsidR="009A2472" w:rsidRDefault="009A2472" w:rsidP="00741861">
            <w:pPr>
              <w:spacing w:before="120" w:after="120"/>
              <w:rPr>
                <w:rFonts w:cs="Arial"/>
                <w:sz w:val="20"/>
              </w:rPr>
            </w:pPr>
          </w:p>
          <w:p w14:paraId="3A9B2020" w14:textId="77777777" w:rsidR="009A2472" w:rsidRDefault="009A2472" w:rsidP="00741861">
            <w:pPr>
              <w:spacing w:before="120" w:after="120"/>
              <w:rPr>
                <w:rFonts w:cs="Arial"/>
                <w:sz w:val="20"/>
              </w:rPr>
            </w:pPr>
          </w:p>
          <w:p w14:paraId="6C2C3A39" w14:textId="77777777" w:rsidR="009A2472" w:rsidRDefault="009A2472" w:rsidP="00741861">
            <w:pPr>
              <w:spacing w:before="120" w:after="120"/>
              <w:rPr>
                <w:rFonts w:cs="Arial"/>
                <w:sz w:val="20"/>
              </w:rPr>
            </w:pPr>
            <w:r>
              <w:rPr>
                <w:rFonts w:cs="Arial"/>
                <w:sz w:val="20"/>
              </w:rPr>
              <w:t>Start science</w:t>
            </w:r>
          </w:p>
          <w:p w14:paraId="77C28B4C" w14:textId="77777777" w:rsidR="009A2472" w:rsidRDefault="009A2472" w:rsidP="00741861">
            <w:pPr>
              <w:spacing w:before="120" w:after="120"/>
              <w:rPr>
                <w:rFonts w:cs="Arial"/>
                <w:sz w:val="20"/>
              </w:rPr>
            </w:pPr>
          </w:p>
          <w:p w14:paraId="7D66E6B4" w14:textId="77777777" w:rsidR="009A2472" w:rsidRDefault="009A2472" w:rsidP="00741861">
            <w:pPr>
              <w:spacing w:before="120" w:after="120"/>
              <w:rPr>
                <w:rFonts w:cs="Arial"/>
                <w:sz w:val="20"/>
              </w:rPr>
            </w:pPr>
          </w:p>
          <w:p w14:paraId="6FAD9095" w14:textId="77777777" w:rsidR="009A2472" w:rsidRDefault="009A2472" w:rsidP="00741861">
            <w:pPr>
              <w:spacing w:before="120" w:after="120"/>
              <w:rPr>
                <w:rFonts w:cs="Arial"/>
                <w:sz w:val="20"/>
              </w:rPr>
            </w:pPr>
          </w:p>
          <w:p w14:paraId="70909472" w14:textId="77777777" w:rsidR="009A2472" w:rsidRDefault="009A2472" w:rsidP="00741861">
            <w:pPr>
              <w:spacing w:before="120" w:after="120"/>
              <w:rPr>
                <w:rFonts w:cs="Arial"/>
                <w:sz w:val="20"/>
              </w:rPr>
            </w:pPr>
          </w:p>
          <w:p w14:paraId="759BBE0A" w14:textId="77777777" w:rsidR="009A2472" w:rsidRDefault="009A2472" w:rsidP="00741861">
            <w:pPr>
              <w:spacing w:before="120" w:after="120"/>
              <w:rPr>
                <w:rFonts w:cs="Arial"/>
                <w:sz w:val="20"/>
              </w:rPr>
            </w:pPr>
            <w:r>
              <w:rPr>
                <w:rFonts w:cs="Arial"/>
                <w:sz w:val="20"/>
              </w:rPr>
              <w:t>Wait</w:t>
            </w:r>
          </w:p>
          <w:p w14:paraId="72D683BC" w14:textId="77777777" w:rsidR="009A2472" w:rsidRDefault="009A2472" w:rsidP="00741861">
            <w:pPr>
              <w:spacing w:before="120" w:after="120"/>
              <w:rPr>
                <w:rFonts w:cs="Arial"/>
                <w:sz w:val="20"/>
              </w:rPr>
            </w:pPr>
          </w:p>
          <w:p w14:paraId="2A88B81D" w14:textId="77777777" w:rsidR="009A2472" w:rsidRDefault="009A2472" w:rsidP="00741861">
            <w:pPr>
              <w:spacing w:before="120" w:after="120"/>
              <w:rPr>
                <w:rFonts w:cs="Arial"/>
                <w:sz w:val="20"/>
              </w:rPr>
            </w:pPr>
            <w:r>
              <w:rPr>
                <w:rFonts w:cs="Arial"/>
                <w:sz w:val="20"/>
              </w:rPr>
              <w:t>Stop Science</w:t>
            </w:r>
          </w:p>
          <w:p w14:paraId="5A0BEAE7" w14:textId="77777777" w:rsidR="009A2472" w:rsidRDefault="009A2472" w:rsidP="00741861">
            <w:pPr>
              <w:spacing w:before="120" w:after="120"/>
              <w:rPr>
                <w:rFonts w:cs="Arial"/>
                <w:sz w:val="20"/>
              </w:rPr>
            </w:pPr>
          </w:p>
          <w:p w14:paraId="163F8CDE" w14:textId="77777777" w:rsidR="009A2472" w:rsidRDefault="009A2472" w:rsidP="00741861">
            <w:pPr>
              <w:spacing w:before="120" w:after="120"/>
              <w:rPr>
                <w:rFonts w:cs="Arial"/>
                <w:sz w:val="20"/>
              </w:rPr>
            </w:pPr>
          </w:p>
          <w:p w14:paraId="1F0BD82C" w14:textId="77777777" w:rsidR="009A2472" w:rsidRDefault="009A2472" w:rsidP="00741861">
            <w:pPr>
              <w:spacing w:before="120" w:after="120"/>
              <w:rPr>
                <w:rFonts w:cs="Arial"/>
                <w:sz w:val="20"/>
              </w:rPr>
            </w:pPr>
          </w:p>
          <w:p w14:paraId="2470DA51" w14:textId="77777777" w:rsidR="009A2472" w:rsidRPr="00C74DC9" w:rsidRDefault="009A2472" w:rsidP="00741861">
            <w:pPr>
              <w:spacing w:before="120" w:after="120"/>
              <w:rPr>
                <w:rFonts w:cs="Arial"/>
                <w:sz w:val="20"/>
              </w:rPr>
            </w:pPr>
          </w:p>
        </w:tc>
        <w:tc>
          <w:tcPr>
            <w:tcW w:w="5184" w:type="dxa"/>
          </w:tcPr>
          <w:p w14:paraId="18741019"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SSWA_EAS1_Hem_</w:t>
            </w:r>
            <w:r w:rsidRPr="00734F46">
              <w:rPr>
                <w:rFonts w:cs="Arial"/>
                <w:b/>
                <w:color w:val="000000"/>
                <w:sz w:val="20"/>
                <w:szCs w:val="20"/>
              </w:rPr>
              <w:t>Comm_00001.SOL</w:t>
            </w:r>
          </w:p>
          <w:p w14:paraId="379A4B2D" w14:textId="77777777" w:rsidR="009A2472" w:rsidRPr="000A0C99" w:rsidRDefault="009A2472" w:rsidP="00741861">
            <w:pPr>
              <w:spacing w:before="120" w:after="120"/>
              <w:rPr>
                <w:rFonts w:cs="Arial"/>
                <w:sz w:val="20"/>
              </w:rPr>
            </w:pPr>
          </w:p>
          <w:p w14:paraId="3542CAC0" w14:textId="77777777" w:rsidR="009A2472" w:rsidRPr="000A0C99" w:rsidRDefault="009A2472" w:rsidP="0074186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E68F393" w14:textId="77777777" w:rsidR="009A2472" w:rsidRPr="000A0C99" w:rsidRDefault="009A2472" w:rsidP="00741861">
            <w:pPr>
              <w:spacing w:after="120"/>
              <w:rPr>
                <w:rFonts w:cs="Arial"/>
                <w:sz w:val="20"/>
              </w:rPr>
            </w:pPr>
            <w:r w:rsidRPr="000A0C99">
              <w:rPr>
                <w:rFonts w:cs="Arial"/>
                <w:sz w:val="20"/>
                <w:lang w:val="en-US"/>
              </w:rPr>
              <w:t xml:space="preserve">                  PIA60097</w:t>
            </w:r>
            <w:r w:rsidRPr="000A0C99">
              <w:rPr>
                <w:rFonts w:cs="Arial"/>
                <w:sz w:val="20"/>
              </w:rPr>
              <w:t xml:space="preserve"> =  0</w:t>
            </w:r>
          </w:p>
          <w:p w14:paraId="7B5547B5" w14:textId="77777777" w:rsidR="009A2472" w:rsidRPr="000A0C99" w:rsidRDefault="009A2472" w:rsidP="00741861">
            <w:pPr>
              <w:spacing w:after="120"/>
              <w:rPr>
                <w:rFonts w:cs="Arial"/>
                <w:sz w:val="20"/>
              </w:rPr>
            </w:pPr>
            <w:r w:rsidRPr="000A0C99">
              <w:rPr>
                <w:rFonts w:cs="Arial"/>
                <w:sz w:val="20"/>
                <w:lang w:val="en-US"/>
              </w:rPr>
              <w:t xml:space="preserve">                  PIA60099</w:t>
            </w:r>
            <w:r w:rsidRPr="000A0C99">
              <w:rPr>
                <w:rFonts w:cs="Arial"/>
                <w:sz w:val="20"/>
              </w:rPr>
              <w:t xml:space="preserve"> =  1</w:t>
            </w:r>
          </w:p>
          <w:p w14:paraId="11ACEDE2" w14:textId="77777777" w:rsidR="009A2472" w:rsidRPr="000A0C99" w:rsidRDefault="009A2472" w:rsidP="00741861">
            <w:pPr>
              <w:spacing w:after="120"/>
              <w:rPr>
                <w:rFonts w:cs="Arial"/>
                <w:sz w:val="20"/>
              </w:rPr>
            </w:pPr>
            <w:r w:rsidRPr="000A0C99">
              <w:rPr>
                <w:rFonts w:cs="Arial"/>
                <w:sz w:val="20"/>
                <w:lang w:val="en-US"/>
              </w:rPr>
              <w:t xml:space="preserve">                  PIA60098</w:t>
            </w:r>
            <w:r w:rsidRPr="000A0C99">
              <w:rPr>
                <w:rFonts w:cs="Arial"/>
                <w:sz w:val="20"/>
              </w:rPr>
              <w:t xml:space="preserve"> =  1</w:t>
            </w:r>
          </w:p>
          <w:p w14:paraId="322EA5C8" w14:textId="77777777" w:rsidR="009A2472" w:rsidRPr="00AD1D42" w:rsidRDefault="009A2472" w:rsidP="00741861">
            <w:pPr>
              <w:spacing w:before="120" w:after="120"/>
              <w:rPr>
                <w:rFonts w:cs="Arial"/>
                <w:sz w:val="20"/>
              </w:rPr>
            </w:pPr>
          </w:p>
          <w:p w14:paraId="429AC9B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0x0C</w:t>
            </w:r>
          </w:p>
          <w:p w14:paraId="4739461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7B42238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335945E9" w14:textId="77777777" w:rsidR="009A2472" w:rsidRDefault="009A2472" w:rsidP="00741861">
            <w:pPr>
              <w:spacing w:before="120" w:after="120"/>
              <w:rPr>
                <w:rFonts w:cs="Arial"/>
                <w:sz w:val="20"/>
                <w:szCs w:val="20"/>
              </w:rPr>
            </w:pPr>
          </w:p>
          <w:p w14:paraId="02DBD61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6B0C6A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C3065D" w14:textId="77777777" w:rsidR="009A2472" w:rsidRPr="000A0C99" w:rsidRDefault="009A2472" w:rsidP="00741861">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PIA60447 =  </w:t>
            </w:r>
            <w:r w:rsidRPr="000A0C99">
              <w:rPr>
                <w:rFonts w:cs="Arial"/>
                <w:sz w:val="20"/>
              </w:rPr>
              <w:t>0</w:t>
            </w:r>
          </w:p>
          <w:p w14:paraId="02D7DF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EABB02F" w14:textId="77777777" w:rsidR="009A2472" w:rsidRDefault="009A2472" w:rsidP="00741861">
            <w:pPr>
              <w:spacing w:before="120" w:after="120"/>
              <w:rPr>
                <w:rFonts w:cs="Arial"/>
                <w:sz w:val="20"/>
              </w:rPr>
            </w:pPr>
          </w:p>
          <w:p w14:paraId="0B92BC7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755E7D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AC1A8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830E8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CD033B2" w14:textId="77777777" w:rsidR="009A2472" w:rsidRDefault="009A2472" w:rsidP="00741861">
            <w:pPr>
              <w:spacing w:before="120" w:after="120"/>
              <w:rPr>
                <w:rFonts w:cs="Arial"/>
                <w:sz w:val="20"/>
              </w:rPr>
            </w:pPr>
          </w:p>
          <w:p w14:paraId="4A5BFC6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EF7D05" w14:textId="77777777" w:rsidR="009A2472" w:rsidRDefault="009A2472" w:rsidP="00741861">
            <w:pPr>
              <w:spacing w:before="120" w:after="120"/>
              <w:rPr>
                <w:rFonts w:cs="Arial"/>
                <w:sz w:val="20"/>
              </w:rPr>
            </w:pPr>
          </w:p>
          <w:p w14:paraId="0F9C151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E1D8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4A6B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99AD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55E67F" w14:textId="77777777" w:rsidR="009A2472" w:rsidRPr="00AD1D42" w:rsidRDefault="009A2472" w:rsidP="00741861">
            <w:pPr>
              <w:spacing w:before="120" w:after="120"/>
              <w:rPr>
                <w:rFonts w:cs="Arial"/>
                <w:sz w:val="20"/>
              </w:rPr>
            </w:pPr>
          </w:p>
          <w:p w14:paraId="59788DCC"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0x19</w:t>
            </w:r>
          </w:p>
          <w:p w14:paraId="00E4A819"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F118A84"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3EFBD614" w14:textId="77777777" w:rsidR="009A2472" w:rsidRDefault="009A2472" w:rsidP="00741861">
            <w:pPr>
              <w:spacing w:before="120" w:after="120"/>
              <w:rPr>
                <w:rFonts w:cs="Arial"/>
                <w:sz w:val="20"/>
                <w:szCs w:val="20"/>
              </w:rPr>
            </w:pPr>
          </w:p>
          <w:p w14:paraId="5E50805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157DFC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16150" w14:textId="77777777" w:rsidR="009A2472" w:rsidRPr="000A0C99" w:rsidRDefault="009A2472" w:rsidP="00741861">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PIA60447 =  </w:t>
            </w:r>
            <w:r w:rsidRPr="000A0C99">
              <w:rPr>
                <w:rFonts w:cs="Arial"/>
                <w:sz w:val="20"/>
              </w:rPr>
              <w:t>0</w:t>
            </w:r>
          </w:p>
          <w:p w14:paraId="086F097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CBC891" w14:textId="77777777" w:rsidR="009A2472" w:rsidRDefault="009A2472" w:rsidP="00741861">
            <w:pPr>
              <w:spacing w:before="120" w:after="120"/>
              <w:rPr>
                <w:rFonts w:cs="Arial"/>
                <w:sz w:val="20"/>
              </w:rPr>
            </w:pPr>
          </w:p>
          <w:p w14:paraId="72DA397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DA8AE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108F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4D91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DCBE3A" w14:textId="77777777" w:rsidR="009A2472" w:rsidRDefault="009A2472" w:rsidP="00741861">
            <w:pPr>
              <w:spacing w:before="120" w:after="120"/>
              <w:rPr>
                <w:rFonts w:cs="Arial"/>
                <w:sz w:val="20"/>
              </w:rPr>
            </w:pPr>
          </w:p>
          <w:p w14:paraId="067A844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30422D" w14:textId="77777777" w:rsidR="009A2472" w:rsidRDefault="009A2472" w:rsidP="00741861">
            <w:pPr>
              <w:spacing w:before="120" w:after="120"/>
              <w:rPr>
                <w:rFonts w:cs="Arial"/>
                <w:sz w:val="20"/>
              </w:rPr>
            </w:pPr>
          </w:p>
          <w:p w14:paraId="4767714B"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7225E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242E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1B0D8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E2A4E6" w14:textId="77777777" w:rsidR="009A2472" w:rsidRPr="00AD1D42" w:rsidRDefault="009A2472" w:rsidP="00741861">
            <w:pPr>
              <w:spacing w:before="120" w:after="120"/>
              <w:rPr>
                <w:rFonts w:cs="Arial"/>
                <w:sz w:val="20"/>
              </w:rPr>
            </w:pPr>
          </w:p>
          <w:p w14:paraId="6CDCCF83"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0x26</w:t>
            </w:r>
          </w:p>
          <w:p w14:paraId="6E11CB2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3BAA724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14EDE32F" w14:textId="77777777" w:rsidR="009A2472" w:rsidRDefault="009A2472" w:rsidP="00741861">
            <w:pPr>
              <w:spacing w:before="120" w:after="120"/>
              <w:rPr>
                <w:rFonts w:cs="Arial"/>
                <w:sz w:val="20"/>
                <w:szCs w:val="20"/>
              </w:rPr>
            </w:pPr>
          </w:p>
          <w:p w14:paraId="0531451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E33392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2350F3" w14:textId="77777777" w:rsidR="009A2472" w:rsidRPr="000A0C99" w:rsidRDefault="009A2472" w:rsidP="00741861">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PIA60447 =  </w:t>
            </w:r>
            <w:r w:rsidRPr="000A0C99">
              <w:rPr>
                <w:rFonts w:cs="Arial"/>
                <w:sz w:val="20"/>
              </w:rPr>
              <w:t>0</w:t>
            </w:r>
          </w:p>
          <w:p w14:paraId="4BE5495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63AE732" w14:textId="77777777" w:rsidR="009A2472" w:rsidRDefault="009A2472" w:rsidP="00741861">
            <w:pPr>
              <w:spacing w:before="120" w:after="120"/>
              <w:rPr>
                <w:rFonts w:cs="Arial"/>
                <w:sz w:val="20"/>
              </w:rPr>
            </w:pPr>
          </w:p>
          <w:p w14:paraId="0CC42E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D2C32F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ACE80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4F3A4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7A88EF" w14:textId="77777777" w:rsidR="009A2472" w:rsidRDefault="009A2472" w:rsidP="00741861">
            <w:pPr>
              <w:spacing w:before="120" w:after="120"/>
              <w:rPr>
                <w:rFonts w:cs="Arial"/>
                <w:sz w:val="20"/>
              </w:rPr>
            </w:pPr>
          </w:p>
          <w:p w14:paraId="7CE410F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46AB867" w14:textId="77777777" w:rsidR="009A2472" w:rsidRDefault="009A2472" w:rsidP="00741861">
            <w:pPr>
              <w:spacing w:before="120" w:after="120"/>
              <w:rPr>
                <w:rFonts w:cs="Arial"/>
                <w:sz w:val="20"/>
              </w:rPr>
            </w:pPr>
          </w:p>
          <w:p w14:paraId="1D3132F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7C142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1D01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DE61B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588EAA" w14:textId="77777777" w:rsidR="009A2472" w:rsidRPr="00AD1D42" w:rsidRDefault="009A2472" w:rsidP="00741861">
            <w:pPr>
              <w:spacing w:before="120" w:after="120"/>
              <w:rPr>
                <w:rFonts w:cs="Arial"/>
                <w:sz w:val="20"/>
              </w:rPr>
            </w:pPr>
          </w:p>
          <w:p w14:paraId="1365E50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0x33</w:t>
            </w:r>
          </w:p>
          <w:p w14:paraId="47100C25"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4DAEAFAC"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41963738" w14:textId="77777777" w:rsidR="009A2472" w:rsidRPr="00AD1D42" w:rsidRDefault="009A2472" w:rsidP="00741861">
            <w:pPr>
              <w:spacing w:before="120" w:after="120"/>
              <w:rPr>
                <w:rFonts w:cs="Arial"/>
                <w:sz w:val="20"/>
                <w:szCs w:val="20"/>
              </w:rPr>
            </w:pPr>
          </w:p>
          <w:p w14:paraId="3AD1421A" w14:textId="77777777" w:rsidR="009A2472" w:rsidRPr="000A0C99"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w:t>
            </w:r>
            <w:r>
              <w:rPr>
                <w:rFonts w:cs="Arial"/>
                <w:sz w:val="20"/>
              </w:rPr>
              <w:t>OX3</w:t>
            </w:r>
          </w:p>
          <w:p w14:paraId="08E1A25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1E5EC4" w14:textId="77777777" w:rsidR="009A2472" w:rsidRPr="000A0C99" w:rsidRDefault="009A2472" w:rsidP="00741861">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PIA60447 =  </w:t>
            </w:r>
            <w:r w:rsidRPr="000A0C99">
              <w:rPr>
                <w:rFonts w:cs="Arial"/>
                <w:sz w:val="20"/>
              </w:rPr>
              <w:t>0</w:t>
            </w:r>
          </w:p>
          <w:p w14:paraId="4F2659A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4A03FC" w14:textId="77777777" w:rsidR="009A2472" w:rsidRDefault="009A2472" w:rsidP="00741861">
            <w:pPr>
              <w:spacing w:before="120" w:after="120"/>
              <w:rPr>
                <w:rFonts w:cs="Arial"/>
                <w:sz w:val="20"/>
              </w:rPr>
            </w:pPr>
          </w:p>
          <w:p w14:paraId="6B87836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8C820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88C11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6534E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AC3534" w14:textId="77777777" w:rsidR="009A2472" w:rsidRDefault="009A2472" w:rsidP="00741861">
            <w:pPr>
              <w:spacing w:before="120" w:after="120"/>
              <w:rPr>
                <w:rFonts w:cs="Arial"/>
                <w:sz w:val="20"/>
              </w:rPr>
            </w:pPr>
          </w:p>
          <w:p w14:paraId="5B81BBD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B1030E7" w14:textId="77777777" w:rsidR="009A2472" w:rsidRDefault="009A2472" w:rsidP="00741861">
            <w:pPr>
              <w:spacing w:before="120" w:after="120"/>
              <w:rPr>
                <w:rFonts w:cs="Arial"/>
                <w:sz w:val="20"/>
              </w:rPr>
            </w:pPr>
          </w:p>
          <w:p w14:paraId="5730C2D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AEAE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78D2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20DE6E" w14:textId="77777777" w:rsidR="009A2472" w:rsidRPr="00AD1D4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201D12A" w14:textId="77777777" w:rsidR="009A2472" w:rsidRPr="00AD1D42" w:rsidRDefault="009A2472" w:rsidP="00741861">
            <w:pPr>
              <w:spacing w:before="120" w:after="120"/>
              <w:rPr>
                <w:rFonts w:cs="Arial"/>
                <w:sz w:val="20"/>
              </w:rPr>
            </w:pPr>
          </w:p>
          <w:p w14:paraId="5AC222BB"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0x40</w:t>
            </w:r>
          </w:p>
          <w:p w14:paraId="64BB550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01BA83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B54A789" w14:textId="77777777" w:rsidR="009A2472" w:rsidRPr="00AD1D42" w:rsidRDefault="009A2472" w:rsidP="00741861">
            <w:pPr>
              <w:spacing w:before="120" w:after="120"/>
              <w:rPr>
                <w:rFonts w:cs="Arial"/>
                <w:sz w:val="20"/>
                <w:szCs w:val="20"/>
              </w:rPr>
            </w:pPr>
          </w:p>
          <w:p w14:paraId="29AC1647"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49DF74BD"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1C8E536D" w14:textId="77777777" w:rsidR="009A2472" w:rsidRPr="000A0C99" w:rsidRDefault="009A2472" w:rsidP="00741861">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PIA60447 =  </w:t>
            </w:r>
            <w:r w:rsidRPr="000A0C99">
              <w:rPr>
                <w:rFonts w:cs="Arial"/>
                <w:sz w:val="20"/>
              </w:rPr>
              <w:t>0</w:t>
            </w:r>
          </w:p>
          <w:p w14:paraId="1B232B2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F3A631C" w14:textId="77777777" w:rsidR="009A2472" w:rsidRDefault="009A2472" w:rsidP="00741861">
            <w:pPr>
              <w:spacing w:before="120" w:after="120"/>
              <w:rPr>
                <w:rFonts w:cs="Arial"/>
                <w:sz w:val="20"/>
              </w:rPr>
            </w:pPr>
          </w:p>
          <w:p w14:paraId="6DF906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68569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CEAD0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CFEA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86473B1" w14:textId="77777777" w:rsidR="009A2472" w:rsidRDefault="009A2472" w:rsidP="00741861">
            <w:pPr>
              <w:spacing w:before="120" w:after="120"/>
              <w:rPr>
                <w:rFonts w:cs="Arial"/>
                <w:sz w:val="20"/>
              </w:rPr>
            </w:pPr>
          </w:p>
          <w:p w14:paraId="30B70772"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8A57874" w14:textId="77777777" w:rsidR="009A2472" w:rsidRDefault="009A2472" w:rsidP="00741861">
            <w:pPr>
              <w:spacing w:before="120" w:after="120"/>
              <w:rPr>
                <w:rFonts w:cs="Arial"/>
                <w:sz w:val="20"/>
              </w:rPr>
            </w:pPr>
          </w:p>
          <w:p w14:paraId="7F0AE46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FE899A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5CA1D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B8C7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8CCA3DF" w14:textId="77777777" w:rsidR="009A2472" w:rsidRPr="00AD1D42" w:rsidRDefault="009A2472" w:rsidP="00741861">
            <w:pPr>
              <w:spacing w:before="120" w:after="120"/>
              <w:rPr>
                <w:rFonts w:cs="Arial"/>
                <w:sz w:val="20"/>
              </w:rPr>
            </w:pPr>
          </w:p>
          <w:p w14:paraId="3DB783A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0x4D</w:t>
            </w:r>
          </w:p>
          <w:p w14:paraId="44421E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3795C1A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07338BF3" w14:textId="77777777" w:rsidR="009A2472" w:rsidRPr="00AD1D42" w:rsidRDefault="009A2472" w:rsidP="00741861">
            <w:pPr>
              <w:spacing w:before="120" w:after="120"/>
              <w:rPr>
                <w:rFonts w:cs="Arial"/>
                <w:sz w:val="20"/>
                <w:szCs w:val="20"/>
              </w:rPr>
            </w:pPr>
          </w:p>
          <w:p w14:paraId="5F8CA00C"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0E4E419"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580F5099" w14:textId="77777777" w:rsidR="009A2472" w:rsidRPr="000A0C99" w:rsidRDefault="009A2472" w:rsidP="00741861">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PIA60447 =  </w:t>
            </w:r>
            <w:r w:rsidRPr="000A0C99">
              <w:rPr>
                <w:rFonts w:cs="Arial"/>
                <w:sz w:val="20"/>
              </w:rPr>
              <w:t>0</w:t>
            </w:r>
          </w:p>
          <w:p w14:paraId="5E93DC4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976F37F" w14:textId="77777777" w:rsidR="009A2472" w:rsidRDefault="009A2472" w:rsidP="00741861">
            <w:pPr>
              <w:spacing w:before="120" w:after="120"/>
              <w:rPr>
                <w:rFonts w:cs="Arial"/>
                <w:sz w:val="20"/>
              </w:rPr>
            </w:pPr>
          </w:p>
          <w:p w14:paraId="13684F9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C12D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0A50D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7CCB0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AB9BD5" w14:textId="77777777" w:rsidR="009A2472" w:rsidRDefault="009A2472" w:rsidP="00741861">
            <w:pPr>
              <w:spacing w:before="120" w:after="120"/>
              <w:rPr>
                <w:rFonts w:cs="Arial"/>
                <w:sz w:val="20"/>
              </w:rPr>
            </w:pPr>
          </w:p>
          <w:p w14:paraId="4C86154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EAB834" w14:textId="77777777" w:rsidR="009A2472" w:rsidRDefault="009A2472" w:rsidP="00741861">
            <w:pPr>
              <w:spacing w:before="120" w:after="120"/>
              <w:rPr>
                <w:rFonts w:cs="Arial"/>
                <w:sz w:val="20"/>
              </w:rPr>
            </w:pPr>
          </w:p>
          <w:p w14:paraId="1DA98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EBC38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B91F9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FD758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9303E0" w14:textId="77777777" w:rsidR="009A2472" w:rsidRPr="00AD1D42" w:rsidRDefault="009A2472" w:rsidP="00741861">
            <w:pPr>
              <w:spacing w:before="120" w:after="120"/>
              <w:rPr>
                <w:rFonts w:cs="Arial"/>
                <w:sz w:val="20"/>
              </w:rPr>
            </w:pPr>
          </w:p>
          <w:p w14:paraId="300892ED"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0x5A</w:t>
            </w:r>
          </w:p>
          <w:p w14:paraId="53F94CF6"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E0A62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0F6E6FAD" w14:textId="77777777" w:rsidR="009A2472" w:rsidRPr="00AD1D42" w:rsidRDefault="009A2472" w:rsidP="00741861">
            <w:pPr>
              <w:spacing w:before="120" w:after="120"/>
              <w:rPr>
                <w:rFonts w:cs="Arial"/>
                <w:sz w:val="20"/>
                <w:szCs w:val="20"/>
              </w:rPr>
            </w:pPr>
          </w:p>
          <w:p w14:paraId="1ABEFA4B"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2B94DCCC"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08E757E1" w14:textId="77777777" w:rsidR="009A2472" w:rsidRPr="000A0C99" w:rsidRDefault="009A2472" w:rsidP="00741861">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PIA60447 =  </w:t>
            </w:r>
            <w:r w:rsidRPr="000A0C99">
              <w:rPr>
                <w:rFonts w:cs="Arial"/>
                <w:sz w:val="20"/>
              </w:rPr>
              <w:t>0</w:t>
            </w:r>
          </w:p>
          <w:p w14:paraId="2E22F71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6D97C8" w14:textId="77777777" w:rsidR="009A2472" w:rsidRDefault="009A2472" w:rsidP="00741861">
            <w:pPr>
              <w:spacing w:before="120" w:after="120"/>
              <w:rPr>
                <w:rFonts w:cs="Arial"/>
                <w:sz w:val="20"/>
              </w:rPr>
            </w:pPr>
          </w:p>
          <w:p w14:paraId="1D647B25"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2D509B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E2921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0A4ED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27EB46B" w14:textId="77777777" w:rsidR="009A2472" w:rsidRDefault="009A2472" w:rsidP="00741861">
            <w:pPr>
              <w:spacing w:before="120" w:after="120"/>
              <w:rPr>
                <w:rFonts w:cs="Arial"/>
                <w:sz w:val="20"/>
              </w:rPr>
            </w:pPr>
          </w:p>
          <w:p w14:paraId="21DC367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21C1DB" w14:textId="77777777" w:rsidR="009A2472" w:rsidRDefault="009A2472" w:rsidP="00741861">
            <w:pPr>
              <w:spacing w:before="120" w:after="120"/>
              <w:rPr>
                <w:rFonts w:cs="Arial"/>
                <w:sz w:val="20"/>
              </w:rPr>
            </w:pPr>
          </w:p>
          <w:p w14:paraId="6216AD7F"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0AD12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06B4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3C5C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3C0EE80" w14:textId="77777777" w:rsidR="009A2472" w:rsidRDefault="009A2472" w:rsidP="00741861">
            <w:pPr>
              <w:spacing w:before="120" w:after="120"/>
              <w:rPr>
                <w:rFonts w:cs="Arial"/>
                <w:sz w:val="20"/>
              </w:rPr>
            </w:pPr>
          </w:p>
          <w:p w14:paraId="7B8A900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0x67</w:t>
            </w:r>
          </w:p>
          <w:p w14:paraId="0DC402C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33AA98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2AA5AE5" w14:textId="77777777" w:rsidR="009A2472" w:rsidRDefault="009A2472" w:rsidP="00741861">
            <w:pPr>
              <w:spacing w:before="120" w:after="120"/>
              <w:rPr>
                <w:rFonts w:cs="Arial"/>
                <w:sz w:val="20"/>
                <w:szCs w:val="20"/>
              </w:rPr>
            </w:pPr>
          </w:p>
          <w:p w14:paraId="4C6DD39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C5B1DE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95E1EF" w14:textId="77777777" w:rsidR="009A2472" w:rsidRPr="000A0C99" w:rsidRDefault="009A2472" w:rsidP="00741861">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PIA60447 =  </w:t>
            </w:r>
            <w:r w:rsidRPr="000A0C99">
              <w:rPr>
                <w:rFonts w:cs="Arial"/>
                <w:sz w:val="20"/>
              </w:rPr>
              <w:t>0</w:t>
            </w:r>
          </w:p>
          <w:p w14:paraId="1709533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BC9F9BC" w14:textId="77777777" w:rsidR="009A2472" w:rsidRDefault="009A2472" w:rsidP="00741861">
            <w:pPr>
              <w:spacing w:before="120" w:after="120"/>
              <w:rPr>
                <w:rFonts w:cs="Arial"/>
                <w:sz w:val="20"/>
              </w:rPr>
            </w:pPr>
          </w:p>
          <w:p w14:paraId="6E7E87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158A9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71AAD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B34BC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06FC793" w14:textId="77777777" w:rsidR="009A2472" w:rsidRDefault="009A2472" w:rsidP="00741861">
            <w:pPr>
              <w:spacing w:before="120" w:after="120"/>
              <w:rPr>
                <w:rFonts w:cs="Arial"/>
                <w:sz w:val="20"/>
              </w:rPr>
            </w:pPr>
          </w:p>
          <w:p w14:paraId="2B480C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6162EE7" w14:textId="77777777" w:rsidR="009A2472" w:rsidRDefault="009A2472" w:rsidP="00741861">
            <w:pPr>
              <w:spacing w:before="120" w:after="120"/>
              <w:rPr>
                <w:rFonts w:cs="Arial"/>
                <w:sz w:val="20"/>
              </w:rPr>
            </w:pPr>
          </w:p>
          <w:p w14:paraId="1C1217C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D28030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09823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D5E4FB"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BE38F8" w14:textId="77777777" w:rsidR="009A2472" w:rsidRPr="00C74DC9" w:rsidRDefault="009A2472" w:rsidP="00741861">
            <w:pPr>
              <w:spacing w:before="120" w:after="120"/>
              <w:rPr>
                <w:rFonts w:cs="Arial"/>
                <w:sz w:val="20"/>
              </w:rPr>
            </w:pPr>
          </w:p>
        </w:tc>
        <w:tc>
          <w:tcPr>
            <w:tcW w:w="4172" w:type="dxa"/>
          </w:tcPr>
          <w:p w14:paraId="329C4D06" w14:textId="77777777" w:rsidR="009A2472" w:rsidRPr="000A0C99" w:rsidRDefault="009A2472" w:rsidP="00741861">
            <w:pPr>
              <w:spacing w:before="120" w:after="120"/>
              <w:rPr>
                <w:rFonts w:cs="Arial"/>
                <w:sz w:val="20"/>
              </w:rPr>
            </w:pPr>
          </w:p>
          <w:p w14:paraId="3143AB3C" w14:textId="77777777" w:rsidR="009A2472" w:rsidRPr="000A0C99" w:rsidRDefault="009A2472" w:rsidP="00741861">
            <w:pPr>
              <w:spacing w:before="120" w:after="120"/>
              <w:rPr>
                <w:rFonts w:cs="Arial"/>
                <w:sz w:val="20"/>
              </w:rPr>
            </w:pPr>
          </w:p>
          <w:p w14:paraId="0C0CDE4A" w14:textId="77777777" w:rsidR="009A2472" w:rsidRPr="000A0C99" w:rsidRDefault="009A2472" w:rsidP="00741861">
            <w:pPr>
              <w:spacing w:before="120" w:after="120"/>
              <w:rPr>
                <w:rFonts w:cs="Arial"/>
                <w:sz w:val="20"/>
              </w:rPr>
            </w:pPr>
          </w:p>
          <w:p w14:paraId="64B866EA" w14:textId="77777777" w:rsidR="009A2472" w:rsidRPr="000A0C99" w:rsidRDefault="009A2472" w:rsidP="00741861">
            <w:pPr>
              <w:spacing w:before="120" w:after="120"/>
              <w:rPr>
                <w:rFonts w:cs="Arial"/>
                <w:sz w:val="20"/>
              </w:rPr>
            </w:pPr>
          </w:p>
          <w:p w14:paraId="11511B64" w14:textId="77777777" w:rsidR="009A2472" w:rsidRPr="000A0C99" w:rsidRDefault="009A2472" w:rsidP="00741861">
            <w:pPr>
              <w:spacing w:before="120" w:after="120"/>
              <w:rPr>
                <w:rFonts w:cs="Arial"/>
                <w:sz w:val="20"/>
              </w:rPr>
            </w:pPr>
          </w:p>
          <w:p w14:paraId="6F9492E2" w14:textId="77777777" w:rsidR="009A2472" w:rsidRPr="000A0C99" w:rsidRDefault="009A2472" w:rsidP="00741861">
            <w:pPr>
              <w:spacing w:before="120" w:after="120"/>
              <w:rPr>
                <w:rFonts w:cs="Arial"/>
                <w:sz w:val="20"/>
              </w:rPr>
            </w:pPr>
          </w:p>
          <w:p w14:paraId="31D3D3DA" w14:textId="77777777" w:rsidR="009A2472" w:rsidRPr="000A0C99" w:rsidRDefault="009A2472" w:rsidP="00741861">
            <w:pPr>
              <w:spacing w:before="120" w:after="120"/>
              <w:rPr>
                <w:rFonts w:cs="Arial"/>
                <w:sz w:val="20"/>
              </w:rPr>
            </w:pPr>
          </w:p>
          <w:p w14:paraId="26730D77" w14:textId="77777777" w:rsidR="009A2472" w:rsidRPr="000A0C99" w:rsidRDefault="009A2472" w:rsidP="00741861">
            <w:pPr>
              <w:spacing w:before="120" w:after="120"/>
              <w:rPr>
                <w:rFonts w:cs="Arial"/>
                <w:sz w:val="20"/>
              </w:rPr>
            </w:pPr>
          </w:p>
          <w:p w14:paraId="26D85BB5" w14:textId="77777777" w:rsidR="009A2472" w:rsidRPr="000A0C99" w:rsidRDefault="009A2472" w:rsidP="00741861">
            <w:pPr>
              <w:spacing w:before="120" w:after="120"/>
              <w:rPr>
                <w:rFonts w:cs="Arial"/>
                <w:b/>
                <w:color w:val="FF0000"/>
                <w:sz w:val="20"/>
                <w:szCs w:val="20"/>
              </w:rPr>
            </w:pPr>
          </w:p>
          <w:p w14:paraId="5543018C" w14:textId="77777777" w:rsidR="009A2472" w:rsidRDefault="009A2472" w:rsidP="00741861">
            <w:pPr>
              <w:spacing w:before="120" w:after="120"/>
              <w:rPr>
                <w:rFonts w:cs="Arial"/>
                <w:b/>
                <w:color w:val="FF0000"/>
                <w:sz w:val="20"/>
                <w:szCs w:val="20"/>
              </w:rPr>
            </w:pPr>
          </w:p>
          <w:p w14:paraId="069F4D0D" w14:textId="77777777" w:rsidR="009A2472" w:rsidRDefault="009A2472" w:rsidP="00741861">
            <w:pPr>
              <w:spacing w:before="120" w:after="120"/>
              <w:rPr>
                <w:rFonts w:cs="Arial"/>
                <w:b/>
                <w:color w:val="FF0000"/>
                <w:sz w:val="20"/>
                <w:szCs w:val="20"/>
              </w:rPr>
            </w:pPr>
          </w:p>
          <w:p w14:paraId="285BA27F" w14:textId="77777777" w:rsidR="009A2472" w:rsidRDefault="009A2472" w:rsidP="00741861">
            <w:pPr>
              <w:spacing w:before="120" w:after="120"/>
              <w:rPr>
                <w:rFonts w:cs="Arial"/>
                <w:b/>
                <w:color w:val="FF0000"/>
                <w:sz w:val="20"/>
                <w:szCs w:val="20"/>
              </w:rPr>
            </w:pPr>
          </w:p>
          <w:p w14:paraId="5E75B382" w14:textId="77777777" w:rsidR="009A2472" w:rsidRDefault="009A2472" w:rsidP="00741861">
            <w:pPr>
              <w:spacing w:before="120" w:after="120"/>
              <w:rPr>
                <w:rFonts w:cs="Arial"/>
                <w:b/>
                <w:color w:val="FF0000"/>
                <w:sz w:val="20"/>
                <w:szCs w:val="20"/>
              </w:rPr>
            </w:pPr>
          </w:p>
          <w:p w14:paraId="6474661B" w14:textId="77777777" w:rsidR="009A2472" w:rsidRDefault="009A2472" w:rsidP="00741861">
            <w:pPr>
              <w:spacing w:before="120" w:after="120"/>
              <w:rPr>
                <w:rFonts w:cs="Arial"/>
                <w:b/>
                <w:color w:val="FF0000"/>
                <w:sz w:val="20"/>
                <w:szCs w:val="20"/>
              </w:rPr>
            </w:pPr>
          </w:p>
          <w:p w14:paraId="607DF884" w14:textId="77777777" w:rsidR="009A2472" w:rsidRDefault="009A2472" w:rsidP="00741861">
            <w:pPr>
              <w:spacing w:before="120" w:after="120"/>
              <w:rPr>
                <w:rFonts w:cs="Arial"/>
                <w:b/>
                <w:color w:val="FF0000"/>
                <w:sz w:val="20"/>
                <w:szCs w:val="20"/>
              </w:rPr>
            </w:pPr>
          </w:p>
          <w:p w14:paraId="5BB3D092" w14:textId="77777777" w:rsidR="009A2472" w:rsidRDefault="009A2472" w:rsidP="00741861">
            <w:pPr>
              <w:spacing w:before="120" w:after="120"/>
              <w:rPr>
                <w:rFonts w:cs="Arial"/>
                <w:b/>
                <w:color w:val="FF0000"/>
                <w:sz w:val="20"/>
                <w:szCs w:val="20"/>
              </w:rPr>
            </w:pPr>
          </w:p>
          <w:p w14:paraId="1C554B1B" w14:textId="77777777" w:rsidR="009A2472" w:rsidRDefault="009A2472" w:rsidP="00741861">
            <w:pPr>
              <w:spacing w:before="120" w:after="120"/>
              <w:rPr>
                <w:rFonts w:cs="Arial"/>
                <w:b/>
                <w:color w:val="FF0000"/>
                <w:sz w:val="20"/>
                <w:szCs w:val="20"/>
              </w:rPr>
            </w:pPr>
          </w:p>
          <w:p w14:paraId="0F2F0B07" w14:textId="77777777" w:rsidR="009A2472" w:rsidRDefault="009A2472" w:rsidP="00741861">
            <w:pPr>
              <w:spacing w:before="120" w:after="120"/>
              <w:rPr>
                <w:rFonts w:cs="Arial"/>
                <w:b/>
                <w:color w:val="FF0000"/>
                <w:sz w:val="20"/>
                <w:szCs w:val="20"/>
              </w:rPr>
            </w:pPr>
          </w:p>
          <w:p w14:paraId="1AC6B235" w14:textId="77777777" w:rsidR="009A2472" w:rsidRDefault="009A2472" w:rsidP="00741861">
            <w:pPr>
              <w:spacing w:before="120" w:after="120"/>
              <w:rPr>
                <w:rFonts w:cs="Arial"/>
                <w:b/>
                <w:color w:val="FF0000"/>
                <w:sz w:val="20"/>
                <w:szCs w:val="20"/>
              </w:rPr>
            </w:pPr>
          </w:p>
          <w:p w14:paraId="53AF6A9A" w14:textId="77777777" w:rsidR="009A2472" w:rsidRDefault="009A2472" w:rsidP="00741861">
            <w:pPr>
              <w:spacing w:before="120" w:after="120"/>
              <w:rPr>
                <w:rFonts w:cs="Arial"/>
                <w:b/>
                <w:color w:val="FF0000"/>
                <w:sz w:val="20"/>
                <w:szCs w:val="20"/>
              </w:rPr>
            </w:pPr>
          </w:p>
          <w:p w14:paraId="0B997D80" w14:textId="77777777" w:rsidR="009A2472" w:rsidRDefault="009A2472" w:rsidP="00741861">
            <w:pPr>
              <w:spacing w:before="120" w:after="120"/>
              <w:rPr>
                <w:rFonts w:cs="Arial"/>
                <w:b/>
                <w:color w:val="FF0000"/>
                <w:sz w:val="20"/>
                <w:szCs w:val="20"/>
              </w:rPr>
            </w:pPr>
          </w:p>
          <w:p w14:paraId="1A704C07" w14:textId="77777777" w:rsidR="009A2472" w:rsidRPr="000A0C99" w:rsidRDefault="009A2472" w:rsidP="00741861">
            <w:pPr>
              <w:spacing w:before="120" w:after="120"/>
              <w:rPr>
                <w:rFonts w:cs="Arial"/>
                <w:b/>
                <w:color w:val="FF0000"/>
                <w:sz w:val="20"/>
                <w:szCs w:val="20"/>
              </w:rPr>
            </w:pPr>
          </w:p>
        </w:tc>
      </w:tr>
      <w:tr w:rsidR="009A2472" w:rsidRPr="000A0C99" w14:paraId="71298D38" w14:textId="77777777" w:rsidTr="001A1F61">
        <w:tc>
          <w:tcPr>
            <w:tcW w:w="851" w:type="dxa"/>
          </w:tcPr>
          <w:p w14:paraId="59B9C7A2" w14:textId="211CDD94" w:rsidR="009A2472" w:rsidRDefault="009A2472" w:rsidP="001A1F61">
            <w:pPr>
              <w:spacing w:before="120" w:after="120"/>
            </w:pPr>
            <w:r w:rsidRPr="001C2439">
              <w:rPr>
                <w:sz w:val="20"/>
                <w:szCs w:val="20"/>
              </w:rPr>
              <w:lastRenderedPageBreak/>
              <w:fldChar w:fldCharType="begin"/>
            </w:r>
            <w:r w:rsidRPr="001C2439">
              <w:rPr>
                <w:sz w:val="20"/>
                <w:szCs w:val="20"/>
              </w:rPr>
              <w:instrText xml:space="preserve"> LISTNUM  \l 3 </w:instrText>
            </w:r>
            <w:r w:rsidRPr="001C2439">
              <w:rPr>
                <w:sz w:val="20"/>
                <w:szCs w:val="20"/>
              </w:rPr>
              <w:fldChar w:fldCharType="end">
                <w:numberingChange w:id="325" w:author="Loeffler, Chad" w:date="2020-01-29T13:37:00Z" w:original="16.4.4"/>
              </w:fldChar>
            </w:r>
          </w:p>
        </w:tc>
        <w:tc>
          <w:tcPr>
            <w:tcW w:w="4536" w:type="dxa"/>
          </w:tcPr>
          <w:p w14:paraId="11568988" w14:textId="77777777" w:rsidR="00292512" w:rsidRDefault="00292512" w:rsidP="00292512">
            <w:pPr>
              <w:spacing w:before="120" w:after="120"/>
              <w:rPr>
                <w:rFonts w:cs="Arial"/>
                <w:sz w:val="20"/>
              </w:rPr>
            </w:pPr>
            <w:r>
              <w:rPr>
                <w:rFonts w:cs="Arial"/>
                <w:sz w:val="20"/>
              </w:rPr>
              <w:t>EAS1 Upper Deflector Commission</w:t>
            </w:r>
          </w:p>
          <w:p w14:paraId="0D37E1F8" w14:textId="77777777" w:rsidR="009A2472" w:rsidRDefault="009A2472" w:rsidP="00741861">
            <w:pPr>
              <w:spacing w:before="120" w:after="120"/>
              <w:rPr>
                <w:rFonts w:cs="Arial"/>
                <w:sz w:val="20"/>
              </w:rPr>
            </w:pPr>
          </w:p>
          <w:p w14:paraId="33E49F24" w14:textId="77777777" w:rsidR="009A2472" w:rsidRDefault="009A2472" w:rsidP="00741861">
            <w:pPr>
              <w:spacing w:before="120" w:after="120"/>
              <w:rPr>
                <w:rFonts w:cs="Arial"/>
                <w:sz w:val="20"/>
              </w:rPr>
            </w:pPr>
            <w:r>
              <w:rPr>
                <w:rFonts w:cs="Arial"/>
                <w:sz w:val="20"/>
              </w:rPr>
              <w:t xml:space="preserve">Set Deflectors to 0.4 </w:t>
            </w:r>
          </w:p>
          <w:p w14:paraId="64B9FCD2" w14:textId="77777777" w:rsidR="009A2472" w:rsidRDefault="009A2472" w:rsidP="00741861">
            <w:pPr>
              <w:spacing w:before="120" w:after="120"/>
              <w:rPr>
                <w:rFonts w:cs="Arial"/>
                <w:sz w:val="20"/>
              </w:rPr>
            </w:pPr>
          </w:p>
          <w:p w14:paraId="4E24EED6" w14:textId="77777777" w:rsidR="009A2472" w:rsidRDefault="009A2472" w:rsidP="00741861">
            <w:pPr>
              <w:spacing w:before="120" w:after="120"/>
              <w:rPr>
                <w:rFonts w:cs="Arial"/>
                <w:sz w:val="20"/>
              </w:rPr>
            </w:pPr>
          </w:p>
          <w:p w14:paraId="79EB6CD1" w14:textId="77777777" w:rsidR="009A2472" w:rsidRDefault="009A2472" w:rsidP="00741861">
            <w:pPr>
              <w:spacing w:before="120" w:after="120"/>
              <w:rPr>
                <w:rFonts w:cs="Arial"/>
                <w:sz w:val="20"/>
              </w:rPr>
            </w:pPr>
          </w:p>
          <w:p w14:paraId="57BA8F67" w14:textId="77777777" w:rsidR="009A2472" w:rsidRDefault="009A2472" w:rsidP="00741861">
            <w:pPr>
              <w:spacing w:before="120" w:after="120"/>
              <w:rPr>
                <w:rFonts w:cs="Arial"/>
                <w:sz w:val="20"/>
              </w:rPr>
            </w:pPr>
          </w:p>
          <w:p w14:paraId="2B1C3777" w14:textId="77777777" w:rsidR="009A2472" w:rsidRDefault="009A2472" w:rsidP="00741861">
            <w:pPr>
              <w:spacing w:before="120" w:after="120"/>
              <w:rPr>
                <w:rFonts w:cs="Arial"/>
                <w:sz w:val="20"/>
              </w:rPr>
            </w:pPr>
          </w:p>
          <w:p w14:paraId="748889EC" w14:textId="77777777" w:rsidR="009A2472" w:rsidRDefault="009A2472" w:rsidP="00741861">
            <w:pPr>
              <w:spacing w:before="120" w:after="120"/>
              <w:rPr>
                <w:rFonts w:cs="Arial"/>
                <w:sz w:val="20"/>
              </w:rPr>
            </w:pPr>
          </w:p>
          <w:p w14:paraId="35201DB1" w14:textId="77777777" w:rsidR="009A2472" w:rsidRDefault="009A2472" w:rsidP="00741861">
            <w:pPr>
              <w:spacing w:before="120" w:after="120"/>
              <w:rPr>
                <w:rFonts w:cs="Arial"/>
                <w:sz w:val="20"/>
              </w:rPr>
            </w:pPr>
          </w:p>
          <w:p w14:paraId="2C1FEBFD" w14:textId="77777777" w:rsidR="009A2472" w:rsidRDefault="009A2472" w:rsidP="00741861">
            <w:pPr>
              <w:spacing w:before="120" w:after="120"/>
              <w:rPr>
                <w:rFonts w:cs="Arial"/>
                <w:sz w:val="20"/>
              </w:rPr>
            </w:pPr>
          </w:p>
          <w:p w14:paraId="5FAD16D5" w14:textId="77777777" w:rsidR="009A2472" w:rsidRDefault="009A2472" w:rsidP="00741861">
            <w:pPr>
              <w:spacing w:before="120" w:after="120"/>
              <w:rPr>
                <w:rFonts w:cs="Arial"/>
                <w:sz w:val="20"/>
              </w:rPr>
            </w:pPr>
          </w:p>
          <w:p w14:paraId="0E51E5FD" w14:textId="77777777" w:rsidR="009A2472" w:rsidRDefault="009A2472" w:rsidP="00741861">
            <w:pPr>
              <w:spacing w:before="120" w:after="120"/>
              <w:rPr>
                <w:rFonts w:cs="Arial"/>
                <w:sz w:val="20"/>
              </w:rPr>
            </w:pPr>
          </w:p>
          <w:p w14:paraId="76F0D101" w14:textId="77777777" w:rsidR="009A2472" w:rsidRDefault="009A2472" w:rsidP="00741861">
            <w:pPr>
              <w:spacing w:before="120" w:after="120"/>
              <w:rPr>
                <w:rFonts w:cs="Arial"/>
                <w:sz w:val="20"/>
              </w:rPr>
            </w:pPr>
          </w:p>
          <w:p w14:paraId="0F8F191D" w14:textId="77777777" w:rsidR="009A2472" w:rsidRDefault="009A2472" w:rsidP="00741861">
            <w:pPr>
              <w:spacing w:before="120" w:after="120"/>
              <w:rPr>
                <w:rFonts w:cs="Arial"/>
                <w:sz w:val="20"/>
              </w:rPr>
            </w:pPr>
          </w:p>
          <w:p w14:paraId="7FC329D9" w14:textId="77777777" w:rsidR="009A2472" w:rsidRDefault="009A2472" w:rsidP="00741861">
            <w:pPr>
              <w:spacing w:before="120" w:after="120"/>
              <w:rPr>
                <w:rFonts w:cs="Arial"/>
                <w:sz w:val="20"/>
              </w:rPr>
            </w:pPr>
          </w:p>
          <w:p w14:paraId="7D29727F" w14:textId="77777777" w:rsidR="009A2472" w:rsidRDefault="009A2472" w:rsidP="00741861">
            <w:pPr>
              <w:spacing w:before="120" w:after="120"/>
              <w:rPr>
                <w:rFonts w:cs="Arial"/>
                <w:sz w:val="20"/>
              </w:rPr>
            </w:pPr>
          </w:p>
          <w:p w14:paraId="3A1A7E54" w14:textId="77777777" w:rsidR="009A2472" w:rsidRDefault="009A2472" w:rsidP="00741861">
            <w:pPr>
              <w:spacing w:before="120" w:after="120"/>
              <w:rPr>
                <w:rFonts w:cs="Arial"/>
                <w:sz w:val="20"/>
              </w:rPr>
            </w:pPr>
          </w:p>
          <w:p w14:paraId="256D30A9" w14:textId="77777777" w:rsidR="009A2472" w:rsidRDefault="009A2472" w:rsidP="00741861">
            <w:pPr>
              <w:spacing w:before="120" w:after="120"/>
              <w:rPr>
                <w:rFonts w:cs="Arial"/>
                <w:sz w:val="20"/>
              </w:rPr>
            </w:pPr>
          </w:p>
          <w:p w14:paraId="68F09C8F" w14:textId="77777777" w:rsidR="009A2472" w:rsidRDefault="009A2472" w:rsidP="00741861">
            <w:pPr>
              <w:spacing w:before="120" w:after="120"/>
              <w:rPr>
                <w:rFonts w:cs="Arial"/>
                <w:sz w:val="20"/>
              </w:rPr>
            </w:pPr>
          </w:p>
          <w:p w14:paraId="71B2F9A1" w14:textId="77777777" w:rsidR="009A2472" w:rsidRDefault="009A2472" w:rsidP="00741861">
            <w:pPr>
              <w:spacing w:before="120" w:after="120"/>
              <w:rPr>
                <w:rFonts w:cs="Arial"/>
                <w:sz w:val="20"/>
              </w:rPr>
            </w:pPr>
          </w:p>
          <w:p w14:paraId="7A1F93F7" w14:textId="77777777" w:rsidR="009A2472" w:rsidRDefault="009A2472" w:rsidP="00741861">
            <w:pPr>
              <w:spacing w:before="120" w:after="120"/>
              <w:rPr>
                <w:rFonts w:cs="Arial"/>
                <w:sz w:val="20"/>
              </w:rPr>
            </w:pPr>
          </w:p>
          <w:p w14:paraId="287C5BF3" w14:textId="77777777" w:rsidR="009A2472" w:rsidRDefault="009A2472" w:rsidP="00741861">
            <w:pPr>
              <w:spacing w:before="120" w:after="120"/>
              <w:rPr>
                <w:rFonts w:cs="Arial"/>
                <w:sz w:val="20"/>
              </w:rPr>
            </w:pPr>
          </w:p>
          <w:p w14:paraId="45E03E70" w14:textId="77777777" w:rsidR="009A2472" w:rsidRDefault="009A2472" w:rsidP="00741861">
            <w:pPr>
              <w:spacing w:before="120" w:after="120"/>
              <w:rPr>
                <w:rFonts w:cs="Arial"/>
                <w:sz w:val="20"/>
              </w:rPr>
            </w:pPr>
          </w:p>
          <w:p w14:paraId="46C81B44" w14:textId="77777777" w:rsidR="009A2472" w:rsidRDefault="009A2472" w:rsidP="00741861">
            <w:pPr>
              <w:spacing w:before="120" w:after="120"/>
              <w:rPr>
                <w:rFonts w:cs="Arial"/>
                <w:sz w:val="20"/>
              </w:rPr>
            </w:pPr>
          </w:p>
          <w:p w14:paraId="05CACB9C" w14:textId="77777777" w:rsidR="009A2472" w:rsidRDefault="009A2472" w:rsidP="00741861">
            <w:pPr>
              <w:spacing w:before="120" w:after="120"/>
              <w:rPr>
                <w:rFonts w:cs="Arial"/>
                <w:sz w:val="20"/>
              </w:rPr>
            </w:pPr>
          </w:p>
          <w:p w14:paraId="4FF1D339" w14:textId="77777777" w:rsidR="009A2472" w:rsidRDefault="009A2472" w:rsidP="00741861">
            <w:pPr>
              <w:spacing w:before="120" w:after="120"/>
              <w:rPr>
                <w:rFonts w:cs="Arial"/>
                <w:sz w:val="20"/>
              </w:rPr>
            </w:pPr>
          </w:p>
          <w:p w14:paraId="0B410A5A" w14:textId="77777777" w:rsidR="009A2472" w:rsidRDefault="009A2472" w:rsidP="00741861">
            <w:pPr>
              <w:spacing w:before="120" w:after="120"/>
              <w:rPr>
                <w:rFonts w:cs="Arial"/>
                <w:sz w:val="20"/>
              </w:rPr>
            </w:pPr>
          </w:p>
          <w:p w14:paraId="5936CD99" w14:textId="77777777" w:rsidR="009A2472" w:rsidRDefault="009A2472" w:rsidP="00741861">
            <w:pPr>
              <w:spacing w:before="120" w:after="120"/>
              <w:rPr>
                <w:rFonts w:cs="Arial"/>
                <w:sz w:val="20"/>
              </w:rPr>
            </w:pPr>
          </w:p>
          <w:p w14:paraId="267A5B8C" w14:textId="77777777" w:rsidR="009A2472" w:rsidRDefault="009A2472" w:rsidP="00741861">
            <w:pPr>
              <w:spacing w:before="120" w:after="120"/>
              <w:rPr>
                <w:rFonts w:cs="Arial"/>
                <w:sz w:val="20"/>
              </w:rPr>
            </w:pPr>
          </w:p>
          <w:p w14:paraId="3F16D217" w14:textId="77777777" w:rsidR="009A2472" w:rsidRDefault="009A2472" w:rsidP="00741861">
            <w:pPr>
              <w:spacing w:before="120" w:after="120"/>
              <w:rPr>
                <w:rFonts w:cs="Arial"/>
                <w:sz w:val="20"/>
              </w:rPr>
            </w:pPr>
          </w:p>
          <w:p w14:paraId="69869A17" w14:textId="77777777" w:rsidR="009A2472" w:rsidRDefault="009A2472" w:rsidP="00741861">
            <w:pPr>
              <w:spacing w:before="120" w:after="120"/>
              <w:rPr>
                <w:rFonts w:cs="Arial"/>
                <w:sz w:val="20"/>
              </w:rPr>
            </w:pPr>
          </w:p>
          <w:p w14:paraId="6BD2471C" w14:textId="77777777" w:rsidR="009A2472" w:rsidRDefault="009A2472" w:rsidP="00741861">
            <w:pPr>
              <w:spacing w:before="120" w:after="120"/>
              <w:rPr>
                <w:rFonts w:cs="Arial"/>
                <w:sz w:val="20"/>
              </w:rPr>
            </w:pPr>
          </w:p>
          <w:p w14:paraId="7CFEE671" w14:textId="77777777" w:rsidR="009A2472" w:rsidRDefault="009A2472" w:rsidP="00741861">
            <w:pPr>
              <w:spacing w:before="120" w:after="120"/>
              <w:rPr>
                <w:rFonts w:cs="Arial"/>
                <w:sz w:val="20"/>
              </w:rPr>
            </w:pPr>
          </w:p>
          <w:p w14:paraId="59DB8532" w14:textId="77777777" w:rsidR="009A2472" w:rsidRDefault="009A2472" w:rsidP="00741861">
            <w:pPr>
              <w:spacing w:before="120" w:after="120"/>
              <w:rPr>
                <w:rFonts w:cs="Arial"/>
                <w:sz w:val="20"/>
              </w:rPr>
            </w:pPr>
          </w:p>
          <w:p w14:paraId="5591AAA7" w14:textId="77777777" w:rsidR="009A2472" w:rsidRDefault="009A2472" w:rsidP="00741861">
            <w:pPr>
              <w:spacing w:before="120" w:after="120"/>
              <w:rPr>
                <w:rFonts w:cs="Arial"/>
                <w:sz w:val="20"/>
              </w:rPr>
            </w:pPr>
          </w:p>
          <w:p w14:paraId="504C9A30" w14:textId="77777777" w:rsidR="009A2472" w:rsidRDefault="009A2472" w:rsidP="00741861">
            <w:pPr>
              <w:spacing w:before="120" w:after="120"/>
              <w:rPr>
                <w:rFonts w:cs="Arial"/>
                <w:sz w:val="20"/>
              </w:rPr>
            </w:pPr>
          </w:p>
          <w:p w14:paraId="25C41541" w14:textId="77777777" w:rsidR="009A2472" w:rsidRDefault="009A2472" w:rsidP="00741861">
            <w:pPr>
              <w:spacing w:before="120" w:after="120"/>
              <w:rPr>
                <w:rFonts w:cs="Arial"/>
                <w:sz w:val="20"/>
              </w:rPr>
            </w:pPr>
          </w:p>
          <w:p w14:paraId="6E703514" w14:textId="77777777" w:rsidR="009A2472" w:rsidRDefault="009A2472" w:rsidP="00741861">
            <w:pPr>
              <w:spacing w:before="120" w:after="120"/>
              <w:rPr>
                <w:rFonts w:cs="Arial"/>
                <w:sz w:val="20"/>
              </w:rPr>
            </w:pPr>
          </w:p>
          <w:p w14:paraId="61B131A1" w14:textId="77777777" w:rsidR="009A2472" w:rsidRDefault="009A2472" w:rsidP="00741861">
            <w:pPr>
              <w:spacing w:before="120" w:after="120"/>
              <w:rPr>
                <w:rFonts w:cs="Arial"/>
                <w:sz w:val="20"/>
              </w:rPr>
            </w:pPr>
          </w:p>
          <w:p w14:paraId="65C9E6F2" w14:textId="77777777" w:rsidR="009A2472" w:rsidRDefault="009A2472" w:rsidP="00741861">
            <w:pPr>
              <w:spacing w:before="120" w:after="120"/>
              <w:rPr>
                <w:rFonts w:cs="Arial"/>
                <w:sz w:val="20"/>
              </w:rPr>
            </w:pPr>
          </w:p>
          <w:p w14:paraId="0DADBC9E" w14:textId="77777777" w:rsidR="009A2472" w:rsidRDefault="009A2472" w:rsidP="00741861">
            <w:pPr>
              <w:spacing w:before="120" w:after="120"/>
              <w:rPr>
                <w:rFonts w:cs="Arial"/>
                <w:sz w:val="20"/>
              </w:rPr>
            </w:pPr>
          </w:p>
          <w:p w14:paraId="5D299FAF" w14:textId="77777777" w:rsidR="009A2472" w:rsidRDefault="009A2472" w:rsidP="00741861">
            <w:pPr>
              <w:spacing w:before="120" w:after="120"/>
              <w:rPr>
                <w:rFonts w:cs="Arial"/>
                <w:sz w:val="20"/>
              </w:rPr>
            </w:pPr>
          </w:p>
          <w:p w14:paraId="20DFF5CF" w14:textId="77777777" w:rsidR="009A2472" w:rsidRDefault="009A2472" w:rsidP="00741861">
            <w:pPr>
              <w:spacing w:before="120" w:after="120"/>
              <w:rPr>
                <w:rFonts w:cs="Arial"/>
                <w:sz w:val="20"/>
              </w:rPr>
            </w:pPr>
          </w:p>
          <w:p w14:paraId="4AE5DBFE" w14:textId="77777777" w:rsidR="009A2472" w:rsidRDefault="009A2472" w:rsidP="00741861">
            <w:pPr>
              <w:spacing w:before="120" w:after="120"/>
              <w:rPr>
                <w:rFonts w:cs="Arial"/>
                <w:sz w:val="20"/>
              </w:rPr>
            </w:pPr>
          </w:p>
          <w:p w14:paraId="6F357849" w14:textId="77777777" w:rsidR="009A2472" w:rsidRDefault="009A2472" w:rsidP="00741861">
            <w:pPr>
              <w:spacing w:before="120" w:after="120"/>
              <w:rPr>
                <w:rFonts w:cs="Arial"/>
                <w:sz w:val="20"/>
              </w:rPr>
            </w:pPr>
          </w:p>
          <w:p w14:paraId="715480A0" w14:textId="77777777" w:rsidR="009A2472" w:rsidRDefault="009A2472" w:rsidP="00741861">
            <w:pPr>
              <w:spacing w:before="120" w:after="120"/>
              <w:rPr>
                <w:rFonts w:cs="Arial"/>
                <w:sz w:val="20"/>
              </w:rPr>
            </w:pPr>
          </w:p>
          <w:p w14:paraId="51D780EC" w14:textId="77777777" w:rsidR="009A2472" w:rsidRDefault="009A2472" w:rsidP="00741861">
            <w:pPr>
              <w:spacing w:before="120" w:after="120"/>
              <w:rPr>
                <w:rFonts w:cs="Arial"/>
                <w:sz w:val="20"/>
              </w:rPr>
            </w:pPr>
          </w:p>
          <w:p w14:paraId="5379AEE1" w14:textId="77777777" w:rsidR="009A2472" w:rsidRDefault="009A2472" w:rsidP="00741861">
            <w:pPr>
              <w:spacing w:before="120" w:after="120"/>
              <w:rPr>
                <w:rFonts w:cs="Arial"/>
                <w:sz w:val="20"/>
              </w:rPr>
            </w:pPr>
          </w:p>
          <w:p w14:paraId="7E36E313" w14:textId="77777777" w:rsidR="009A2472" w:rsidRDefault="009A2472" w:rsidP="00741861">
            <w:pPr>
              <w:spacing w:before="120" w:after="120"/>
              <w:rPr>
                <w:rFonts w:cs="Arial"/>
                <w:sz w:val="20"/>
              </w:rPr>
            </w:pPr>
          </w:p>
          <w:p w14:paraId="1AB23AFA" w14:textId="77777777" w:rsidR="009A2472" w:rsidRDefault="009A2472" w:rsidP="00741861">
            <w:pPr>
              <w:spacing w:before="120" w:after="120"/>
              <w:rPr>
                <w:rFonts w:cs="Arial"/>
                <w:sz w:val="20"/>
              </w:rPr>
            </w:pPr>
          </w:p>
          <w:p w14:paraId="428D5207" w14:textId="77777777" w:rsidR="009A2472" w:rsidRDefault="009A2472" w:rsidP="00741861">
            <w:pPr>
              <w:spacing w:before="120" w:after="120"/>
              <w:rPr>
                <w:rFonts w:cs="Arial"/>
                <w:sz w:val="20"/>
              </w:rPr>
            </w:pPr>
          </w:p>
          <w:p w14:paraId="42909BC7" w14:textId="77777777" w:rsidR="009A2472" w:rsidRDefault="009A2472" w:rsidP="00741861">
            <w:pPr>
              <w:spacing w:before="120" w:after="120"/>
              <w:rPr>
                <w:rFonts w:cs="Arial"/>
                <w:sz w:val="20"/>
              </w:rPr>
            </w:pPr>
          </w:p>
          <w:p w14:paraId="40B4F4D7" w14:textId="77777777" w:rsidR="009A2472" w:rsidRDefault="009A2472" w:rsidP="00741861">
            <w:pPr>
              <w:spacing w:before="120" w:after="120"/>
              <w:rPr>
                <w:rFonts w:cs="Arial"/>
                <w:sz w:val="20"/>
              </w:rPr>
            </w:pPr>
          </w:p>
          <w:p w14:paraId="7921A3E2" w14:textId="77777777" w:rsidR="009A2472" w:rsidRDefault="009A2472" w:rsidP="00741861">
            <w:pPr>
              <w:spacing w:before="120" w:after="120"/>
              <w:rPr>
                <w:rFonts w:cs="Arial"/>
                <w:sz w:val="20"/>
              </w:rPr>
            </w:pPr>
          </w:p>
          <w:p w14:paraId="1A9915C2" w14:textId="77777777" w:rsidR="009A2472" w:rsidRDefault="009A2472" w:rsidP="00741861">
            <w:pPr>
              <w:spacing w:before="120" w:after="120"/>
              <w:rPr>
                <w:rFonts w:cs="Arial"/>
                <w:sz w:val="20"/>
              </w:rPr>
            </w:pPr>
          </w:p>
          <w:p w14:paraId="7DE4624E" w14:textId="77777777" w:rsidR="009A2472" w:rsidRDefault="009A2472" w:rsidP="00741861">
            <w:pPr>
              <w:spacing w:before="120" w:after="120"/>
              <w:rPr>
                <w:rFonts w:cs="Arial"/>
                <w:sz w:val="20"/>
              </w:rPr>
            </w:pPr>
          </w:p>
          <w:p w14:paraId="3D9C3855" w14:textId="77777777" w:rsidR="009A2472" w:rsidRDefault="009A2472" w:rsidP="00741861">
            <w:pPr>
              <w:spacing w:before="120" w:after="120"/>
              <w:rPr>
                <w:rFonts w:cs="Arial"/>
                <w:sz w:val="20"/>
              </w:rPr>
            </w:pPr>
          </w:p>
          <w:p w14:paraId="2D29E13B" w14:textId="77777777" w:rsidR="009A2472" w:rsidRDefault="009A2472" w:rsidP="00741861">
            <w:pPr>
              <w:spacing w:before="120" w:after="120"/>
              <w:rPr>
                <w:rFonts w:cs="Arial"/>
                <w:sz w:val="20"/>
              </w:rPr>
            </w:pPr>
          </w:p>
          <w:p w14:paraId="3AB271CB" w14:textId="77777777" w:rsidR="009A2472" w:rsidRDefault="009A2472" w:rsidP="00741861">
            <w:pPr>
              <w:spacing w:before="120" w:after="120"/>
              <w:rPr>
                <w:rFonts w:cs="Arial"/>
                <w:sz w:val="20"/>
              </w:rPr>
            </w:pPr>
          </w:p>
          <w:p w14:paraId="6AC45F05" w14:textId="77777777" w:rsidR="009A2472" w:rsidRDefault="009A2472" w:rsidP="00741861">
            <w:pPr>
              <w:spacing w:before="120" w:after="120"/>
              <w:rPr>
                <w:rFonts w:cs="Arial"/>
                <w:sz w:val="20"/>
              </w:rPr>
            </w:pPr>
          </w:p>
          <w:p w14:paraId="0A7E40B3" w14:textId="77777777" w:rsidR="009A2472" w:rsidRDefault="009A2472" w:rsidP="00741861">
            <w:pPr>
              <w:spacing w:before="120" w:after="120"/>
              <w:rPr>
                <w:rFonts w:cs="Arial"/>
                <w:sz w:val="20"/>
              </w:rPr>
            </w:pPr>
          </w:p>
          <w:p w14:paraId="2884CC80" w14:textId="77777777" w:rsidR="009A2472" w:rsidRDefault="009A2472" w:rsidP="00741861">
            <w:pPr>
              <w:spacing w:before="120" w:after="120"/>
              <w:rPr>
                <w:rFonts w:cs="Arial"/>
                <w:sz w:val="20"/>
              </w:rPr>
            </w:pPr>
          </w:p>
          <w:p w14:paraId="09A60A31" w14:textId="77777777" w:rsidR="009A2472" w:rsidRDefault="009A2472" w:rsidP="00741861">
            <w:pPr>
              <w:spacing w:before="120" w:after="120"/>
              <w:rPr>
                <w:rFonts w:cs="Arial"/>
                <w:sz w:val="20"/>
              </w:rPr>
            </w:pPr>
          </w:p>
          <w:p w14:paraId="41E1BC6A" w14:textId="77777777" w:rsidR="009A2472" w:rsidRDefault="009A2472" w:rsidP="00741861">
            <w:pPr>
              <w:spacing w:before="120" w:after="120"/>
              <w:rPr>
                <w:rFonts w:cs="Arial"/>
                <w:sz w:val="20"/>
              </w:rPr>
            </w:pPr>
          </w:p>
          <w:p w14:paraId="0C05F458" w14:textId="77777777" w:rsidR="009A2472" w:rsidRDefault="009A2472" w:rsidP="00741861">
            <w:pPr>
              <w:spacing w:before="120" w:after="120"/>
              <w:rPr>
                <w:rFonts w:cs="Arial"/>
                <w:sz w:val="20"/>
              </w:rPr>
            </w:pPr>
          </w:p>
          <w:p w14:paraId="5B7B9288" w14:textId="77777777" w:rsidR="009A2472" w:rsidRDefault="009A2472" w:rsidP="00741861">
            <w:pPr>
              <w:spacing w:before="120" w:after="120"/>
              <w:rPr>
                <w:rFonts w:cs="Arial"/>
                <w:sz w:val="20"/>
              </w:rPr>
            </w:pPr>
          </w:p>
          <w:p w14:paraId="2EB15EF2" w14:textId="77777777" w:rsidR="009A2472" w:rsidRDefault="009A2472" w:rsidP="00741861">
            <w:pPr>
              <w:spacing w:before="120" w:after="120"/>
              <w:rPr>
                <w:rFonts w:cs="Arial"/>
                <w:sz w:val="20"/>
              </w:rPr>
            </w:pPr>
          </w:p>
          <w:p w14:paraId="65944733" w14:textId="77777777" w:rsidR="009A2472" w:rsidRDefault="009A2472" w:rsidP="00741861">
            <w:pPr>
              <w:spacing w:before="120" w:after="120"/>
              <w:rPr>
                <w:rFonts w:cs="Arial"/>
                <w:sz w:val="20"/>
              </w:rPr>
            </w:pPr>
          </w:p>
          <w:p w14:paraId="047C4ED7" w14:textId="77777777" w:rsidR="009A2472" w:rsidRDefault="009A2472" w:rsidP="00741861">
            <w:pPr>
              <w:spacing w:before="120" w:after="120"/>
              <w:rPr>
                <w:rFonts w:cs="Arial"/>
                <w:sz w:val="20"/>
              </w:rPr>
            </w:pPr>
          </w:p>
          <w:p w14:paraId="2FE94361" w14:textId="77777777" w:rsidR="009A2472" w:rsidRDefault="009A2472" w:rsidP="00741861">
            <w:pPr>
              <w:spacing w:before="120" w:after="120"/>
              <w:rPr>
                <w:rFonts w:cs="Arial"/>
                <w:sz w:val="20"/>
              </w:rPr>
            </w:pPr>
          </w:p>
          <w:p w14:paraId="22CABFB3" w14:textId="77777777" w:rsidR="009A2472" w:rsidRDefault="009A2472" w:rsidP="00741861">
            <w:pPr>
              <w:spacing w:before="120" w:after="120"/>
              <w:rPr>
                <w:rFonts w:cs="Arial"/>
                <w:sz w:val="20"/>
              </w:rPr>
            </w:pPr>
          </w:p>
          <w:p w14:paraId="5728F93D" w14:textId="77777777" w:rsidR="009A2472" w:rsidRDefault="009A2472" w:rsidP="00741861">
            <w:pPr>
              <w:spacing w:before="120" w:after="120"/>
              <w:rPr>
                <w:rFonts w:cs="Arial"/>
                <w:sz w:val="20"/>
              </w:rPr>
            </w:pPr>
          </w:p>
          <w:p w14:paraId="59EE7060" w14:textId="77777777" w:rsidR="009A2472" w:rsidRDefault="009A2472" w:rsidP="00741861">
            <w:pPr>
              <w:spacing w:before="120" w:after="120"/>
              <w:rPr>
                <w:rFonts w:cs="Arial"/>
                <w:sz w:val="20"/>
              </w:rPr>
            </w:pPr>
          </w:p>
          <w:p w14:paraId="2B59FD33" w14:textId="77777777" w:rsidR="009A2472" w:rsidRDefault="009A2472" w:rsidP="00741861">
            <w:pPr>
              <w:spacing w:before="120" w:after="120"/>
              <w:rPr>
                <w:rFonts w:cs="Arial"/>
                <w:sz w:val="20"/>
              </w:rPr>
            </w:pPr>
          </w:p>
          <w:p w14:paraId="36535DB4" w14:textId="77777777" w:rsidR="009A2472" w:rsidRDefault="009A2472" w:rsidP="00741861">
            <w:pPr>
              <w:spacing w:before="120" w:after="120"/>
              <w:rPr>
                <w:rFonts w:cs="Arial"/>
                <w:sz w:val="20"/>
              </w:rPr>
            </w:pPr>
          </w:p>
          <w:p w14:paraId="373E8381" w14:textId="77777777" w:rsidR="009A2472" w:rsidRDefault="009A2472" w:rsidP="00741861">
            <w:pPr>
              <w:spacing w:before="120" w:after="120"/>
              <w:rPr>
                <w:rFonts w:cs="Arial"/>
                <w:sz w:val="20"/>
              </w:rPr>
            </w:pPr>
          </w:p>
          <w:p w14:paraId="7447BFC8" w14:textId="77777777" w:rsidR="009A2472" w:rsidRDefault="009A2472" w:rsidP="00741861">
            <w:pPr>
              <w:spacing w:before="120" w:after="120"/>
              <w:rPr>
                <w:rFonts w:cs="Arial"/>
                <w:sz w:val="20"/>
              </w:rPr>
            </w:pPr>
          </w:p>
          <w:p w14:paraId="7F954647" w14:textId="77777777" w:rsidR="009A2472" w:rsidRDefault="009A2472" w:rsidP="00741861">
            <w:pPr>
              <w:spacing w:before="120" w:after="120"/>
              <w:rPr>
                <w:rFonts w:cs="Arial"/>
                <w:sz w:val="20"/>
              </w:rPr>
            </w:pPr>
          </w:p>
          <w:p w14:paraId="1CB5FDEB" w14:textId="77777777" w:rsidR="009A2472" w:rsidRDefault="009A2472" w:rsidP="00741861">
            <w:pPr>
              <w:spacing w:before="120" w:after="120"/>
              <w:rPr>
                <w:rFonts w:cs="Arial"/>
                <w:sz w:val="20"/>
              </w:rPr>
            </w:pPr>
          </w:p>
          <w:p w14:paraId="0CDAD80C" w14:textId="77777777" w:rsidR="009A2472" w:rsidRDefault="009A2472" w:rsidP="00741861">
            <w:pPr>
              <w:spacing w:before="120" w:after="120"/>
              <w:rPr>
                <w:rFonts w:cs="Arial"/>
                <w:sz w:val="20"/>
              </w:rPr>
            </w:pPr>
          </w:p>
          <w:p w14:paraId="429EF643" w14:textId="77777777" w:rsidR="009A2472" w:rsidRDefault="009A2472" w:rsidP="00741861">
            <w:pPr>
              <w:spacing w:before="120" w:after="120"/>
              <w:rPr>
                <w:rFonts w:cs="Arial"/>
                <w:sz w:val="20"/>
              </w:rPr>
            </w:pPr>
          </w:p>
          <w:p w14:paraId="675A4121" w14:textId="77777777" w:rsidR="009A2472" w:rsidRDefault="009A2472" w:rsidP="00741861">
            <w:pPr>
              <w:spacing w:before="120" w:after="120"/>
              <w:rPr>
                <w:rFonts w:cs="Arial"/>
                <w:sz w:val="20"/>
              </w:rPr>
            </w:pPr>
          </w:p>
          <w:p w14:paraId="0C817232" w14:textId="77777777" w:rsidR="009A2472" w:rsidRDefault="009A2472" w:rsidP="00741861">
            <w:pPr>
              <w:spacing w:before="120" w:after="120"/>
              <w:rPr>
                <w:rFonts w:cs="Arial"/>
                <w:sz w:val="20"/>
              </w:rPr>
            </w:pPr>
          </w:p>
          <w:p w14:paraId="5D06AE85" w14:textId="77777777" w:rsidR="009A2472" w:rsidRDefault="009A2472" w:rsidP="00741861">
            <w:pPr>
              <w:spacing w:before="120" w:after="120"/>
              <w:rPr>
                <w:rFonts w:cs="Arial"/>
                <w:sz w:val="20"/>
              </w:rPr>
            </w:pPr>
          </w:p>
          <w:p w14:paraId="646213A8" w14:textId="77777777" w:rsidR="009A2472" w:rsidRDefault="009A2472" w:rsidP="00741861">
            <w:pPr>
              <w:spacing w:before="120" w:after="120"/>
              <w:rPr>
                <w:rFonts w:cs="Arial"/>
                <w:sz w:val="20"/>
              </w:rPr>
            </w:pPr>
          </w:p>
          <w:p w14:paraId="21991117" w14:textId="77777777" w:rsidR="009A2472" w:rsidRDefault="009A2472" w:rsidP="00741861">
            <w:pPr>
              <w:spacing w:before="120" w:after="120"/>
              <w:rPr>
                <w:rFonts w:cs="Arial"/>
                <w:sz w:val="20"/>
              </w:rPr>
            </w:pPr>
          </w:p>
          <w:p w14:paraId="083158E7" w14:textId="77777777" w:rsidR="009A2472" w:rsidRDefault="009A2472" w:rsidP="00741861">
            <w:pPr>
              <w:spacing w:before="120" w:after="120"/>
              <w:rPr>
                <w:rFonts w:cs="Arial"/>
                <w:sz w:val="20"/>
              </w:rPr>
            </w:pPr>
          </w:p>
          <w:p w14:paraId="682C5C93" w14:textId="77777777" w:rsidR="009A2472" w:rsidRDefault="009A2472" w:rsidP="00741861">
            <w:pPr>
              <w:spacing w:before="120" w:after="120"/>
              <w:rPr>
                <w:rFonts w:cs="Arial"/>
                <w:sz w:val="20"/>
              </w:rPr>
            </w:pPr>
          </w:p>
          <w:p w14:paraId="08E85842" w14:textId="77777777" w:rsidR="009A2472" w:rsidRDefault="009A2472" w:rsidP="00741861">
            <w:pPr>
              <w:spacing w:before="120" w:after="120"/>
              <w:rPr>
                <w:rFonts w:cs="Arial"/>
                <w:sz w:val="20"/>
              </w:rPr>
            </w:pPr>
          </w:p>
          <w:p w14:paraId="548EA22F" w14:textId="77777777" w:rsidR="009A2472" w:rsidRDefault="009A2472" w:rsidP="00741861">
            <w:pPr>
              <w:spacing w:before="120" w:after="120"/>
              <w:rPr>
                <w:rFonts w:cs="Arial"/>
                <w:sz w:val="20"/>
              </w:rPr>
            </w:pPr>
          </w:p>
          <w:p w14:paraId="7EF0C67A" w14:textId="77777777" w:rsidR="009A2472" w:rsidRDefault="009A2472" w:rsidP="00741861">
            <w:pPr>
              <w:spacing w:before="120" w:after="120"/>
              <w:rPr>
                <w:rFonts w:cs="Arial"/>
                <w:sz w:val="20"/>
              </w:rPr>
            </w:pPr>
          </w:p>
          <w:p w14:paraId="75FB3B9D" w14:textId="77777777" w:rsidR="009A2472" w:rsidRDefault="009A2472" w:rsidP="00741861">
            <w:pPr>
              <w:spacing w:before="120" w:after="120"/>
              <w:rPr>
                <w:rFonts w:cs="Arial"/>
                <w:sz w:val="20"/>
              </w:rPr>
            </w:pPr>
          </w:p>
          <w:p w14:paraId="422AFBA2" w14:textId="77777777" w:rsidR="009A2472" w:rsidRDefault="009A2472" w:rsidP="00741861">
            <w:pPr>
              <w:spacing w:before="120" w:after="120"/>
              <w:rPr>
                <w:rFonts w:cs="Arial"/>
                <w:sz w:val="20"/>
              </w:rPr>
            </w:pPr>
          </w:p>
          <w:p w14:paraId="06044A99" w14:textId="77777777" w:rsidR="009A2472" w:rsidRDefault="009A2472" w:rsidP="00741861">
            <w:pPr>
              <w:spacing w:before="120" w:after="120"/>
              <w:rPr>
                <w:rFonts w:cs="Arial"/>
                <w:sz w:val="20"/>
              </w:rPr>
            </w:pPr>
          </w:p>
          <w:p w14:paraId="6DAE93C4" w14:textId="77777777" w:rsidR="009A2472" w:rsidRDefault="009A2472" w:rsidP="00741861">
            <w:pPr>
              <w:spacing w:before="120" w:after="120"/>
              <w:rPr>
                <w:rFonts w:cs="Arial"/>
                <w:sz w:val="20"/>
              </w:rPr>
            </w:pPr>
          </w:p>
          <w:p w14:paraId="5D67AB48" w14:textId="77777777" w:rsidR="009A2472" w:rsidRDefault="009A2472" w:rsidP="00741861">
            <w:pPr>
              <w:spacing w:before="120" w:after="120"/>
              <w:rPr>
                <w:rFonts w:cs="Arial"/>
                <w:sz w:val="20"/>
              </w:rPr>
            </w:pPr>
          </w:p>
          <w:p w14:paraId="6D22C457" w14:textId="77777777" w:rsidR="009A2472" w:rsidRDefault="009A2472" w:rsidP="00741861">
            <w:pPr>
              <w:spacing w:before="120" w:after="120"/>
              <w:rPr>
                <w:rFonts w:cs="Arial"/>
                <w:sz w:val="20"/>
              </w:rPr>
            </w:pPr>
          </w:p>
          <w:p w14:paraId="69D33FFA" w14:textId="77777777" w:rsidR="009A2472" w:rsidRDefault="009A2472" w:rsidP="00741861">
            <w:pPr>
              <w:spacing w:before="120" w:after="120"/>
              <w:rPr>
                <w:rFonts w:cs="Arial"/>
                <w:sz w:val="20"/>
              </w:rPr>
            </w:pPr>
          </w:p>
          <w:p w14:paraId="684A5C1E" w14:textId="77777777" w:rsidR="009A2472" w:rsidRDefault="009A2472" w:rsidP="00741861">
            <w:pPr>
              <w:spacing w:before="120" w:after="120"/>
              <w:rPr>
                <w:rFonts w:cs="Arial"/>
                <w:sz w:val="20"/>
              </w:rPr>
            </w:pPr>
            <w:r>
              <w:rPr>
                <w:rFonts w:cs="Arial"/>
                <w:sz w:val="20"/>
              </w:rPr>
              <w:t>Start science</w:t>
            </w:r>
          </w:p>
          <w:p w14:paraId="07BCE63C" w14:textId="77777777" w:rsidR="009A2472" w:rsidRDefault="009A2472" w:rsidP="00741861">
            <w:pPr>
              <w:spacing w:before="120" w:after="120"/>
              <w:rPr>
                <w:rFonts w:cs="Arial"/>
                <w:sz w:val="20"/>
              </w:rPr>
            </w:pPr>
          </w:p>
          <w:p w14:paraId="74D93E85" w14:textId="77777777" w:rsidR="009A2472" w:rsidRDefault="009A2472" w:rsidP="00741861">
            <w:pPr>
              <w:spacing w:before="120" w:after="120"/>
              <w:rPr>
                <w:rFonts w:cs="Arial"/>
                <w:sz w:val="20"/>
              </w:rPr>
            </w:pPr>
          </w:p>
          <w:p w14:paraId="4D407365" w14:textId="77777777" w:rsidR="009A2472" w:rsidRDefault="009A2472" w:rsidP="00741861">
            <w:pPr>
              <w:spacing w:before="120" w:after="120"/>
              <w:rPr>
                <w:rFonts w:cs="Arial"/>
                <w:sz w:val="20"/>
              </w:rPr>
            </w:pPr>
          </w:p>
          <w:p w14:paraId="3C97C5EE" w14:textId="77777777" w:rsidR="009A2472" w:rsidRDefault="009A2472" w:rsidP="00741861">
            <w:pPr>
              <w:spacing w:before="120" w:after="120"/>
              <w:rPr>
                <w:rFonts w:cs="Arial"/>
                <w:sz w:val="20"/>
              </w:rPr>
            </w:pPr>
          </w:p>
          <w:p w14:paraId="259105F1" w14:textId="77777777" w:rsidR="009A2472" w:rsidRDefault="009A2472" w:rsidP="00741861">
            <w:pPr>
              <w:spacing w:before="120" w:after="120"/>
              <w:rPr>
                <w:rFonts w:cs="Arial"/>
                <w:sz w:val="20"/>
              </w:rPr>
            </w:pPr>
            <w:r>
              <w:rPr>
                <w:rFonts w:cs="Arial"/>
                <w:sz w:val="20"/>
              </w:rPr>
              <w:t>Wait</w:t>
            </w:r>
          </w:p>
          <w:p w14:paraId="479DB728" w14:textId="77777777" w:rsidR="009A2472" w:rsidRDefault="009A2472" w:rsidP="00741861">
            <w:pPr>
              <w:spacing w:before="120" w:after="120"/>
              <w:rPr>
                <w:rFonts w:cs="Arial"/>
                <w:sz w:val="20"/>
              </w:rPr>
            </w:pPr>
          </w:p>
          <w:p w14:paraId="088853C0" w14:textId="77777777" w:rsidR="009A2472" w:rsidRDefault="009A2472" w:rsidP="00741861">
            <w:pPr>
              <w:spacing w:before="120" w:after="120"/>
              <w:rPr>
                <w:rFonts w:cs="Arial"/>
                <w:sz w:val="20"/>
              </w:rPr>
            </w:pPr>
            <w:r>
              <w:rPr>
                <w:rFonts w:cs="Arial"/>
                <w:sz w:val="20"/>
              </w:rPr>
              <w:t>Stop Science</w:t>
            </w:r>
          </w:p>
          <w:p w14:paraId="71019489" w14:textId="77777777" w:rsidR="009A2472" w:rsidRDefault="009A2472" w:rsidP="00741861">
            <w:pPr>
              <w:spacing w:before="120" w:after="120"/>
              <w:rPr>
                <w:rFonts w:cs="Arial"/>
                <w:sz w:val="20"/>
              </w:rPr>
            </w:pPr>
          </w:p>
          <w:p w14:paraId="64AC36EA" w14:textId="77777777" w:rsidR="009A2472" w:rsidRDefault="009A2472" w:rsidP="00741861">
            <w:pPr>
              <w:spacing w:before="120" w:after="120"/>
              <w:rPr>
                <w:rFonts w:cs="Arial"/>
                <w:sz w:val="20"/>
              </w:rPr>
            </w:pPr>
          </w:p>
          <w:p w14:paraId="3DC3A59F" w14:textId="77777777" w:rsidR="009A2472" w:rsidRDefault="009A2472" w:rsidP="00741861">
            <w:pPr>
              <w:spacing w:before="120" w:after="120"/>
              <w:rPr>
                <w:rFonts w:cs="Arial"/>
                <w:sz w:val="20"/>
              </w:rPr>
            </w:pPr>
          </w:p>
          <w:p w14:paraId="15B58CD8" w14:textId="77777777" w:rsidR="009A2472" w:rsidRDefault="009A2472" w:rsidP="00741861">
            <w:pPr>
              <w:spacing w:before="120" w:after="120"/>
              <w:rPr>
                <w:rFonts w:cs="Arial"/>
                <w:sz w:val="20"/>
              </w:rPr>
            </w:pPr>
          </w:p>
        </w:tc>
        <w:tc>
          <w:tcPr>
            <w:tcW w:w="5184" w:type="dxa"/>
          </w:tcPr>
          <w:p w14:paraId="70E90A44" w14:textId="669B713B" w:rsidR="009A2472" w:rsidRPr="00734F46" w:rsidRDefault="009A2472" w:rsidP="00741861">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373BBDB4" w14:textId="77777777" w:rsidR="009A2472" w:rsidRDefault="009A2472" w:rsidP="00741861">
            <w:pPr>
              <w:spacing w:before="120" w:after="120"/>
              <w:rPr>
                <w:rFonts w:cs="Arial"/>
                <w:sz w:val="20"/>
              </w:rPr>
            </w:pPr>
          </w:p>
          <w:p w14:paraId="19F89F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2019E28" w14:textId="312AFF6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D4A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5CBBEC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46332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60600 = 0x99</w:t>
            </w:r>
          </w:p>
          <w:p w14:paraId="6C8917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62446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75BEB0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2F96E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BE151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1E013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2F7530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DCAB6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4C8B6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4319AF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B7F5F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707AF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38DE9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4F193B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6028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904E9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C7243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569681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66E430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5B1C8E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19E15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60584 = 0x00</w:t>
            </w:r>
          </w:p>
          <w:p w14:paraId="58A2117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C85CF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14684C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05276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7691E9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6C058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C0CCCA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212E2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2978E0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1D42CB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267404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4BED6D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E8A23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47D7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1C996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3CE22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56073D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ED489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AAFCE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597EA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601210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60607 = 0x99</w:t>
            </w:r>
          </w:p>
          <w:p w14:paraId="301EB6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55F29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EB4F9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FD1EAA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323952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071EEC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485E7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6C58FD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D107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AB183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370723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27F528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031F4C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2C2009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479CF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AE3F4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2393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5DD869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526412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430E4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2B954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60630 = 0x00</w:t>
            </w:r>
          </w:p>
          <w:p w14:paraId="5AFE4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8865D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05B42E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6C5F2A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19ECC9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BEFD6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AF4F0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1A9BE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38101C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5D1A27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4F7623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45E6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B9B13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4D0B3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157D2D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7E44B57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2CF294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13CF5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A968F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D0CC8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3E85A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60653 = 0x99</w:t>
            </w:r>
          </w:p>
          <w:p w14:paraId="287423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0A75C8B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3A0FE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246AF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CD3E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490129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4CA363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3FC6035" w14:textId="77777777" w:rsidR="009A2472" w:rsidRDefault="009A2472" w:rsidP="00741861">
            <w:pPr>
              <w:spacing w:before="120" w:after="120"/>
              <w:rPr>
                <w:rFonts w:cs="Arial"/>
                <w:sz w:val="20"/>
              </w:rPr>
            </w:pPr>
          </w:p>
          <w:p w14:paraId="3403CC9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0CC6FB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E73F9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7F317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99A53A3" w14:textId="77777777" w:rsidR="009A2472" w:rsidRDefault="009A2472" w:rsidP="00741861">
            <w:pPr>
              <w:spacing w:before="120" w:after="120"/>
              <w:rPr>
                <w:rFonts w:cs="Arial"/>
                <w:sz w:val="20"/>
              </w:rPr>
            </w:pPr>
          </w:p>
          <w:p w14:paraId="10877C2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8B24872" w14:textId="77777777" w:rsidR="009A2472" w:rsidRDefault="009A2472" w:rsidP="00741861">
            <w:pPr>
              <w:spacing w:before="120" w:after="120"/>
              <w:rPr>
                <w:rFonts w:cs="Arial"/>
                <w:sz w:val="20"/>
              </w:rPr>
            </w:pPr>
          </w:p>
          <w:p w14:paraId="2A920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06237F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0AF38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2C426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AFB44A7" w14:textId="77777777" w:rsidR="009A2472" w:rsidRPr="00734F46" w:rsidRDefault="009A2472" w:rsidP="00741861">
            <w:pPr>
              <w:spacing w:before="120" w:after="120"/>
              <w:rPr>
                <w:rFonts w:cs="Arial"/>
                <w:b/>
                <w:color w:val="000000"/>
                <w:sz w:val="20"/>
                <w:szCs w:val="20"/>
              </w:rPr>
            </w:pPr>
          </w:p>
        </w:tc>
        <w:tc>
          <w:tcPr>
            <w:tcW w:w="4172" w:type="dxa"/>
          </w:tcPr>
          <w:p w14:paraId="64858419" w14:textId="77777777" w:rsidR="009A2472" w:rsidRPr="000A0C99" w:rsidRDefault="009A2472" w:rsidP="00741861">
            <w:pPr>
              <w:spacing w:before="120" w:after="120"/>
              <w:rPr>
                <w:rFonts w:cs="Arial"/>
                <w:sz w:val="20"/>
              </w:rPr>
            </w:pPr>
          </w:p>
        </w:tc>
      </w:tr>
      <w:tr w:rsidR="009A2472" w:rsidRPr="000A0C99" w14:paraId="08DDBABA" w14:textId="77777777" w:rsidTr="001A1F61">
        <w:tc>
          <w:tcPr>
            <w:tcW w:w="851" w:type="dxa"/>
          </w:tcPr>
          <w:p w14:paraId="621B8AE3" w14:textId="6B6D3ED8" w:rsidR="009A2472" w:rsidRPr="001C2439" w:rsidRDefault="009A2472" w:rsidP="001A1F61">
            <w:pPr>
              <w:spacing w:before="120" w:after="120"/>
              <w:rPr>
                <w:sz w:val="20"/>
                <w:szCs w:val="20"/>
              </w:rPr>
            </w:pPr>
            <w:r w:rsidRPr="001C2439">
              <w:rPr>
                <w:sz w:val="20"/>
                <w:szCs w:val="20"/>
              </w:rPr>
              <w:lastRenderedPageBreak/>
              <w:fldChar w:fldCharType="begin"/>
            </w:r>
            <w:r w:rsidRPr="001C2439">
              <w:rPr>
                <w:sz w:val="20"/>
                <w:szCs w:val="20"/>
              </w:rPr>
              <w:instrText xml:space="preserve"> LISTNUM  \l 3 </w:instrText>
            </w:r>
            <w:r w:rsidRPr="001C2439">
              <w:rPr>
                <w:sz w:val="20"/>
                <w:szCs w:val="20"/>
              </w:rPr>
              <w:fldChar w:fldCharType="end">
                <w:numberingChange w:id="326" w:author="Loeffler, Chad" w:date="2020-01-29T13:37:00Z" w:original="16.4.5"/>
              </w:fldChar>
            </w:r>
          </w:p>
        </w:tc>
        <w:tc>
          <w:tcPr>
            <w:tcW w:w="4536" w:type="dxa"/>
          </w:tcPr>
          <w:p w14:paraId="265B22E6" w14:textId="77777777" w:rsidR="00292512" w:rsidRDefault="00292512" w:rsidP="00292512">
            <w:pPr>
              <w:spacing w:before="120" w:after="120"/>
              <w:rPr>
                <w:rFonts w:cs="Arial"/>
                <w:sz w:val="20"/>
              </w:rPr>
            </w:pPr>
            <w:r>
              <w:rPr>
                <w:rFonts w:cs="Arial"/>
                <w:sz w:val="20"/>
              </w:rPr>
              <w:t>EAS1 Upper Deflector Commission</w:t>
            </w:r>
          </w:p>
          <w:p w14:paraId="45D05CC3" w14:textId="77777777" w:rsidR="009A2472" w:rsidRDefault="009A2472" w:rsidP="00741861">
            <w:pPr>
              <w:spacing w:before="120" w:after="120"/>
              <w:rPr>
                <w:rFonts w:cs="Arial"/>
                <w:sz w:val="20"/>
              </w:rPr>
            </w:pPr>
          </w:p>
          <w:p w14:paraId="658380A0" w14:textId="77777777" w:rsidR="009A2472" w:rsidRDefault="009A2472" w:rsidP="00741861">
            <w:pPr>
              <w:spacing w:before="120" w:after="120"/>
              <w:rPr>
                <w:rFonts w:cs="Arial"/>
                <w:sz w:val="20"/>
              </w:rPr>
            </w:pPr>
            <w:r>
              <w:rPr>
                <w:rFonts w:cs="Arial"/>
                <w:sz w:val="20"/>
              </w:rPr>
              <w:t xml:space="preserve">Set Deflectors to 0.8 </w:t>
            </w:r>
          </w:p>
          <w:p w14:paraId="00EA6786" w14:textId="77777777" w:rsidR="009A2472" w:rsidRDefault="009A2472" w:rsidP="00741861">
            <w:pPr>
              <w:spacing w:before="120" w:after="120"/>
              <w:rPr>
                <w:rFonts w:cs="Arial"/>
                <w:sz w:val="20"/>
              </w:rPr>
            </w:pPr>
          </w:p>
          <w:p w14:paraId="3B923AA6" w14:textId="77777777" w:rsidR="009A2472" w:rsidRDefault="009A2472" w:rsidP="00741861">
            <w:pPr>
              <w:spacing w:before="120" w:after="120"/>
              <w:rPr>
                <w:rFonts w:cs="Arial"/>
                <w:sz w:val="20"/>
              </w:rPr>
            </w:pPr>
          </w:p>
          <w:p w14:paraId="73E0CA45" w14:textId="77777777" w:rsidR="009A2472" w:rsidRDefault="009A2472" w:rsidP="00741861">
            <w:pPr>
              <w:spacing w:before="120" w:after="120"/>
              <w:rPr>
                <w:rFonts w:cs="Arial"/>
                <w:sz w:val="20"/>
              </w:rPr>
            </w:pPr>
          </w:p>
          <w:p w14:paraId="11BCA7D0" w14:textId="77777777" w:rsidR="009A2472" w:rsidRDefault="009A2472" w:rsidP="00741861">
            <w:pPr>
              <w:spacing w:before="120" w:after="120"/>
              <w:rPr>
                <w:rFonts w:cs="Arial"/>
                <w:sz w:val="20"/>
              </w:rPr>
            </w:pPr>
          </w:p>
          <w:p w14:paraId="0D7E9C06" w14:textId="77777777" w:rsidR="009A2472" w:rsidRDefault="009A2472" w:rsidP="00741861">
            <w:pPr>
              <w:spacing w:before="120" w:after="120"/>
              <w:rPr>
                <w:rFonts w:cs="Arial"/>
                <w:sz w:val="20"/>
              </w:rPr>
            </w:pPr>
          </w:p>
          <w:p w14:paraId="4D345444" w14:textId="77777777" w:rsidR="009A2472" w:rsidRDefault="009A2472" w:rsidP="00741861">
            <w:pPr>
              <w:spacing w:before="120" w:after="120"/>
              <w:rPr>
                <w:rFonts w:cs="Arial"/>
                <w:sz w:val="20"/>
              </w:rPr>
            </w:pPr>
          </w:p>
          <w:p w14:paraId="6B91967B" w14:textId="77777777" w:rsidR="009A2472" w:rsidRDefault="009A2472" w:rsidP="00741861">
            <w:pPr>
              <w:spacing w:before="120" w:after="120"/>
              <w:rPr>
                <w:rFonts w:cs="Arial"/>
                <w:sz w:val="20"/>
              </w:rPr>
            </w:pPr>
          </w:p>
          <w:p w14:paraId="4B46EE76" w14:textId="77777777" w:rsidR="009A2472" w:rsidRDefault="009A2472" w:rsidP="00741861">
            <w:pPr>
              <w:spacing w:before="120" w:after="120"/>
              <w:rPr>
                <w:rFonts w:cs="Arial"/>
                <w:sz w:val="20"/>
              </w:rPr>
            </w:pPr>
          </w:p>
          <w:p w14:paraId="7B36EF6B" w14:textId="77777777" w:rsidR="009A2472" w:rsidRDefault="009A2472" w:rsidP="00741861">
            <w:pPr>
              <w:spacing w:before="120" w:after="120"/>
              <w:rPr>
                <w:rFonts w:cs="Arial"/>
                <w:sz w:val="20"/>
              </w:rPr>
            </w:pPr>
          </w:p>
          <w:p w14:paraId="058BD1D0" w14:textId="77777777" w:rsidR="009A2472" w:rsidRDefault="009A2472" w:rsidP="00741861">
            <w:pPr>
              <w:spacing w:before="120" w:after="120"/>
              <w:rPr>
                <w:rFonts w:cs="Arial"/>
                <w:sz w:val="20"/>
              </w:rPr>
            </w:pPr>
          </w:p>
          <w:p w14:paraId="5FFCC871" w14:textId="77777777" w:rsidR="009A2472" w:rsidRDefault="009A2472" w:rsidP="00741861">
            <w:pPr>
              <w:spacing w:before="120" w:after="120"/>
              <w:rPr>
                <w:rFonts w:cs="Arial"/>
                <w:sz w:val="20"/>
              </w:rPr>
            </w:pPr>
          </w:p>
          <w:p w14:paraId="7FA27382" w14:textId="77777777" w:rsidR="009A2472" w:rsidRDefault="009A2472" w:rsidP="00741861">
            <w:pPr>
              <w:spacing w:before="120" w:after="120"/>
              <w:rPr>
                <w:rFonts w:cs="Arial"/>
                <w:sz w:val="20"/>
              </w:rPr>
            </w:pPr>
          </w:p>
          <w:p w14:paraId="163647FA" w14:textId="77777777" w:rsidR="009A2472" w:rsidRDefault="009A2472" w:rsidP="00741861">
            <w:pPr>
              <w:spacing w:before="120" w:after="120"/>
              <w:rPr>
                <w:rFonts w:cs="Arial"/>
                <w:sz w:val="20"/>
              </w:rPr>
            </w:pPr>
          </w:p>
          <w:p w14:paraId="3B73FE23" w14:textId="77777777" w:rsidR="009A2472" w:rsidRDefault="009A2472" w:rsidP="00741861">
            <w:pPr>
              <w:spacing w:before="120" w:after="120"/>
              <w:rPr>
                <w:rFonts w:cs="Arial"/>
                <w:sz w:val="20"/>
              </w:rPr>
            </w:pPr>
          </w:p>
          <w:p w14:paraId="6BE96705" w14:textId="77777777" w:rsidR="009A2472" w:rsidRDefault="009A2472" w:rsidP="00741861">
            <w:pPr>
              <w:spacing w:before="120" w:after="120"/>
              <w:rPr>
                <w:rFonts w:cs="Arial"/>
                <w:sz w:val="20"/>
              </w:rPr>
            </w:pPr>
          </w:p>
          <w:p w14:paraId="742210A4" w14:textId="77777777" w:rsidR="009A2472" w:rsidRDefault="009A2472" w:rsidP="00741861">
            <w:pPr>
              <w:spacing w:before="120" w:after="120"/>
              <w:rPr>
                <w:rFonts w:cs="Arial"/>
                <w:sz w:val="20"/>
              </w:rPr>
            </w:pPr>
          </w:p>
          <w:p w14:paraId="59E55E16" w14:textId="77777777" w:rsidR="009A2472" w:rsidRDefault="009A2472" w:rsidP="00741861">
            <w:pPr>
              <w:spacing w:before="120" w:after="120"/>
              <w:rPr>
                <w:rFonts w:cs="Arial"/>
                <w:sz w:val="20"/>
              </w:rPr>
            </w:pPr>
          </w:p>
          <w:p w14:paraId="4F574B3B" w14:textId="77777777" w:rsidR="009A2472" w:rsidRDefault="009A2472" w:rsidP="00741861">
            <w:pPr>
              <w:spacing w:before="120" w:after="120"/>
              <w:rPr>
                <w:rFonts w:cs="Arial"/>
                <w:sz w:val="20"/>
              </w:rPr>
            </w:pPr>
          </w:p>
          <w:p w14:paraId="62EDFD15" w14:textId="77777777" w:rsidR="009A2472" w:rsidRDefault="009A2472" w:rsidP="00741861">
            <w:pPr>
              <w:spacing w:before="120" w:after="120"/>
              <w:rPr>
                <w:rFonts w:cs="Arial"/>
                <w:sz w:val="20"/>
              </w:rPr>
            </w:pPr>
          </w:p>
          <w:p w14:paraId="5F1308FC" w14:textId="77777777" w:rsidR="009A2472" w:rsidRDefault="009A2472" w:rsidP="00741861">
            <w:pPr>
              <w:spacing w:before="120" w:after="120"/>
              <w:rPr>
                <w:rFonts w:cs="Arial"/>
                <w:sz w:val="20"/>
              </w:rPr>
            </w:pPr>
          </w:p>
          <w:p w14:paraId="784C9D23" w14:textId="77777777" w:rsidR="009A2472" w:rsidRDefault="009A2472" w:rsidP="00741861">
            <w:pPr>
              <w:spacing w:before="120" w:after="120"/>
              <w:rPr>
                <w:rFonts w:cs="Arial"/>
                <w:sz w:val="20"/>
              </w:rPr>
            </w:pPr>
          </w:p>
          <w:p w14:paraId="2E352FA4" w14:textId="77777777" w:rsidR="009A2472" w:rsidRDefault="009A2472" w:rsidP="00741861">
            <w:pPr>
              <w:spacing w:before="120" w:after="120"/>
              <w:rPr>
                <w:rFonts w:cs="Arial"/>
                <w:sz w:val="20"/>
              </w:rPr>
            </w:pPr>
          </w:p>
          <w:p w14:paraId="49717E05" w14:textId="77777777" w:rsidR="009A2472" w:rsidRDefault="009A2472" w:rsidP="00741861">
            <w:pPr>
              <w:spacing w:before="120" w:after="120"/>
              <w:rPr>
                <w:rFonts w:cs="Arial"/>
                <w:sz w:val="20"/>
              </w:rPr>
            </w:pPr>
          </w:p>
          <w:p w14:paraId="21FC5EAF" w14:textId="77777777" w:rsidR="009A2472" w:rsidRDefault="009A2472" w:rsidP="00741861">
            <w:pPr>
              <w:spacing w:before="120" w:after="120"/>
              <w:rPr>
                <w:rFonts w:cs="Arial"/>
                <w:sz w:val="20"/>
              </w:rPr>
            </w:pPr>
          </w:p>
          <w:p w14:paraId="69C92362" w14:textId="77777777" w:rsidR="009A2472" w:rsidRDefault="009A2472" w:rsidP="00741861">
            <w:pPr>
              <w:spacing w:before="120" w:after="120"/>
              <w:rPr>
                <w:rFonts w:cs="Arial"/>
                <w:sz w:val="20"/>
              </w:rPr>
            </w:pPr>
          </w:p>
          <w:p w14:paraId="645F4F33" w14:textId="77777777" w:rsidR="009A2472" w:rsidRDefault="009A2472" w:rsidP="00741861">
            <w:pPr>
              <w:spacing w:before="120" w:after="120"/>
              <w:rPr>
                <w:rFonts w:cs="Arial"/>
                <w:sz w:val="20"/>
              </w:rPr>
            </w:pPr>
          </w:p>
          <w:p w14:paraId="376E473F" w14:textId="77777777" w:rsidR="009A2472" w:rsidRDefault="009A2472" w:rsidP="00741861">
            <w:pPr>
              <w:spacing w:before="120" w:after="120"/>
              <w:rPr>
                <w:rFonts w:cs="Arial"/>
                <w:sz w:val="20"/>
              </w:rPr>
            </w:pPr>
          </w:p>
          <w:p w14:paraId="1CB00F0F" w14:textId="77777777" w:rsidR="009A2472" w:rsidRDefault="009A2472" w:rsidP="00741861">
            <w:pPr>
              <w:spacing w:before="120" w:after="120"/>
              <w:rPr>
                <w:rFonts w:cs="Arial"/>
                <w:sz w:val="20"/>
              </w:rPr>
            </w:pPr>
          </w:p>
          <w:p w14:paraId="293E7DC1" w14:textId="77777777" w:rsidR="009A2472" w:rsidRDefault="009A2472" w:rsidP="00741861">
            <w:pPr>
              <w:spacing w:before="120" w:after="120"/>
              <w:rPr>
                <w:rFonts w:cs="Arial"/>
                <w:sz w:val="20"/>
              </w:rPr>
            </w:pPr>
          </w:p>
          <w:p w14:paraId="5D6B1DA4" w14:textId="77777777" w:rsidR="009A2472" w:rsidRDefault="009A2472" w:rsidP="00741861">
            <w:pPr>
              <w:spacing w:before="120" w:after="120"/>
              <w:rPr>
                <w:rFonts w:cs="Arial"/>
                <w:sz w:val="20"/>
              </w:rPr>
            </w:pPr>
          </w:p>
          <w:p w14:paraId="715D162F" w14:textId="77777777" w:rsidR="009A2472" w:rsidRDefault="009A2472" w:rsidP="00741861">
            <w:pPr>
              <w:spacing w:before="120" w:after="120"/>
              <w:rPr>
                <w:rFonts w:cs="Arial"/>
                <w:sz w:val="20"/>
              </w:rPr>
            </w:pPr>
          </w:p>
          <w:p w14:paraId="1B2901B6" w14:textId="77777777" w:rsidR="009A2472" w:rsidRDefault="009A2472" w:rsidP="00741861">
            <w:pPr>
              <w:spacing w:before="120" w:after="120"/>
              <w:rPr>
                <w:rFonts w:cs="Arial"/>
                <w:sz w:val="20"/>
              </w:rPr>
            </w:pPr>
          </w:p>
          <w:p w14:paraId="0F3367AE" w14:textId="77777777" w:rsidR="009A2472" w:rsidRDefault="009A2472" w:rsidP="00741861">
            <w:pPr>
              <w:spacing w:before="120" w:after="120"/>
              <w:rPr>
                <w:rFonts w:cs="Arial"/>
                <w:sz w:val="20"/>
              </w:rPr>
            </w:pPr>
          </w:p>
          <w:p w14:paraId="421D3968" w14:textId="77777777" w:rsidR="009A2472" w:rsidRDefault="009A2472" w:rsidP="00741861">
            <w:pPr>
              <w:spacing w:before="120" w:after="120"/>
              <w:rPr>
                <w:rFonts w:cs="Arial"/>
                <w:sz w:val="20"/>
              </w:rPr>
            </w:pPr>
          </w:p>
          <w:p w14:paraId="76301149" w14:textId="77777777" w:rsidR="009A2472" w:rsidRDefault="009A2472" w:rsidP="00741861">
            <w:pPr>
              <w:spacing w:before="120" w:after="120"/>
              <w:rPr>
                <w:rFonts w:cs="Arial"/>
                <w:sz w:val="20"/>
              </w:rPr>
            </w:pPr>
          </w:p>
          <w:p w14:paraId="2D141ACD" w14:textId="77777777" w:rsidR="009A2472" w:rsidRDefault="009A2472" w:rsidP="00741861">
            <w:pPr>
              <w:spacing w:before="120" w:after="120"/>
              <w:rPr>
                <w:rFonts w:cs="Arial"/>
                <w:sz w:val="20"/>
              </w:rPr>
            </w:pPr>
          </w:p>
          <w:p w14:paraId="7754F8EB" w14:textId="77777777" w:rsidR="009A2472" w:rsidRDefault="009A2472" w:rsidP="00741861">
            <w:pPr>
              <w:spacing w:before="120" w:after="120"/>
              <w:rPr>
                <w:rFonts w:cs="Arial"/>
                <w:sz w:val="20"/>
              </w:rPr>
            </w:pPr>
          </w:p>
          <w:p w14:paraId="11DE5665" w14:textId="77777777" w:rsidR="009A2472" w:rsidRDefault="009A2472" w:rsidP="00741861">
            <w:pPr>
              <w:spacing w:before="120" w:after="120"/>
              <w:rPr>
                <w:rFonts w:cs="Arial"/>
                <w:sz w:val="20"/>
              </w:rPr>
            </w:pPr>
          </w:p>
          <w:p w14:paraId="19A52075" w14:textId="77777777" w:rsidR="009A2472" w:rsidRDefault="009A2472" w:rsidP="00741861">
            <w:pPr>
              <w:spacing w:before="120" w:after="120"/>
              <w:rPr>
                <w:rFonts w:cs="Arial"/>
                <w:sz w:val="20"/>
              </w:rPr>
            </w:pPr>
          </w:p>
          <w:p w14:paraId="6EDAF215" w14:textId="77777777" w:rsidR="009A2472" w:rsidRDefault="009A2472" w:rsidP="00741861">
            <w:pPr>
              <w:spacing w:before="120" w:after="120"/>
              <w:rPr>
                <w:rFonts w:cs="Arial"/>
                <w:sz w:val="20"/>
              </w:rPr>
            </w:pPr>
          </w:p>
          <w:p w14:paraId="6085F7B4" w14:textId="77777777" w:rsidR="009A2472" w:rsidRDefault="009A2472" w:rsidP="00741861">
            <w:pPr>
              <w:spacing w:before="120" w:after="120"/>
              <w:rPr>
                <w:rFonts w:cs="Arial"/>
                <w:sz w:val="20"/>
              </w:rPr>
            </w:pPr>
          </w:p>
          <w:p w14:paraId="0E7C99C6" w14:textId="77777777" w:rsidR="009A2472" w:rsidRDefault="009A2472" w:rsidP="00741861">
            <w:pPr>
              <w:spacing w:before="120" w:after="120"/>
              <w:rPr>
                <w:rFonts w:cs="Arial"/>
                <w:sz w:val="20"/>
              </w:rPr>
            </w:pPr>
          </w:p>
          <w:p w14:paraId="5D23EB30" w14:textId="77777777" w:rsidR="009A2472" w:rsidRDefault="009A2472" w:rsidP="00741861">
            <w:pPr>
              <w:spacing w:before="120" w:after="120"/>
              <w:rPr>
                <w:rFonts w:cs="Arial"/>
                <w:sz w:val="20"/>
              </w:rPr>
            </w:pPr>
          </w:p>
          <w:p w14:paraId="46027B5C" w14:textId="77777777" w:rsidR="009A2472" w:rsidRDefault="009A2472" w:rsidP="00741861">
            <w:pPr>
              <w:spacing w:before="120" w:after="120"/>
              <w:rPr>
                <w:rFonts w:cs="Arial"/>
                <w:sz w:val="20"/>
              </w:rPr>
            </w:pPr>
          </w:p>
          <w:p w14:paraId="684359FA" w14:textId="77777777" w:rsidR="009A2472" w:rsidRDefault="009A2472" w:rsidP="00741861">
            <w:pPr>
              <w:spacing w:before="120" w:after="120"/>
              <w:rPr>
                <w:rFonts w:cs="Arial"/>
                <w:sz w:val="20"/>
              </w:rPr>
            </w:pPr>
          </w:p>
          <w:p w14:paraId="7ADFB8B0" w14:textId="77777777" w:rsidR="009A2472" w:rsidRDefault="009A2472" w:rsidP="00741861">
            <w:pPr>
              <w:spacing w:before="120" w:after="120"/>
              <w:rPr>
                <w:rFonts w:cs="Arial"/>
                <w:sz w:val="20"/>
              </w:rPr>
            </w:pPr>
          </w:p>
          <w:p w14:paraId="73BD3537" w14:textId="77777777" w:rsidR="009A2472" w:rsidRDefault="009A2472" w:rsidP="00741861">
            <w:pPr>
              <w:spacing w:before="120" w:after="120"/>
              <w:rPr>
                <w:rFonts w:cs="Arial"/>
                <w:sz w:val="20"/>
              </w:rPr>
            </w:pPr>
          </w:p>
          <w:p w14:paraId="3CAF73CB" w14:textId="77777777" w:rsidR="009A2472" w:rsidRDefault="009A2472" w:rsidP="00741861">
            <w:pPr>
              <w:spacing w:before="120" w:after="120"/>
              <w:rPr>
                <w:rFonts w:cs="Arial"/>
                <w:sz w:val="20"/>
              </w:rPr>
            </w:pPr>
          </w:p>
          <w:p w14:paraId="31FA137B" w14:textId="77777777" w:rsidR="009A2472" w:rsidRDefault="009A2472" w:rsidP="00741861">
            <w:pPr>
              <w:spacing w:before="120" w:after="120"/>
              <w:rPr>
                <w:rFonts w:cs="Arial"/>
                <w:sz w:val="20"/>
              </w:rPr>
            </w:pPr>
          </w:p>
          <w:p w14:paraId="61CA1C44" w14:textId="77777777" w:rsidR="009A2472" w:rsidRDefault="009A2472" w:rsidP="00741861">
            <w:pPr>
              <w:spacing w:before="120" w:after="120"/>
              <w:rPr>
                <w:rFonts w:cs="Arial"/>
                <w:sz w:val="20"/>
              </w:rPr>
            </w:pPr>
          </w:p>
          <w:p w14:paraId="21AB3A97" w14:textId="77777777" w:rsidR="009A2472" w:rsidRDefault="009A2472" w:rsidP="00741861">
            <w:pPr>
              <w:spacing w:before="120" w:after="120"/>
              <w:rPr>
                <w:rFonts w:cs="Arial"/>
                <w:sz w:val="20"/>
              </w:rPr>
            </w:pPr>
          </w:p>
          <w:p w14:paraId="40F37D2F" w14:textId="77777777" w:rsidR="009A2472" w:rsidRDefault="009A2472" w:rsidP="00741861">
            <w:pPr>
              <w:spacing w:before="120" w:after="120"/>
              <w:rPr>
                <w:rFonts w:cs="Arial"/>
                <w:sz w:val="20"/>
              </w:rPr>
            </w:pPr>
          </w:p>
          <w:p w14:paraId="5816551B" w14:textId="77777777" w:rsidR="009A2472" w:rsidRDefault="009A2472" w:rsidP="00741861">
            <w:pPr>
              <w:spacing w:before="120" w:after="120"/>
              <w:rPr>
                <w:rFonts w:cs="Arial"/>
                <w:sz w:val="20"/>
              </w:rPr>
            </w:pPr>
          </w:p>
          <w:p w14:paraId="6BCBCF43" w14:textId="77777777" w:rsidR="009A2472" w:rsidRDefault="009A2472" w:rsidP="00741861">
            <w:pPr>
              <w:spacing w:before="120" w:after="120"/>
              <w:rPr>
                <w:rFonts w:cs="Arial"/>
                <w:sz w:val="20"/>
              </w:rPr>
            </w:pPr>
          </w:p>
          <w:p w14:paraId="04DB311C" w14:textId="77777777" w:rsidR="009A2472" w:rsidRDefault="009A2472" w:rsidP="00741861">
            <w:pPr>
              <w:spacing w:before="120" w:after="120"/>
              <w:rPr>
                <w:rFonts w:cs="Arial"/>
                <w:sz w:val="20"/>
              </w:rPr>
            </w:pPr>
          </w:p>
          <w:p w14:paraId="67F7A4B5" w14:textId="77777777" w:rsidR="009A2472" w:rsidRDefault="009A2472" w:rsidP="00741861">
            <w:pPr>
              <w:spacing w:before="120" w:after="120"/>
              <w:rPr>
                <w:rFonts w:cs="Arial"/>
                <w:sz w:val="20"/>
              </w:rPr>
            </w:pPr>
          </w:p>
          <w:p w14:paraId="2276B409" w14:textId="77777777" w:rsidR="009A2472" w:rsidRDefault="009A2472" w:rsidP="00741861">
            <w:pPr>
              <w:spacing w:before="120" w:after="120"/>
              <w:rPr>
                <w:rFonts w:cs="Arial"/>
                <w:sz w:val="20"/>
              </w:rPr>
            </w:pPr>
          </w:p>
          <w:p w14:paraId="3EE56F8C" w14:textId="77777777" w:rsidR="009A2472" w:rsidRDefault="009A2472" w:rsidP="00741861">
            <w:pPr>
              <w:spacing w:before="120" w:after="120"/>
              <w:rPr>
                <w:rFonts w:cs="Arial"/>
                <w:sz w:val="20"/>
              </w:rPr>
            </w:pPr>
          </w:p>
          <w:p w14:paraId="02F52322" w14:textId="77777777" w:rsidR="009A2472" w:rsidRDefault="009A2472" w:rsidP="00741861">
            <w:pPr>
              <w:spacing w:before="120" w:after="120"/>
              <w:rPr>
                <w:rFonts w:cs="Arial"/>
                <w:sz w:val="20"/>
              </w:rPr>
            </w:pPr>
          </w:p>
          <w:p w14:paraId="11517797" w14:textId="77777777" w:rsidR="009A2472" w:rsidRDefault="009A2472" w:rsidP="00741861">
            <w:pPr>
              <w:spacing w:before="120" w:after="120"/>
              <w:rPr>
                <w:rFonts w:cs="Arial"/>
                <w:sz w:val="20"/>
              </w:rPr>
            </w:pPr>
          </w:p>
          <w:p w14:paraId="7D65A416" w14:textId="77777777" w:rsidR="009A2472" w:rsidRDefault="009A2472" w:rsidP="00741861">
            <w:pPr>
              <w:spacing w:before="120" w:after="120"/>
              <w:rPr>
                <w:rFonts w:cs="Arial"/>
                <w:sz w:val="20"/>
              </w:rPr>
            </w:pPr>
          </w:p>
          <w:p w14:paraId="3F54D4BB" w14:textId="77777777" w:rsidR="009A2472" w:rsidRDefault="009A2472" w:rsidP="00741861">
            <w:pPr>
              <w:spacing w:before="120" w:after="120"/>
              <w:rPr>
                <w:rFonts w:cs="Arial"/>
                <w:sz w:val="20"/>
              </w:rPr>
            </w:pPr>
          </w:p>
          <w:p w14:paraId="3471E3C6" w14:textId="77777777" w:rsidR="009A2472" w:rsidRDefault="009A2472" w:rsidP="00741861">
            <w:pPr>
              <w:spacing w:before="120" w:after="120"/>
              <w:rPr>
                <w:rFonts w:cs="Arial"/>
                <w:sz w:val="20"/>
              </w:rPr>
            </w:pPr>
          </w:p>
          <w:p w14:paraId="103BF49B" w14:textId="77777777" w:rsidR="009A2472" w:rsidRDefault="009A2472" w:rsidP="00741861">
            <w:pPr>
              <w:spacing w:before="120" w:after="120"/>
              <w:rPr>
                <w:rFonts w:cs="Arial"/>
                <w:sz w:val="20"/>
              </w:rPr>
            </w:pPr>
          </w:p>
          <w:p w14:paraId="67239155" w14:textId="77777777" w:rsidR="009A2472" w:rsidRDefault="009A2472" w:rsidP="00741861">
            <w:pPr>
              <w:spacing w:before="120" w:after="120"/>
              <w:rPr>
                <w:rFonts w:cs="Arial"/>
                <w:sz w:val="20"/>
              </w:rPr>
            </w:pPr>
          </w:p>
          <w:p w14:paraId="5A8B5E77" w14:textId="77777777" w:rsidR="009A2472" w:rsidRDefault="009A2472" w:rsidP="00741861">
            <w:pPr>
              <w:spacing w:before="120" w:after="120"/>
              <w:rPr>
                <w:rFonts w:cs="Arial"/>
                <w:sz w:val="20"/>
              </w:rPr>
            </w:pPr>
          </w:p>
          <w:p w14:paraId="2FB3ED59" w14:textId="77777777" w:rsidR="009A2472" w:rsidRDefault="009A2472" w:rsidP="00741861">
            <w:pPr>
              <w:spacing w:before="120" w:after="120"/>
              <w:rPr>
                <w:rFonts w:cs="Arial"/>
                <w:sz w:val="20"/>
              </w:rPr>
            </w:pPr>
          </w:p>
          <w:p w14:paraId="24A53B50" w14:textId="77777777" w:rsidR="009A2472" w:rsidRDefault="009A2472" w:rsidP="00741861">
            <w:pPr>
              <w:spacing w:before="120" w:after="120"/>
              <w:rPr>
                <w:rFonts w:cs="Arial"/>
                <w:sz w:val="20"/>
              </w:rPr>
            </w:pPr>
          </w:p>
          <w:p w14:paraId="71E12694" w14:textId="77777777" w:rsidR="009A2472" w:rsidRDefault="009A2472" w:rsidP="00741861">
            <w:pPr>
              <w:spacing w:before="120" w:after="120"/>
              <w:rPr>
                <w:rFonts w:cs="Arial"/>
                <w:sz w:val="20"/>
              </w:rPr>
            </w:pPr>
          </w:p>
          <w:p w14:paraId="6591F6A5" w14:textId="77777777" w:rsidR="009A2472" w:rsidRDefault="009A2472" w:rsidP="00741861">
            <w:pPr>
              <w:spacing w:before="120" w:after="120"/>
              <w:rPr>
                <w:rFonts w:cs="Arial"/>
                <w:sz w:val="20"/>
              </w:rPr>
            </w:pPr>
          </w:p>
          <w:p w14:paraId="2BB013F3" w14:textId="77777777" w:rsidR="009A2472" w:rsidRDefault="009A2472" w:rsidP="00741861">
            <w:pPr>
              <w:spacing w:before="120" w:after="120"/>
              <w:rPr>
                <w:rFonts w:cs="Arial"/>
                <w:sz w:val="20"/>
              </w:rPr>
            </w:pPr>
          </w:p>
          <w:p w14:paraId="1CFA1C5C" w14:textId="77777777" w:rsidR="009A2472" w:rsidRDefault="009A2472" w:rsidP="00741861">
            <w:pPr>
              <w:spacing w:before="120" w:after="120"/>
              <w:rPr>
                <w:rFonts w:cs="Arial"/>
                <w:sz w:val="20"/>
              </w:rPr>
            </w:pPr>
          </w:p>
          <w:p w14:paraId="421EA90C" w14:textId="77777777" w:rsidR="009A2472" w:rsidRDefault="009A2472" w:rsidP="00741861">
            <w:pPr>
              <w:spacing w:before="120" w:after="120"/>
              <w:rPr>
                <w:rFonts w:cs="Arial"/>
                <w:sz w:val="20"/>
              </w:rPr>
            </w:pPr>
          </w:p>
          <w:p w14:paraId="2D4810F8" w14:textId="77777777" w:rsidR="009A2472" w:rsidRDefault="009A2472" w:rsidP="00741861">
            <w:pPr>
              <w:spacing w:before="120" w:after="120"/>
              <w:rPr>
                <w:rFonts w:cs="Arial"/>
                <w:sz w:val="20"/>
              </w:rPr>
            </w:pPr>
          </w:p>
          <w:p w14:paraId="40BFCB3E" w14:textId="77777777" w:rsidR="009A2472" w:rsidRDefault="009A2472" w:rsidP="00741861">
            <w:pPr>
              <w:spacing w:before="120" w:after="120"/>
              <w:rPr>
                <w:rFonts w:cs="Arial"/>
                <w:sz w:val="20"/>
              </w:rPr>
            </w:pPr>
          </w:p>
          <w:p w14:paraId="18E4D880" w14:textId="77777777" w:rsidR="009A2472" w:rsidRDefault="009A2472" w:rsidP="00741861">
            <w:pPr>
              <w:spacing w:before="120" w:after="120"/>
              <w:rPr>
                <w:rFonts w:cs="Arial"/>
                <w:sz w:val="20"/>
              </w:rPr>
            </w:pPr>
          </w:p>
          <w:p w14:paraId="1E526B36" w14:textId="77777777" w:rsidR="009A2472" w:rsidRDefault="009A2472" w:rsidP="00741861">
            <w:pPr>
              <w:spacing w:before="120" w:after="120"/>
              <w:rPr>
                <w:rFonts w:cs="Arial"/>
                <w:sz w:val="20"/>
              </w:rPr>
            </w:pPr>
          </w:p>
          <w:p w14:paraId="5AE7BFBF" w14:textId="77777777" w:rsidR="009A2472" w:rsidRDefault="009A2472" w:rsidP="00741861">
            <w:pPr>
              <w:spacing w:before="120" w:after="120"/>
              <w:rPr>
                <w:rFonts w:cs="Arial"/>
                <w:sz w:val="20"/>
              </w:rPr>
            </w:pPr>
          </w:p>
          <w:p w14:paraId="07B3E705" w14:textId="77777777" w:rsidR="009A2472" w:rsidRDefault="009A2472" w:rsidP="00741861">
            <w:pPr>
              <w:spacing w:before="120" w:after="120"/>
              <w:rPr>
                <w:rFonts w:cs="Arial"/>
                <w:sz w:val="20"/>
              </w:rPr>
            </w:pPr>
          </w:p>
          <w:p w14:paraId="1BB25C1F" w14:textId="77777777" w:rsidR="009A2472" w:rsidRDefault="009A2472" w:rsidP="00741861">
            <w:pPr>
              <w:spacing w:before="120" w:after="120"/>
              <w:rPr>
                <w:rFonts w:cs="Arial"/>
                <w:sz w:val="20"/>
              </w:rPr>
            </w:pPr>
          </w:p>
          <w:p w14:paraId="2484D8AC" w14:textId="77777777" w:rsidR="009A2472" w:rsidRDefault="009A2472" w:rsidP="00741861">
            <w:pPr>
              <w:spacing w:before="120" w:after="120"/>
              <w:rPr>
                <w:rFonts w:cs="Arial"/>
                <w:sz w:val="20"/>
              </w:rPr>
            </w:pPr>
          </w:p>
          <w:p w14:paraId="1778F5EF" w14:textId="77777777" w:rsidR="009A2472" w:rsidRDefault="009A2472" w:rsidP="00741861">
            <w:pPr>
              <w:spacing w:before="120" w:after="120"/>
              <w:rPr>
                <w:rFonts w:cs="Arial"/>
                <w:sz w:val="20"/>
              </w:rPr>
            </w:pPr>
          </w:p>
          <w:p w14:paraId="167F9530" w14:textId="77777777" w:rsidR="009A2472" w:rsidRDefault="009A2472" w:rsidP="00741861">
            <w:pPr>
              <w:spacing w:before="120" w:after="120"/>
              <w:rPr>
                <w:rFonts w:cs="Arial"/>
                <w:sz w:val="20"/>
              </w:rPr>
            </w:pPr>
          </w:p>
          <w:p w14:paraId="378B113A" w14:textId="77777777" w:rsidR="009A2472" w:rsidRDefault="009A2472" w:rsidP="00741861">
            <w:pPr>
              <w:spacing w:before="120" w:after="120"/>
              <w:rPr>
                <w:rFonts w:cs="Arial"/>
                <w:sz w:val="20"/>
              </w:rPr>
            </w:pPr>
          </w:p>
          <w:p w14:paraId="6D20C026" w14:textId="77777777" w:rsidR="009A2472" w:rsidRDefault="009A2472" w:rsidP="00741861">
            <w:pPr>
              <w:spacing w:before="120" w:after="120"/>
              <w:rPr>
                <w:rFonts w:cs="Arial"/>
                <w:sz w:val="20"/>
              </w:rPr>
            </w:pPr>
          </w:p>
          <w:p w14:paraId="1C786918" w14:textId="77777777" w:rsidR="009A2472" w:rsidRDefault="009A2472" w:rsidP="00741861">
            <w:pPr>
              <w:spacing w:before="120" w:after="120"/>
              <w:rPr>
                <w:rFonts w:cs="Arial"/>
                <w:sz w:val="20"/>
              </w:rPr>
            </w:pPr>
          </w:p>
          <w:p w14:paraId="526477CA" w14:textId="77777777" w:rsidR="009A2472" w:rsidRDefault="009A2472" w:rsidP="00741861">
            <w:pPr>
              <w:spacing w:before="120" w:after="120"/>
              <w:rPr>
                <w:rFonts w:cs="Arial"/>
                <w:sz w:val="20"/>
              </w:rPr>
            </w:pPr>
          </w:p>
          <w:p w14:paraId="73545174" w14:textId="77777777" w:rsidR="009A2472" w:rsidRDefault="009A2472" w:rsidP="00741861">
            <w:pPr>
              <w:spacing w:before="120" w:after="120"/>
              <w:rPr>
                <w:rFonts w:cs="Arial"/>
                <w:sz w:val="20"/>
              </w:rPr>
            </w:pPr>
          </w:p>
          <w:p w14:paraId="04C5BD84" w14:textId="77777777" w:rsidR="009A2472" w:rsidRDefault="009A2472" w:rsidP="00741861">
            <w:pPr>
              <w:spacing w:before="120" w:after="120"/>
              <w:rPr>
                <w:rFonts w:cs="Arial"/>
                <w:sz w:val="20"/>
              </w:rPr>
            </w:pPr>
          </w:p>
          <w:p w14:paraId="3104137F" w14:textId="77777777" w:rsidR="009A2472" w:rsidRDefault="009A2472" w:rsidP="00741861">
            <w:pPr>
              <w:spacing w:before="120" w:after="120"/>
              <w:rPr>
                <w:rFonts w:cs="Arial"/>
                <w:sz w:val="20"/>
              </w:rPr>
            </w:pPr>
          </w:p>
          <w:p w14:paraId="046CBEDD" w14:textId="77777777" w:rsidR="009A2472" w:rsidRDefault="009A2472" w:rsidP="00741861">
            <w:pPr>
              <w:spacing w:before="120" w:after="120"/>
              <w:rPr>
                <w:rFonts w:cs="Arial"/>
                <w:sz w:val="20"/>
              </w:rPr>
            </w:pPr>
          </w:p>
          <w:p w14:paraId="5AE2E1F3" w14:textId="77777777" w:rsidR="009A2472" w:rsidRDefault="009A2472" w:rsidP="00741861">
            <w:pPr>
              <w:spacing w:before="120" w:after="120"/>
              <w:rPr>
                <w:rFonts w:cs="Arial"/>
                <w:sz w:val="20"/>
              </w:rPr>
            </w:pPr>
          </w:p>
          <w:p w14:paraId="4D0313EC" w14:textId="77777777" w:rsidR="009A2472" w:rsidRDefault="009A2472" w:rsidP="00741861">
            <w:pPr>
              <w:spacing w:before="120" w:after="120"/>
              <w:rPr>
                <w:rFonts w:cs="Arial"/>
                <w:sz w:val="20"/>
              </w:rPr>
            </w:pPr>
          </w:p>
          <w:p w14:paraId="0A202D1D" w14:textId="77777777" w:rsidR="009A2472" w:rsidRDefault="009A2472" w:rsidP="00741861">
            <w:pPr>
              <w:spacing w:before="120" w:after="120"/>
              <w:rPr>
                <w:rFonts w:cs="Arial"/>
                <w:sz w:val="20"/>
              </w:rPr>
            </w:pPr>
          </w:p>
          <w:p w14:paraId="0F6F65FD" w14:textId="77777777" w:rsidR="009A2472" w:rsidRDefault="009A2472" w:rsidP="00741861">
            <w:pPr>
              <w:spacing w:before="120" w:after="120"/>
              <w:rPr>
                <w:rFonts w:cs="Arial"/>
                <w:sz w:val="20"/>
              </w:rPr>
            </w:pPr>
            <w:r>
              <w:rPr>
                <w:rFonts w:cs="Arial"/>
                <w:sz w:val="20"/>
              </w:rPr>
              <w:t>Start science</w:t>
            </w:r>
          </w:p>
          <w:p w14:paraId="3FA85415" w14:textId="77777777" w:rsidR="009A2472" w:rsidRDefault="009A2472" w:rsidP="00741861">
            <w:pPr>
              <w:spacing w:before="120" w:after="120"/>
              <w:rPr>
                <w:rFonts w:cs="Arial"/>
                <w:sz w:val="20"/>
              </w:rPr>
            </w:pPr>
          </w:p>
          <w:p w14:paraId="37AE73CF" w14:textId="77777777" w:rsidR="009A2472" w:rsidRDefault="009A2472" w:rsidP="00741861">
            <w:pPr>
              <w:spacing w:before="120" w:after="120"/>
              <w:rPr>
                <w:rFonts w:cs="Arial"/>
                <w:sz w:val="20"/>
              </w:rPr>
            </w:pPr>
          </w:p>
          <w:p w14:paraId="3A9D9F4C" w14:textId="77777777" w:rsidR="009A2472" w:rsidRDefault="009A2472" w:rsidP="00741861">
            <w:pPr>
              <w:spacing w:before="120" w:after="120"/>
              <w:rPr>
                <w:rFonts w:cs="Arial"/>
                <w:sz w:val="20"/>
              </w:rPr>
            </w:pPr>
          </w:p>
          <w:p w14:paraId="4BF4EAF2" w14:textId="77777777" w:rsidR="009A2472" w:rsidRDefault="009A2472" w:rsidP="00741861">
            <w:pPr>
              <w:spacing w:before="120" w:after="120"/>
              <w:rPr>
                <w:rFonts w:cs="Arial"/>
                <w:sz w:val="20"/>
              </w:rPr>
            </w:pPr>
          </w:p>
          <w:p w14:paraId="0DE61292" w14:textId="77777777" w:rsidR="009A2472" w:rsidRDefault="009A2472" w:rsidP="00741861">
            <w:pPr>
              <w:spacing w:before="120" w:after="120"/>
              <w:rPr>
                <w:rFonts w:cs="Arial"/>
                <w:sz w:val="20"/>
              </w:rPr>
            </w:pPr>
            <w:r>
              <w:rPr>
                <w:rFonts w:cs="Arial"/>
                <w:sz w:val="20"/>
              </w:rPr>
              <w:t>Wait</w:t>
            </w:r>
          </w:p>
          <w:p w14:paraId="4E63178C" w14:textId="77777777" w:rsidR="009A2472" w:rsidRDefault="009A2472" w:rsidP="00741861">
            <w:pPr>
              <w:spacing w:before="120" w:after="120"/>
              <w:rPr>
                <w:rFonts w:cs="Arial"/>
                <w:sz w:val="20"/>
              </w:rPr>
            </w:pPr>
          </w:p>
          <w:p w14:paraId="4A8B2BA7" w14:textId="77777777" w:rsidR="009A2472" w:rsidRDefault="009A2472" w:rsidP="00741861">
            <w:pPr>
              <w:spacing w:before="120" w:after="120"/>
              <w:rPr>
                <w:rFonts w:cs="Arial"/>
                <w:sz w:val="20"/>
              </w:rPr>
            </w:pPr>
            <w:r>
              <w:rPr>
                <w:rFonts w:cs="Arial"/>
                <w:sz w:val="20"/>
              </w:rPr>
              <w:t>Stop Science</w:t>
            </w:r>
          </w:p>
          <w:p w14:paraId="58167EAE" w14:textId="77777777" w:rsidR="009A2472" w:rsidRDefault="009A2472" w:rsidP="00741861">
            <w:pPr>
              <w:spacing w:before="120" w:after="120"/>
              <w:rPr>
                <w:rFonts w:cs="Arial"/>
                <w:sz w:val="20"/>
              </w:rPr>
            </w:pPr>
          </w:p>
          <w:p w14:paraId="7206D151" w14:textId="77777777" w:rsidR="009A2472" w:rsidRDefault="009A2472" w:rsidP="00741861">
            <w:pPr>
              <w:spacing w:before="120" w:after="120"/>
              <w:rPr>
                <w:rFonts w:cs="Arial"/>
                <w:sz w:val="20"/>
              </w:rPr>
            </w:pPr>
          </w:p>
          <w:p w14:paraId="0A991727" w14:textId="77777777" w:rsidR="009A2472" w:rsidRDefault="009A2472" w:rsidP="00741861">
            <w:pPr>
              <w:spacing w:before="120" w:after="120"/>
              <w:rPr>
                <w:rFonts w:cs="Arial"/>
                <w:sz w:val="20"/>
              </w:rPr>
            </w:pPr>
          </w:p>
          <w:p w14:paraId="2E19D70F" w14:textId="77777777" w:rsidR="009A2472" w:rsidRDefault="009A2472" w:rsidP="00741861">
            <w:pPr>
              <w:spacing w:before="120" w:after="120"/>
              <w:rPr>
                <w:rFonts w:cs="Arial"/>
                <w:sz w:val="20"/>
              </w:rPr>
            </w:pPr>
          </w:p>
        </w:tc>
        <w:tc>
          <w:tcPr>
            <w:tcW w:w="5184" w:type="dxa"/>
          </w:tcPr>
          <w:p w14:paraId="305C3484" w14:textId="02C55005" w:rsidR="009A2472" w:rsidRPr="00734F46" w:rsidRDefault="009A2472" w:rsidP="00741861">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5C576C2A" w14:textId="77777777" w:rsidR="009A2472" w:rsidRDefault="009A2472" w:rsidP="00741861">
            <w:pPr>
              <w:spacing w:before="120" w:after="120"/>
              <w:rPr>
                <w:rFonts w:cs="Arial"/>
                <w:b/>
                <w:color w:val="000000"/>
                <w:sz w:val="20"/>
                <w:szCs w:val="20"/>
              </w:rPr>
            </w:pPr>
          </w:p>
          <w:p w14:paraId="5409DF0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19BDAFFD" w14:textId="3B53A08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D1549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4AB4C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4AA55F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541D9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0A30CA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CD17C8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BA225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67FA1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973A5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BB7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4D4E37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6280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7C717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BE907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05C1BB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74393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9C23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B1AA3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60575 = 0x00</w:t>
            </w:r>
          </w:p>
          <w:p w14:paraId="58104F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4D56A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A57B2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61684E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98C784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CEF2A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E48552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7F6A8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2C9BFA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76F2B4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57F87E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2BB3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960E0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DA549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18F288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2B7B7F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3BDFF3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97B9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4BA0B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0502E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7F239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60601 = 0x33</w:t>
            </w:r>
          </w:p>
          <w:p w14:paraId="12790B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48CC8D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A4FA7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CE511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AD983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15975C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6ACE57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08F98E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E750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1A0A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B0E79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35681E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6638D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6438E5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75DAB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370D6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7AF3C7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7549B5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7B75B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404E8D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208FCCF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60624 = 0x00</w:t>
            </w:r>
          </w:p>
          <w:p w14:paraId="47B7F61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6833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739B3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25A7F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37B5C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4BA45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90E4A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43E3AD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6316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0E579E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525B59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58525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F76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0E61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55BAFE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01CF13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01C0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4E5622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59712F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664A96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568963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60647 = 0x33</w:t>
            </w:r>
          </w:p>
          <w:p w14:paraId="6FC41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50623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1E743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01FB5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5B8027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5E6A2B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2A2507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699908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EFA388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056BD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AA9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5606BE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BC6E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54815D24" w14:textId="77777777" w:rsidR="009A2472" w:rsidRDefault="009A2472" w:rsidP="00741861">
            <w:pPr>
              <w:spacing w:before="120" w:after="120"/>
              <w:rPr>
                <w:rFonts w:cs="Arial"/>
                <w:sz w:val="20"/>
              </w:rPr>
            </w:pPr>
          </w:p>
          <w:p w14:paraId="01DF081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44553C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AC172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01B29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2D7996" w14:textId="77777777" w:rsidR="009A2472" w:rsidRDefault="009A2472" w:rsidP="00741861">
            <w:pPr>
              <w:spacing w:before="120" w:after="120"/>
              <w:rPr>
                <w:rFonts w:cs="Arial"/>
                <w:sz w:val="20"/>
              </w:rPr>
            </w:pPr>
          </w:p>
          <w:p w14:paraId="3E9E5FCF"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CCE6CD4" w14:textId="77777777" w:rsidR="009A2472" w:rsidRDefault="009A2472" w:rsidP="00741861">
            <w:pPr>
              <w:spacing w:before="120" w:after="120"/>
              <w:rPr>
                <w:rFonts w:cs="Arial"/>
                <w:sz w:val="20"/>
              </w:rPr>
            </w:pPr>
          </w:p>
          <w:p w14:paraId="7631D8A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5278F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F813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F0063F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D06FC8D" w14:textId="77777777" w:rsidR="009A2472" w:rsidRPr="00734F46" w:rsidRDefault="009A2472" w:rsidP="00741861">
            <w:pPr>
              <w:spacing w:before="120" w:after="120"/>
              <w:rPr>
                <w:rFonts w:cs="Arial"/>
                <w:b/>
                <w:color w:val="000000"/>
                <w:sz w:val="20"/>
                <w:szCs w:val="20"/>
              </w:rPr>
            </w:pPr>
          </w:p>
        </w:tc>
        <w:tc>
          <w:tcPr>
            <w:tcW w:w="4172" w:type="dxa"/>
          </w:tcPr>
          <w:p w14:paraId="00138B90" w14:textId="77777777" w:rsidR="009A2472" w:rsidRPr="000A0C99" w:rsidRDefault="009A2472" w:rsidP="00741861">
            <w:pPr>
              <w:spacing w:before="120" w:after="120"/>
              <w:rPr>
                <w:rFonts w:cs="Arial"/>
                <w:sz w:val="20"/>
              </w:rPr>
            </w:pPr>
          </w:p>
        </w:tc>
      </w:tr>
      <w:tr w:rsidR="009A2472" w:rsidRPr="000A0C99" w14:paraId="1573734B" w14:textId="77777777" w:rsidTr="001A1F61">
        <w:tc>
          <w:tcPr>
            <w:tcW w:w="851" w:type="dxa"/>
          </w:tcPr>
          <w:p w14:paraId="3D5139E1" w14:textId="5910DAA1" w:rsidR="009A2472" w:rsidRPr="001C2439" w:rsidRDefault="009A2472" w:rsidP="001A1F61">
            <w:pPr>
              <w:spacing w:before="120" w:after="120"/>
              <w:rPr>
                <w:sz w:val="20"/>
                <w:szCs w:val="20"/>
              </w:rPr>
            </w:pPr>
            <w:r w:rsidRPr="001C2439">
              <w:rPr>
                <w:sz w:val="20"/>
                <w:szCs w:val="20"/>
              </w:rPr>
              <w:lastRenderedPageBreak/>
              <w:fldChar w:fldCharType="begin"/>
            </w:r>
            <w:r w:rsidRPr="001C2439">
              <w:rPr>
                <w:sz w:val="20"/>
                <w:szCs w:val="20"/>
              </w:rPr>
              <w:instrText xml:space="preserve"> LISTNUM  \l 3 </w:instrText>
            </w:r>
            <w:r w:rsidRPr="001C2439">
              <w:rPr>
                <w:sz w:val="20"/>
                <w:szCs w:val="20"/>
              </w:rPr>
              <w:fldChar w:fldCharType="end">
                <w:numberingChange w:id="327" w:author="Loeffler, Chad" w:date="2020-01-29T13:37:00Z" w:original="16.4.6"/>
              </w:fldChar>
            </w:r>
          </w:p>
        </w:tc>
        <w:tc>
          <w:tcPr>
            <w:tcW w:w="4536" w:type="dxa"/>
          </w:tcPr>
          <w:p w14:paraId="5CFB0E29" w14:textId="77777777" w:rsidR="00292512" w:rsidRDefault="00292512" w:rsidP="00292512">
            <w:pPr>
              <w:spacing w:before="120" w:after="120"/>
              <w:rPr>
                <w:rFonts w:cs="Arial"/>
                <w:sz w:val="20"/>
              </w:rPr>
            </w:pPr>
            <w:r>
              <w:rPr>
                <w:rFonts w:cs="Arial"/>
                <w:sz w:val="20"/>
              </w:rPr>
              <w:t>EAS1 Upper Deflector Commission</w:t>
            </w:r>
          </w:p>
          <w:p w14:paraId="055B5D51" w14:textId="77777777" w:rsidR="009A2472" w:rsidRDefault="009A2472" w:rsidP="00741861">
            <w:pPr>
              <w:spacing w:before="120" w:after="120"/>
              <w:rPr>
                <w:rFonts w:cs="Arial"/>
                <w:sz w:val="20"/>
              </w:rPr>
            </w:pPr>
          </w:p>
          <w:p w14:paraId="1D1797D0" w14:textId="77777777" w:rsidR="009A2472" w:rsidRDefault="009A2472" w:rsidP="00741861">
            <w:pPr>
              <w:spacing w:before="120" w:after="120"/>
              <w:rPr>
                <w:rFonts w:cs="Arial"/>
                <w:sz w:val="20"/>
              </w:rPr>
            </w:pPr>
            <w:r>
              <w:rPr>
                <w:rFonts w:cs="Arial"/>
                <w:sz w:val="20"/>
              </w:rPr>
              <w:t>Set Deflectors to 1.2</w:t>
            </w:r>
          </w:p>
          <w:p w14:paraId="2D27C08F" w14:textId="77777777" w:rsidR="009A2472" w:rsidRDefault="009A2472" w:rsidP="00741861">
            <w:pPr>
              <w:spacing w:before="120" w:after="120"/>
              <w:rPr>
                <w:rFonts w:cs="Arial"/>
                <w:sz w:val="20"/>
              </w:rPr>
            </w:pPr>
          </w:p>
          <w:p w14:paraId="6912F80D" w14:textId="77777777" w:rsidR="009A2472" w:rsidRDefault="009A2472" w:rsidP="00741861">
            <w:pPr>
              <w:spacing w:before="120" w:after="120"/>
              <w:rPr>
                <w:rFonts w:cs="Arial"/>
                <w:sz w:val="20"/>
              </w:rPr>
            </w:pPr>
          </w:p>
          <w:p w14:paraId="17C2FD37" w14:textId="77777777" w:rsidR="009A2472" w:rsidRDefault="009A2472" w:rsidP="00741861">
            <w:pPr>
              <w:spacing w:before="120" w:after="120"/>
              <w:rPr>
                <w:rFonts w:cs="Arial"/>
                <w:sz w:val="20"/>
              </w:rPr>
            </w:pPr>
          </w:p>
          <w:p w14:paraId="2E78EF70" w14:textId="77777777" w:rsidR="009A2472" w:rsidRDefault="009A2472" w:rsidP="00741861">
            <w:pPr>
              <w:spacing w:before="120" w:after="120"/>
              <w:rPr>
                <w:rFonts w:cs="Arial"/>
                <w:sz w:val="20"/>
              </w:rPr>
            </w:pPr>
          </w:p>
          <w:p w14:paraId="708667F6" w14:textId="77777777" w:rsidR="009A2472" w:rsidRDefault="009A2472" w:rsidP="00741861">
            <w:pPr>
              <w:spacing w:before="120" w:after="120"/>
              <w:rPr>
                <w:rFonts w:cs="Arial"/>
                <w:sz w:val="20"/>
              </w:rPr>
            </w:pPr>
          </w:p>
          <w:p w14:paraId="6F4F451F" w14:textId="77777777" w:rsidR="009A2472" w:rsidRDefault="009A2472" w:rsidP="00741861">
            <w:pPr>
              <w:spacing w:before="120" w:after="120"/>
              <w:rPr>
                <w:rFonts w:cs="Arial"/>
                <w:sz w:val="20"/>
              </w:rPr>
            </w:pPr>
          </w:p>
          <w:p w14:paraId="4F1BA0BC" w14:textId="77777777" w:rsidR="009A2472" w:rsidRDefault="009A2472" w:rsidP="00741861">
            <w:pPr>
              <w:spacing w:before="120" w:after="120"/>
              <w:rPr>
                <w:rFonts w:cs="Arial"/>
                <w:sz w:val="20"/>
              </w:rPr>
            </w:pPr>
          </w:p>
          <w:p w14:paraId="71F22A7B" w14:textId="77777777" w:rsidR="009A2472" w:rsidRDefault="009A2472" w:rsidP="00741861">
            <w:pPr>
              <w:spacing w:before="120" w:after="120"/>
              <w:rPr>
                <w:rFonts w:cs="Arial"/>
                <w:sz w:val="20"/>
              </w:rPr>
            </w:pPr>
          </w:p>
          <w:p w14:paraId="725496E2" w14:textId="77777777" w:rsidR="009A2472" w:rsidRDefault="009A2472" w:rsidP="00741861">
            <w:pPr>
              <w:spacing w:before="120" w:after="120"/>
              <w:rPr>
                <w:rFonts w:cs="Arial"/>
                <w:sz w:val="20"/>
              </w:rPr>
            </w:pPr>
          </w:p>
          <w:p w14:paraId="322D5304" w14:textId="77777777" w:rsidR="009A2472" w:rsidRDefault="009A2472" w:rsidP="00741861">
            <w:pPr>
              <w:spacing w:before="120" w:after="120"/>
              <w:rPr>
                <w:rFonts w:cs="Arial"/>
                <w:sz w:val="20"/>
              </w:rPr>
            </w:pPr>
          </w:p>
          <w:p w14:paraId="0FD67E1F" w14:textId="77777777" w:rsidR="009A2472" w:rsidRDefault="009A2472" w:rsidP="00741861">
            <w:pPr>
              <w:spacing w:before="120" w:after="120"/>
              <w:rPr>
                <w:rFonts w:cs="Arial"/>
                <w:sz w:val="20"/>
              </w:rPr>
            </w:pPr>
          </w:p>
          <w:p w14:paraId="32B1318C" w14:textId="77777777" w:rsidR="009A2472" w:rsidRDefault="009A2472" w:rsidP="00741861">
            <w:pPr>
              <w:spacing w:before="120" w:after="120"/>
              <w:rPr>
                <w:rFonts w:cs="Arial"/>
                <w:sz w:val="20"/>
              </w:rPr>
            </w:pPr>
          </w:p>
          <w:p w14:paraId="52C689DF" w14:textId="77777777" w:rsidR="009A2472" w:rsidRDefault="009A2472" w:rsidP="00741861">
            <w:pPr>
              <w:spacing w:before="120" w:after="120"/>
              <w:rPr>
                <w:rFonts w:cs="Arial"/>
                <w:sz w:val="20"/>
              </w:rPr>
            </w:pPr>
          </w:p>
          <w:p w14:paraId="25A40AD4" w14:textId="77777777" w:rsidR="009A2472" w:rsidRDefault="009A2472" w:rsidP="00741861">
            <w:pPr>
              <w:spacing w:before="120" w:after="120"/>
              <w:rPr>
                <w:rFonts w:cs="Arial"/>
                <w:sz w:val="20"/>
              </w:rPr>
            </w:pPr>
          </w:p>
          <w:p w14:paraId="21402030" w14:textId="77777777" w:rsidR="009A2472" w:rsidRDefault="009A2472" w:rsidP="00741861">
            <w:pPr>
              <w:spacing w:before="120" w:after="120"/>
              <w:rPr>
                <w:rFonts w:cs="Arial"/>
                <w:sz w:val="20"/>
              </w:rPr>
            </w:pPr>
          </w:p>
          <w:p w14:paraId="341F9B9E" w14:textId="77777777" w:rsidR="009A2472" w:rsidRDefault="009A2472" w:rsidP="00741861">
            <w:pPr>
              <w:spacing w:before="120" w:after="120"/>
              <w:rPr>
                <w:rFonts w:cs="Arial"/>
                <w:sz w:val="20"/>
              </w:rPr>
            </w:pPr>
          </w:p>
          <w:p w14:paraId="3BA1CF7F" w14:textId="77777777" w:rsidR="009A2472" w:rsidRDefault="009A2472" w:rsidP="00741861">
            <w:pPr>
              <w:spacing w:before="120" w:after="120"/>
              <w:rPr>
                <w:rFonts w:cs="Arial"/>
                <w:sz w:val="20"/>
              </w:rPr>
            </w:pPr>
          </w:p>
          <w:p w14:paraId="49A1FF79" w14:textId="77777777" w:rsidR="009A2472" w:rsidRDefault="009A2472" w:rsidP="00741861">
            <w:pPr>
              <w:spacing w:before="120" w:after="120"/>
              <w:rPr>
                <w:rFonts w:cs="Arial"/>
                <w:sz w:val="20"/>
              </w:rPr>
            </w:pPr>
          </w:p>
          <w:p w14:paraId="66D2919B" w14:textId="77777777" w:rsidR="009A2472" w:rsidRDefault="009A2472" w:rsidP="00741861">
            <w:pPr>
              <w:spacing w:before="120" w:after="120"/>
              <w:rPr>
                <w:rFonts w:cs="Arial"/>
                <w:sz w:val="20"/>
              </w:rPr>
            </w:pPr>
          </w:p>
          <w:p w14:paraId="3728E08B" w14:textId="77777777" w:rsidR="009A2472" w:rsidRDefault="009A2472" w:rsidP="00741861">
            <w:pPr>
              <w:spacing w:before="120" w:after="120"/>
              <w:rPr>
                <w:rFonts w:cs="Arial"/>
                <w:sz w:val="20"/>
              </w:rPr>
            </w:pPr>
          </w:p>
          <w:p w14:paraId="363B0A4A" w14:textId="77777777" w:rsidR="009A2472" w:rsidRDefault="009A2472" w:rsidP="00741861">
            <w:pPr>
              <w:spacing w:before="120" w:after="120"/>
              <w:rPr>
                <w:rFonts w:cs="Arial"/>
                <w:sz w:val="20"/>
              </w:rPr>
            </w:pPr>
          </w:p>
          <w:p w14:paraId="120691E7" w14:textId="77777777" w:rsidR="009A2472" w:rsidRDefault="009A2472" w:rsidP="00741861">
            <w:pPr>
              <w:spacing w:before="120" w:after="120"/>
              <w:rPr>
                <w:rFonts w:cs="Arial"/>
                <w:sz w:val="20"/>
              </w:rPr>
            </w:pPr>
          </w:p>
          <w:p w14:paraId="2117F64E" w14:textId="77777777" w:rsidR="009A2472" w:rsidRDefault="009A2472" w:rsidP="00741861">
            <w:pPr>
              <w:spacing w:before="120" w:after="120"/>
              <w:rPr>
                <w:rFonts w:cs="Arial"/>
                <w:sz w:val="20"/>
              </w:rPr>
            </w:pPr>
          </w:p>
          <w:p w14:paraId="2F50C855" w14:textId="77777777" w:rsidR="009A2472" w:rsidRDefault="009A2472" w:rsidP="00741861">
            <w:pPr>
              <w:spacing w:before="120" w:after="120"/>
              <w:rPr>
                <w:rFonts w:cs="Arial"/>
                <w:sz w:val="20"/>
              </w:rPr>
            </w:pPr>
          </w:p>
          <w:p w14:paraId="49222EFC" w14:textId="77777777" w:rsidR="009A2472" w:rsidRDefault="009A2472" w:rsidP="00741861">
            <w:pPr>
              <w:spacing w:before="120" w:after="120"/>
              <w:rPr>
                <w:rFonts w:cs="Arial"/>
                <w:sz w:val="20"/>
              </w:rPr>
            </w:pPr>
          </w:p>
          <w:p w14:paraId="3F7145AD" w14:textId="77777777" w:rsidR="009A2472" w:rsidRDefault="009A2472" w:rsidP="00741861">
            <w:pPr>
              <w:spacing w:before="120" w:after="120"/>
              <w:rPr>
                <w:rFonts w:cs="Arial"/>
                <w:sz w:val="20"/>
              </w:rPr>
            </w:pPr>
          </w:p>
          <w:p w14:paraId="778AC64D" w14:textId="77777777" w:rsidR="009A2472" w:rsidRDefault="009A2472" w:rsidP="00741861">
            <w:pPr>
              <w:spacing w:before="120" w:after="120"/>
              <w:rPr>
                <w:rFonts w:cs="Arial"/>
                <w:sz w:val="20"/>
              </w:rPr>
            </w:pPr>
          </w:p>
          <w:p w14:paraId="21E66A9D" w14:textId="77777777" w:rsidR="009A2472" w:rsidRDefault="009A2472" w:rsidP="00741861">
            <w:pPr>
              <w:spacing w:before="120" w:after="120"/>
              <w:rPr>
                <w:rFonts w:cs="Arial"/>
                <w:sz w:val="20"/>
              </w:rPr>
            </w:pPr>
          </w:p>
          <w:p w14:paraId="1F94DF94" w14:textId="77777777" w:rsidR="009A2472" w:rsidRDefault="009A2472" w:rsidP="00741861">
            <w:pPr>
              <w:spacing w:before="120" w:after="120"/>
              <w:rPr>
                <w:rFonts w:cs="Arial"/>
                <w:sz w:val="20"/>
              </w:rPr>
            </w:pPr>
          </w:p>
          <w:p w14:paraId="2D5202BD" w14:textId="77777777" w:rsidR="009A2472" w:rsidRDefault="009A2472" w:rsidP="00741861">
            <w:pPr>
              <w:spacing w:before="120" w:after="120"/>
              <w:rPr>
                <w:rFonts w:cs="Arial"/>
                <w:sz w:val="20"/>
              </w:rPr>
            </w:pPr>
          </w:p>
          <w:p w14:paraId="3E3FDB8F" w14:textId="77777777" w:rsidR="009A2472" w:rsidRDefault="009A2472" w:rsidP="00741861">
            <w:pPr>
              <w:spacing w:before="120" w:after="120"/>
              <w:rPr>
                <w:rFonts w:cs="Arial"/>
                <w:sz w:val="20"/>
              </w:rPr>
            </w:pPr>
          </w:p>
          <w:p w14:paraId="32D6E10E" w14:textId="77777777" w:rsidR="009A2472" w:rsidRDefault="009A2472" w:rsidP="00741861">
            <w:pPr>
              <w:spacing w:before="120" w:after="120"/>
              <w:rPr>
                <w:rFonts w:cs="Arial"/>
                <w:sz w:val="20"/>
              </w:rPr>
            </w:pPr>
          </w:p>
          <w:p w14:paraId="7884A355" w14:textId="77777777" w:rsidR="009A2472" w:rsidRDefault="009A2472" w:rsidP="00741861">
            <w:pPr>
              <w:spacing w:before="120" w:after="120"/>
              <w:rPr>
                <w:rFonts w:cs="Arial"/>
                <w:sz w:val="20"/>
              </w:rPr>
            </w:pPr>
          </w:p>
          <w:p w14:paraId="137AFE80" w14:textId="77777777" w:rsidR="009A2472" w:rsidRDefault="009A2472" w:rsidP="00741861">
            <w:pPr>
              <w:spacing w:before="120" w:after="120"/>
              <w:rPr>
                <w:rFonts w:cs="Arial"/>
                <w:sz w:val="20"/>
              </w:rPr>
            </w:pPr>
          </w:p>
          <w:p w14:paraId="70822979" w14:textId="77777777" w:rsidR="009A2472" w:rsidRDefault="009A2472" w:rsidP="00741861">
            <w:pPr>
              <w:spacing w:before="120" w:after="120"/>
              <w:rPr>
                <w:rFonts w:cs="Arial"/>
                <w:sz w:val="20"/>
              </w:rPr>
            </w:pPr>
          </w:p>
          <w:p w14:paraId="4C7DF0E8" w14:textId="77777777" w:rsidR="009A2472" w:rsidRDefault="009A2472" w:rsidP="00741861">
            <w:pPr>
              <w:spacing w:before="120" w:after="120"/>
              <w:rPr>
                <w:rFonts w:cs="Arial"/>
                <w:sz w:val="20"/>
              </w:rPr>
            </w:pPr>
          </w:p>
          <w:p w14:paraId="168FC821" w14:textId="77777777" w:rsidR="009A2472" w:rsidRDefault="009A2472" w:rsidP="00741861">
            <w:pPr>
              <w:spacing w:before="120" w:after="120"/>
              <w:rPr>
                <w:rFonts w:cs="Arial"/>
                <w:sz w:val="20"/>
              </w:rPr>
            </w:pPr>
          </w:p>
          <w:p w14:paraId="24FD5748" w14:textId="77777777" w:rsidR="009A2472" w:rsidRDefault="009A2472" w:rsidP="00741861">
            <w:pPr>
              <w:spacing w:before="120" w:after="120"/>
              <w:rPr>
                <w:rFonts w:cs="Arial"/>
                <w:sz w:val="20"/>
              </w:rPr>
            </w:pPr>
          </w:p>
          <w:p w14:paraId="260A2EF6" w14:textId="77777777" w:rsidR="009A2472" w:rsidRDefault="009A2472" w:rsidP="00741861">
            <w:pPr>
              <w:spacing w:before="120" w:after="120"/>
              <w:rPr>
                <w:rFonts w:cs="Arial"/>
                <w:sz w:val="20"/>
              </w:rPr>
            </w:pPr>
          </w:p>
          <w:p w14:paraId="6FB869FB" w14:textId="77777777" w:rsidR="009A2472" w:rsidRDefault="009A2472" w:rsidP="00741861">
            <w:pPr>
              <w:spacing w:before="120" w:after="120"/>
              <w:rPr>
                <w:rFonts w:cs="Arial"/>
                <w:sz w:val="20"/>
              </w:rPr>
            </w:pPr>
          </w:p>
          <w:p w14:paraId="10C6C17D" w14:textId="77777777" w:rsidR="009A2472" w:rsidRDefault="009A2472" w:rsidP="00741861">
            <w:pPr>
              <w:spacing w:before="120" w:after="120"/>
              <w:rPr>
                <w:rFonts w:cs="Arial"/>
                <w:sz w:val="20"/>
              </w:rPr>
            </w:pPr>
          </w:p>
          <w:p w14:paraId="33F9A344" w14:textId="77777777" w:rsidR="009A2472" w:rsidRDefault="009A2472" w:rsidP="00741861">
            <w:pPr>
              <w:spacing w:before="120" w:after="120"/>
              <w:rPr>
                <w:rFonts w:cs="Arial"/>
                <w:sz w:val="20"/>
              </w:rPr>
            </w:pPr>
          </w:p>
          <w:p w14:paraId="0AF92CCA" w14:textId="77777777" w:rsidR="009A2472" w:rsidRDefault="009A2472" w:rsidP="00741861">
            <w:pPr>
              <w:spacing w:before="120" w:after="120"/>
              <w:rPr>
                <w:rFonts w:cs="Arial"/>
                <w:sz w:val="20"/>
              </w:rPr>
            </w:pPr>
          </w:p>
          <w:p w14:paraId="143806FF" w14:textId="77777777" w:rsidR="009A2472" w:rsidRDefault="009A2472" w:rsidP="00741861">
            <w:pPr>
              <w:spacing w:before="120" w:after="120"/>
              <w:rPr>
                <w:rFonts w:cs="Arial"/>
                <w:sz w:val="20"/>
              </w:rPr>
            </w:pPr>
          </w:p>
          <w:p w14:paraId="44710E4C" w14:textId="77777777" w:rsidR="009A2472" w:rsidRDefault="009A2472" w:rsidP="00741861">
            <w:pPr>
              <w:spacing w:before="120" w:after="120"/>
              <w:rPr>
                <w:rFonts w:cs="Arial"/>
                <w:sz w:val="20"/>
              </w:rPr>
            </w:pPr>
          </w:p>
          <w:p w14:paraId="403E5326" w14:textId="77777777" w:rsidR="009A2472" w:rsidRDefault="009A2472" w:rsidP="00741861">
            <w:pPr>
              <w:spacing w:before="120" w:after="120"/>
              <w:rPr>
                <w:rFonts w:cs="Arial"/>
                <w:sz w:val="20"/>
              </w:rPr>
            </w:pPr>
          </w:p>
          <w:p w14:paraId="3208B4F8" w14:textId="77777777" w:rsidR="009A2472" w:rsidRDefault="009A2472" w:rsidP="00741861">
            <w:pPr>
              <w:spacing w:before="120" w:after="120"/>
              <w:rPr>
                <w:rFonts w:cs="Arial"/>
                <w:sz w:val="20"/>
              </w:rPr>
            </w:pPr>
          </w:p>
          <w:p w14:paraId="1313519B" w14:textId="77777777" w:rsidR="009A2472" w:rsidRDefault="009A2472" w:rsidP="00741861">
            <w:pPr>
              <w:spacing w:before="120" w:after="120"/>
              <w:rPr>
                <w:rFonts w:cs="Arial"/>
                <w:sz w:val="20"/>
              </w:rPr>
            </w:pPr>
          </w:p>
          <w:p w14:paraId="672E7408" w14:textId="77777777" w:rsidR="009A2472" w:rsidRDefault="009A2472" w:rsidP="00741861">
            <w:pPr>
              <w:spacing w:before="120" w:after="120"/>
              <w:rPr>
                <w:rFonts w:cs="Arial"/>
                <w:sz w:val="20"/>
              </w:rPr>
            </w:pPr>
          </w:p>
          <w:p w14:paraId="7C26571B" w14:textId="77777777" w:rsidR="009A2472" w:rsidRDefault="009A2472" w:rsidP="00741861">
            <w:pPr>
              <w:spacing w:before="120" w:after="120"/>
              <w:rPr>
                <w:rFonts w:cs="Arial"/>
                <w:sz w:val="20"/>
              </w:rPr>
            </w:pPr>
          </w:p>
          <w:p w14:paraId="65E89ED7" w14:textId="77777777" w:rsidR="009A2472" w:rsidRDefault="009A2472" w:rsidP="00741861">
            <w:pPr>
              <w:spacing w:before="120" w:after="120"/>
              <w:rPr>
                <w:rFonts w:cs="Arial"/>
                <w:sz w:val="20"/>
              </w:rPr>
            </w:pPr>
          </w:p>
          <w:p w14:paraId="28229E03" w14:textId="77777777" w:rsidR="009A2472" w:rsidRDefault="009A2472" w:rsidP="00741861">
            <w:pPr>
              <w:spacing w:before="120" w:after="120"/>
              <w:rPr>
                <w:rFonts w:cs="Arial"/>
                <w:sz w:val="20"/>
              </w:rPr>
            </w:pPr>
          </w:p>
          <w:p w14:paraId="53148EE3" w14:textId="77777777" w:rsidR="009A2472" w:rsidRDefault="009A2472" w:rsidP="00741861">
            <w:pPr>
              <w:spacing w:before="120" w:after="120"/>
              <w:rPr>
                <w:rFonts w:cs="Arial"/>
                <w:sz w:val="20"/>
              </w:rPr>
            </w:pPr>
          </w:p>
          <w:p w14:paraId="56BA8456" w14:textId="77777777" w:rsidR="009A2472" w:rsidRDefault="009A2472" w:rsidP="00741861">
            <w:pPr>
              <w:spacing w:before="120" w:after="120"/>
              <w:rPr>
                <w:rFonts w:cs="Arial"/>
                <w:sz w:val="20"/>
              </w:rPr>
            </w:pPr>
          </w:p>
          <w:p w14:paraId="4C73CA55" w14:textId="77777777" w:rsidR="009A2472" w:rsidRDefault="009A2472" w:rsidP="00741861">
            <w:pPr>
              <w:spacing w:before="120" w:after="120"/>
              <w:rPr>
                <w:rFonts w:cs="Arial"/>
                <w:sz w:val="20"/>
              </w:rPr>
            </w:pPr>
          </w:p>
          <w:p w14:paraId="1125F8B9" w14:textId="77777777" w:rsidR="009A2472" w:rsidRDefault="009A2472" w:rsidP="00741861">
            <w:pPr>
              <w:spacing w:before="120" w:after="120"/>
              <w:rPr>
                <w:rFonts w:cs="Arial"/>
                <w:sz w:val="20"/>
              </w:rPr>
            </w:pPr>
          </w:p>
          <w:p w14:paraId="78C37C83" w14:textId="77777777" w:rsidR="009A2472" w:rsidRDefault="009A2472" w:rsidP="00741861">
            <w:pPr>
              <w:spacing w:before="120" w:after="120"/>
              <w:rPr>
                <w:rFonts w:cs="Arial"/>
                <w:sz w:val="20"/>
              </w:rPr>
            </w:pPr>
          </w:p>
          <w:p w14:paraId="7E8CAD57" w14:textId="77777777" w:rsidR="009A2472" w:rsidRDefault="009A2472" w:rsidP="00741861">
            <w:pPr>
              <w:spacing w:before="120" w:after="120"/>
              <w:rPr>
                <w:rFonts w:cs="Arial"/>
                <w:sz w:val="20"/>
              </w:rPr>
            </w:pPr>
          </w:p>
          <w:p w14:paraId="75E2D744" w14:textId="77777777" w:rsidR="009A2472" w:rsidRDefault="009A2472" w:rsidP="00741861">
            <w:pPr>
              <w:spacing w:before="120" w:after="120"/>
              <w:rPr>
                <w:rFonts w:cs="Arial"/>
                <w:sz w:val="20"/>
              </w:rPr>
            </w:pPr>
          </w:p>
          <w:p w14:paraId="1A6944DD" w14:textId="77777777" w:rsidR="009A2472" w:rsidRDefault="009A2472" w:rsidP="00741861">
            <w:pPr>
              <w:spacing w:before="120" w:after="120"/>
              <w:rPr>
                <w:rFonts w:cs="Arial"/>
                <w:sz w:val="20"/>
              </w:rPr>
            </w:pPr>
          </w:p>
          <w:p w14:paraId="5383A12F" w14:textId="77777777" w:rsidR="009A2472" w:rsidRDefault="009A2472" w:rsidP="00741861">
            <w:pPr>
              <w:spacing w:before="120" w:after="120"/>
              <w:rPr>
                <w:rFonts w:cs="Arial"/>
                <w:sz w:val="20"/>
              </w:rPr>
            </w:pPr>
          </w:p>
          <w:p w14:paraId="7BCB6C2D" w14:textId="77777777" w:rsidR="009A2472" w:rsidRDefault="009A2472" w:rsidP="00741861">
            <w:pPr>
              <w:spacing w:before="120" w:after="120"/>
              <w:rPr>
                <w:rFonts w:cs="Arial"/>
                <w:sz w:val="20"/>
              </w:rPr>
            </w:pPr>
          </w:p>
          <w:p w14:paraId="4601EDF6" w14:textId="77777777" w:rsidR="009A2472" w:rsidRDefault="009A2472" w:rsidP="00741861">
            <w:pPr>
              <w:spacing w:before="120" w:after="120"/>
              <w:rPr>
                <w:rFonts w:cs="Arial"/>
                <w:sz w:val="20"/>
              </w:rPr>
            </w:pPr>
          </w:p>
          <w:p w14:paraId="5312DAB2" w14:textId="77777777" w:rsidR="009A2472" w:rsidRDefault="009A2472" w:rsidP="00741861">
            <w:pPr>
              <w:spacing w:before="120" w:after="120"/>
              <w:rPr>
                <w:rFonts w:cs="Arial"/>
                <w:sz w:val="20"/>
              </w:rPr>
            </w:pPr>
          </w:p>
          <w:p w14:paraId="155CC0D3" w14:textId="77777777" w:rsidR="009A2472" w:rsidRDefault="009A2472" w:rsidP="00741861">
            <w:pPr>
              <w:spacing w:before="120" w:after="120"/>
              <w:rPr>
                <w:rFonts w:cs="Arial"/>
                <w:sz w:val="20"/>
              </w:rPr>
            </w:pPr>
          </w:p>
          <w:p w14:paraId="225E102F" w14:textId="77777777" w:rsidR="009A2472" w:rsidRDefault="009A2472" w:rsidP="00741861">
            <w:pPr>
              <w:spacing w:before="120" w:after="120"/>
              <w:rPr>
                <w:rFonts w:cs="Arial"/>
                <w:sz w:val="20"/>
              </w:rPr>
            </w:pPr>
          </w:p>
          <w:p w14:paraId="0D9F9107" w14:textId="77777777" w:rsidR="009A2472" w:rsidRDefault="009A2472" w:rsidP="00741861">
            <w:pPr>
              <w:spacing w:before="120" w:after="120"/>
              <w:rPr>
                <w:rFonts w:cs="Arial"/>
                <w:sz w:val="20"/>
              </w:rPr>
            </w:pPr>
          </w:p>
          <w:p w14:paraId="3D8B64A1" w14:textId="77777777" w:rsidR="009A2472" w:rsidRDefault="009A2472" w:rsidP="00741861">
            <w:pPr>
              <w:spacing w:before="120" w:after="120"/>
              <w:rPr>
                <w:rFonts w:cs="Arial"/>
                <w:sz w:val="20"/>
              </w:rPr>
            </w:pPr>
          </w:p>
          <w:p w14:paraId="27A038F9" w14:textId="77777777" w:rsidR="009A2472" w:rsidRDefault="009A2472" w:rsidP="00741861">
            <w:pPr>
              <w:spacing w:before="120" w:after="120"/>
              <w:rPr>
                <w:rFonts w:cs="Arial"/>
                <w:sz w:val="20"/>
              </w:rPr>
            </w:pPr>
          </w:p>
          <w:p w14:paraId="48B6830C" w14:textId="77777777" w:rsidR="009A2472" w:rsidRDefault="009A2472" w:rsidP="00741861">
            <w:pPr>
              <w:spacing w:before="120" w:after="120"/>
              <w:rPr>
                <w:rFonts w:cs="Arial"/>
                <w:sz w:val="20"/>
              </w:rPr>
            </w:pPr>
          </w:p>
          <w:p w14:paraId="1CCE2DFE" w14:textId="77777777" w:rsidR="009A2472" w:rsidRDefault="009A2472" w:rsidP="00741861">
            <w:pPr>
              <w:spacing w:before="120" w:after="120"/>
              <w:rPr>
                <w:rFonts w:cs="Arial"/>
                <w:sz w:val="20"/>
              </w:rPr>
            </w:pPr>
          </w:p>
          <w:p w14:paraId="2CC71974" w14:textId="77777777" w:rsidR="009A2472" w:rsidRDefault="009A2472" w:rsidP="00741861">
            <w:pPr>
              <w:spacing w:before="120" w:after="120"/>
              <w:rPr>
                <w:rFonts w:cs="Arial"/>
                <w:sz w:val="20"/>
              </w:rPr>
            </w:pPr>
          </w:p>
          <w:p w14:paraId="6D28491C" w14:textId="77777777" w:rsidR="009A2472" w:rsidRDefault="009A2472" w:rsidP="00741861">
            <w:pPr>
              <w:spacing w:before="120" w:after="120"/>
              <w:rPr>
                <w:rFonts w:cs="Arial"/>
                <w:sz w:val="20"/>
              </w:rPr>
            </w:pPr>
          </w:p>
          <w:p w14:paraId="3D89AC6F" w14:textId="77777777" w:rsidR="009A2472" w:rsidRDefault="009A2472" w:rsidP="00741861">
            <w:pPr>
              <w:spacing w:before="120" w:after="120"/>
              <w:rPr>
                <w:rFonts w:cs="Arial"/>
                <w:sz w:val="20"/>
              </w:rPr>
            </w:pPr>
          </w:p>
          <w:p w14:paraId="65A90280" w14:textId="77777777" w:rsidR="009A2472" w:rsidRDefault="009A2472" w:rsidP="00741861">
            <w:pPr>
              <w:spacing w:before="120" w:after="120"/>
              <w:rPr>
                <w:rFonts w:cs="Arial"/>
                <w:sz w:val="20"/>
              </w:rPr>
            </w:pPr>
          </w:p>
          <w:p w14:paraId="1FD1E316" w14:textId="77777777" w:rsidR="009A2472" w:rsidRDefault="009A2472" w:rsidP="00741861">
            <w:pPr>
              <w:spacing w:before="120" w:after="120"/>
              <w:rPr>
                <w:rFonts w:cs="Arial"/>
                <w:sz w:val="20"/>
              </w:rPr>
            </w:pPr>
          </w:p>
          <w:p w14:paraId="52017CC3" w14:textId="77777777" w:rsidR="009A2472" w:rsidRDefault="009A2472" w:rsidP="00741861">
            <w:pPr>
              <w:spacing w:before="120" w:after="120"/>
              <w:rPr>
                <w:rFonts w:cs="Arial"/>
                <w:sz w:val="20"/>
              </w:rPr>
            </w:pPr>
          </w:p>
          <w:p w14:paraId="1E1C2068" w14:textId="77777777" w:rsidR="009A2472" w:rsidRDefault="009A2472" w:rsidP="00741861">
            <w:pPr>
              <w:spacing w:before="120" w:after="120"/>
              <w:rPr>
                <w:rFonts w:cs="Arial"/>
                <w:sz w:val="20"/>
              </w:rPr>
            </w:pPr>
          </w:p>
          <w:p w14:paraId="3813E7E9" w14:textId="77777777" w:rsidR="009A2472" w:rsidRDefault="009A2472" w:rsidP="00741861">
            <w:pPr>
              <w:spacing w:before="120" w:after="120"/>
              <w:rPr>
                <w:rFonts w:cs="Arial"/>
                <w:sz w:val="20"/>
              </w:rPr>
            </w:pPr>
          </w:p>
          <w:p w14:paraId="6EB49CF9" w14:textId="77777777" w:rsidR="009A2472" w:rsidRDefault="009A2472" w:rsidP="00741861">
            <w:pPr>
              <w:spacing w:before="120" w:after="120"/>
              <w:rPr>
                <w:rFonts w:cs="Arial"/>
                <w:sz w:val="20"/>
              </w:rPr>
            </w:pPr>
          </w:p>
          <w:p w14:paraId="21F6F9AA" w14:textId="77777777" w:rsidR="009A2472" w:rsidRDefault="009A2472" w:rsidP="00741861">
            <w:pPr>
              <w:spacing w:before="120" w:after="120"/>
              <w:rPr>
                <w:rFonts w:cs="Arial"/>
                <w:sz w:val="20"/>
              </w:rPr>
            </w:pPr>
          </w:p>
          <w:p w14:paraId="1AD4B651" w14:textId="77777777" w:rsidR="009A2472" w:rsidRDefault="009A2472" w:rsidP="00741861">
            <w:pPr>
              <w:spacing w:before="120" w:after="120"/>
              <w:rPr>
                <w:rFonts w:cs="Arial"/>
                <w:sz w:val="20"/>
              </w:rPr>
            </w:pPr>
          </w:p>
          <w:p w14:paraId="6D6306CF" w14:textId="77777777" w:rsidR="009A2472" w:rsidRDefault="009A2472" w:rsidP="00741861">
            <w:pPr>
              <w:spacing w:before="120" w:after="120"/>
              <w:rPr>
                <w:rFonts w:cs="Arial"/>
                <w:sz w:val="20"/>
              </w:rPr>
            </w:pPr>
          </w:p>
          <w:p w14:paraId="0B0914AF" w14:textId="77777777" w:rsidR="009A2472" w:rsidRDefault="009A2472" w:rsidP="00741861">
            <w:pPr>
              <w:spacing w:before="120" w:after="120"/>
              <w:rPr>
                <w:rFonts w:cs="Arial"/>
                <w:sz w:val="20"/>
              </w:rPr>
            </w:pPr>
          </w:p>
          <w:p w14:paraId="766B3D2F" w14:textId="77777777" w:rsidR="009A2472" w:rsidRDefault="009A2472" w:rsidP="00741861">
            <w:pPr>
              <w:spacing w:before="120" w:after="120"/>
              <w:rPr>
                <w:rFonts w:cs="Arial"/>
                <w:sz w:val="20"/>
              </w:rPr>
            </w:pPr>
          </w:p>
          <w:p w14:paraId="0B173C72" w14:textId="77777777" w:rsidR="009A2472" w:rsidRDefault="009A2472" w:rsidP="00741861">
            <w:pPr>
              <w:spacing w:before="120" w:after="120"/>
              <w:rPr>
                <w:rFonts w:cs="Arial"/>
                <w:sz w:val="20"/>
              </w:rPr>
            </w:pPr>
          </w:p>
          <w:p w14:paraId="1576AB5F" w14:textId="77777777" w:rsidR="009A2472" w:rsidRDefault="009A2472" w:rsidP="00741861">
            <w:pPr>
              <w:spacing w:before="120" w:after="120"/>
              <w:rPr>
                <w:rFonts w:cs="Arial"/>
                <w:sz w:val="20"/>
              </w:rPr>
            </w:pPr>
          </w:p>
          <w:p w14:paraId="049919B5" w14:textId="77777777" w:rsidR="009A2472" w:rsidRDefault="009A2472" w:rsidP="00741861">
            <w:pPr>
              <w:spacing w:before="120" w:after="120"/>
              <w:rPr>
                <w:rFonts w:cs="Arial"/>
                <w:sz w:val="20"/>
              </w:rPr>
            </w:pPr>
          </w:p>
          <w:p w14:paraId="007BDF18" w14:textId="77777777" w:rsidR="009A2472" w:rsidRDefault="009A2472" w:rsidP="00741861">
            <w:pPr>
              <w:spacing w:before="120" w:after="120"/>
              <w:rPr>
                <w:rFonts w:cs="Arial"/>
                <w:sz w:val="20"/>
              </w:rPr>
            </w:pPr>
          </w:p>
          <w:p w14:paraId="2B2A40E3" w14:textId="77777777" w:rsidR="009A2472" w:rsidRDefault="009A2472" w:rsidP="00741861">
            <w:pPr>
              <w:spacing w:before="120" w:after="120"/>
              <w:rPr>
                <w:rFonts w:cs="Arial"/>
                <w:sz w:val="20"/>
              </w:rPr>
            </w:pPr>
          </w:p>
          <w:p w14:paraId="0F07FB8B" w14:textId="77777777" w:rsidR="009A2472" w:rsidRDefault="009A2472" w:rsidP="00741861">
            <w:pPr>
              <w:spacing w:before="120" w:after="120"/>
              <w:rPr>
                <w:rFonts w:cs="Arial"/>
                <w:sz w:val="20"/>
              </w:rPr>
            </w:pPr>
          </w:p>
          <w:p w14:paraId="4049AF84" w14:textId="77777777" w:rsidR="009A2472" w:rsidRDefault="009A2472" w:rsidP="00741861">
            <w:pPr>
              <w:spacing w:before="120" w:after="120"/>
              <w:rPr>
                <w:rFonts w:cs="Arial"/>
                <w:sz w:val="20"/>
              </w:rPr>
            </w:pPr>
          </w:p>
          <w:p w14:paraId="65DF3CFF" w14:textId="77777777" w:rsidR="009A2472" w:rsidRDefault="009A2472" w:rsidP="00741861">
            <w:pPr>
              <w:spacing w:before="120" w:after="120"/>
              <w:rPr>
                <w:rFonts w:cs="Arial"/>
                <w:sz w:val="20"/>
              </w:rPr>
            </w:pPr>
          </w:p>
          <w:p w14:paraId="4033E34B" w14:textId="77777777" w:rsidR="009A2472" w:rsidRDefault="009A2472" w:rsidP="00741861">
            <w:pPr>
              <w:spacing w:before="120" w:after="120"/>
              <w:rPr>
                <w:rFonts w:cs="Arial"/>
                <w:sz w:val="20"/>
              </w:rPr>
            </w:pPr>
          </w:p>
          <w:p w14:paraId="21A39A3A" w14:textId="77777777" w:rsidR="009A2472" w:rsidRDefault="009A2472" w:rsidP="00741861">
            <w:pPr>
              <w:spacing w:before="120" w:after="120"/>
              <w:rPr>
                <w:rFonts w:cs="Arial"/>
                <w:sz w:val="20"/>
              </w:rPr>
            </w:pPr>
          </w:p>
          <w:p w14:paraId="1C605EB7" w14:textId="77777777" w:rsidR="009A2472" w:rsidRDefault="009A2472" w:rsidP="00741861">
            <w:pPr>
              <w:spacing w:before="120" w:after="120"/>
              <w:rPr>
                <w:rFonts w:cs="Arial"/>
                <w:sz w:val="20"/>
              </w:rPr>
            </w:pPr>
          </w:p>
          <w:p w14:paraId="381E5C6F" w14:textId="77777777" w:rsidR="009A2472" w:rsidRDefault="009A2472" w:rsidP="00741861">
            <w:pPr>
              <w:spacing w:before="120" w:after="120"/>
              <w:rPr>
                <w:rFonts w:cs="Arial"/>
                <w:sz w:val="20"/>
              </w:rPr>
            </w:pPr>
            <w:r>
              <w:rPr>
                <w:rFonts w:cs="Arial"/>
                <w:sz w:val="20"/>
              </w:rPr>
              <w:lastRenderedPageBreak/>
              <w:t>Start science</w:t>
            </w:r>
          </w:p>
          <w:p w14:paraId="7FCCF2E0" w14:textId="77777777" w:rsidR="009A2472" w:rsidRDefault="009A2472" w:rsidP="00741861">
            <w:pPr>
              <w:spacing w:before="120" w:after="120"/>
              <w:rPr>
                <w:rFonts w:cs="Arial"/>
                <w:sz w:val="20"/>
              </w:rPr>
            </w:pPr>
          </w:p>
          <w:p w14:paraId="748E726F" w14:textId="77777777" w:rsidR="009A2472" w:rsidRDefault="009A2472" w:rsidP="00741861">
            <w:pPr>
              <w:spacing w:before="120" w:after="120"/>
              <w:rPr>
                <w:rFonts w:cs="Arial"/>
                <w:sz w:val="20"/>
              </w:rPr>
            </w:pPr>
          </w:p>
          <w:p w14:paraId="17C8FE4B" w14:textId="77777777" w:rsidR="009A2472" w:rsidRDefault="009A2472" w:rsidP="00741861">
            <w:pPr>
              <w:spacing w:before="120" w:after="120"/>
              <w:rPr>
                <w:rFonts w:cs="Arial"/>
                <w:sz w:val="20"/>
              </w:rPr>
            </w:pPr>
          </w:p>
          <w:p w14:paraId="14D0415D" w14:textId="77777777" w:rsidR="009A2472" w:rsidRDefault="009A2472" w:rsidP="00741861">
            <w:pPr>
              <w:spacing w:before="120" w:after="120"/>
              <w:rPr>
                <w:rFonts w:cs="Arial"/>
                <w:sz w:val="20"/>
              </w:rPr>
            </w:pPr>
          </w:p>
          <w:p w14:paraId="14685685" w14:textId="77777777" w:rsidR="009A2472" w:rsidRDefault="009A2472" w:rsidP="00741861">
            <w:pPr>
              <w:spacing w:before="120" w:after="120"/>
              <w:rPr>
                <w:rFonts w:cs="Arial"/>
                <w:sz w:val="20"/>
              </w:rPr>
            </w:pPr>
            <w:r>
              <w:rPr>
                <w:rFonts w:cs="Arial"/>
                <w:sz w:val="20"/>
              </w:rPr>
              <w:t>Wait</w:t>
            </w:r>
          </w:p>
          <w:p w14:paraId="01CBD59B" w14:textId="77777777" w:rsidR="009A2472" w:rsidRDefault="009A2472" w:rsidP="00741861">
            <w:pPr>
              <w:spacing w:before="120" w:after="120"/>
              <w:rPr>
                <w:rFonts w:cs="Arial"/>
                <w:sz w:val="20"/>
              </w:rPr>
            </w:pPr>
          </w:p>
          <w:p w14:paraId="03CE5203" w14:textId="77777777" w:rsidR="009A2472" w:rsidRDefault="009A2472" w:rsidP="00741861">
            <w:pPr>
              <w:spacing w:before="120" w:after="120"/>
              <w:rPr>
                <w:rFonts w:cs="Arial"/>
                <w:sz w:val="20"/>
              </w:rPr>
            </w:pPr>
            <w:r>
              <w:rPr>
                <w:rFonts w:cs="Arial"/>
                <w:sz w:val="20"/>
              </w:rPr>
              <w:t>Stop Science</w:t>
            </w:r>
          </w:p>
          <w:p w14:paraId="1D2CE123" w14:textId="77777777" w:rsidR="009A2472" w:rsidRDefault="009A2472" w:rsidP="00741861">
            <w:pPr>
              <w:spacing w:before="120" w:after="120"/>
              <w:rPr>
                <w:rFonts w:cs="Arial"/>
                <w:sz w:val="20"/>
              </w:rPr>
            </w:pPr>
          </w:p>
          <w:p w14:paraId="5DC5ADFB" w14:textId="77777777" w:rsidR="009A2472" w:rsidRDefault="009A2472" w:rsidP="00741861">
            <w:pPr>
              <w:spacing w:before="120" w:after="120"/>
              <w:rPr>
                <w:rFonts w:cs="Arial"/>
                <w:sz w:val="20"/>
              </w:rPr>
            </w:pPr>
          </w:p>
          <w:p w14:paraId="03B06292" w14:textId="77777777" w:rsidR="009A2472" w:rsidRDefault="009A2472" w:rsidP="00741861">
            <w:pPr>
              <w:spacing w:before="120" w:after="120"/>
              <w:rPr>
                <w:rFonts w:cs="Arial"/>
                <w:sz w:val="20"/>
              </w:rPr>
            </w:pPr>
          </w:p>
          <w:p w14:paraId="20C237E2" w14:textId="77777777" w:rsidR="009A2472" w:rsidRDefault="009A2472" w:rsidP="00741861">
            <w:pPr>
              <w:spacing w:before="120" w:after="120"/>
              <w:rPr>
                <w:rFonts w:cs="Arial"/>
                <w:sz w:val="20"/>
              </w:rPr>
            </w:pPr>
          </w:p>
        </w:tc>
        <w:tc>
          <w:tcPr>
            <w:tcW w:w="5184" w:type="dxa"/>
          </w:tcPr>
          <w:p w14:paraId="55E69F75" w14:textId="7453E516" w:rsidR="009A2472" w:rsidRPr="00734F46" w:rsidRDefault="009A2472" w:rsidP="00741861">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0B803ADA" w14:textId="77777777" w:rsidR="009A2472" w:rsidRDefault="009A2472" w:rsidP="00741861">
            <w:pPr>
              <w:spacing w:before="120" w:after="120"/>
              <w:rPr>
                <w:rFonts w:cs="Arial"/>
                <w:b/>
                <w:color w:val="000000"/>
                <w:sz w:val="20"/>
                <w:szCs w:val="20"/>
              </w:rPr>
            </w:pPr>
          </w:p>
          <w:p w14:paraId="446D18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84A9B1E" w14:textId="0470AE1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12D90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C0DB7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15428F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357B0B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4C727E9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F7005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7A249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7F6DC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347F74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8B6D8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399FB6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F275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60509 = 0x00</w:t>
            </w:r>
          </w:p>
          <w:p w14:paraId="6240F4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70F226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14AAAB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727C3B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2F3BF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7BFF57D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DDAF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35702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5C0DE5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1C3BDCA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3F8D5ED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D7C4C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488ED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08A6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3ADA9A7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6F652D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17948E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392F4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611ED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8C12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040537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60594 = 0xCC</w:t>
            </w:r>
          </w:p>
          <w:p w14:paraId="5731338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1591AB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06ABD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9FF70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077F7C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40D1D1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4C4F8E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31931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89316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DDAF0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34280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19460BD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2F406DE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55C4FE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0177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E7BE7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25DDF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764DB4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1E02CB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6C58B0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16503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60617 = 0x00</w:t>
            </w:r>
          </w:p>
          <w:p w14:paraId="3B3CCB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660C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693B44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1B07C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0AAAD90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754AA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61EAD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EDF5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60ECF6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7DC86D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0D249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00612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3F2AE9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021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09939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EF1C9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1CB999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730C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6B20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6DD15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3A955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60640 = 0xCC</w:t>
            </w:r>
          </w:p>
          <w:p w14:paraId="0DF19C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090FB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B885F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9D5F9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20C7A5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613C2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F1406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1E522B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16C7C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9ECD8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48ED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6EC5953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2CF96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76AFEF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567282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201FB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117FD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3059CE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004CF8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133E3322" w14:textId="77777777" w:rsidR="009A2472" w:rsidRDefault="009A2472" w:rsidP="00741861">
            <w:pPr>
              <w:spacing w:before="120" w:after="120"/>
              <w:rPr>
                <w:rFonts w:cs="Arial"/>
                <w:sz w:val="20"/>
              </w:rPr>
            </w:pPr>
          </w:p>
          <w:p w14:paraId="543C5347" w14:textId="77777777" w:rsidR="009A2472" w:rsidRPr="000A0C99" w:rsidRDefault="009A2472" w:rsidP="00741861">
            <w:pPr>
              <w:spacing w:before="120" w:after="120"/>
              <w:rPr>
                <w:rFonts w:cs="Arial"/>
                <w:sz w:val="20"/>
              </w:rPr>
            </w:pPr>
            <w:r w:rsidRPr="000A0C99">
              <w:rPr>
                <w:rFonts w:cs="Arial"/>
                <w:sz w:val="20"/>
              </w:rPr>
              <w:lastRenderedPageBreak/>
              <w:t xml:space="preserve">ZIA58771, </w:t>
            </w:r>
            <w:r w:rsidRPr="000A0C99">
              <w:rPr>
                <w:rFonts w:cs="Arial"/>
                <w:color w:val="000000"/>
                <w:sz w:val="20"/>
                <w:lang w:val="en-US"/>
              </w:rPr>
              <w:t xml:space="preserve">PIA60031 =  </w:t>
            </w:r>
            <w:r w:rsidRPr="000A0C99">
              <w:rPr>
                <w:rFonts w:cs="Arial"/>
                <w:sz w:val="20"/>
              </w:rPr>
              <w:t>MBOX1</w:t>
            </w:r>
          </w:p>
          <w:p w14:paraId="29539FE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2A94A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965AF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72C45FD" w14:textId="77777777" w:rsidR="009A2472" w:rsidRDefault="009A2472" w:rsidP="00741861">
            <w:pPr>
              <w:spacing w:before="120" w:after="120"/>
              <w:rPr>
                <w:rFonts w:cs="Arial"/>
                <w:sz w:val="20"/>
              </w:rPr>
            </w:pPr>
          </w:p>
          <w:p w14:paraId="7885E4B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3A3DFE0" w14:textId="77777777" w:rsidR="009A2472" w:rsidRDefault="009A2472" w:rsidP="00741861">
            <w:pPr>
              <w:spacing w:before="120" w:after="120"/>
              <w:rPr>
                <w:rFonts w:cs="Arial"/>
                <w:sz w:val="20"/>
              </w:rPr>
            </w:pPr>
          </w:p>
          <w:p w14:paraId="00D072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7C1FE6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849DA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460F17E"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1D537B" w14:textId="77777777" w:rsidR="009A2472" w:rsidRPr="00734F46" w:rsidRDefault="009A2472" w:rsidP="00741861">
            <w:pPr>
              <w:spacing w:before="120" w:after="120"/>
              <w:rPr>
                <w:rFonts w:cs="Arial"/>
                <w:b/>
                <w:color w:val="000000"/>
                <w:sz w:val="20"/>
                <w:szCs w:val="20"/>
              </w:rPr>
            </w:pPr>
          </w:p>
        </w:tc>
        <w:tc>
          <w:tcPr>
            <w:tcW w:w="4172" w:type="dxa"/>
          </w:tcPr>
          <w:p w14:paraId="4E184DF4" w14:textId="77777777" w:rsidR="009A2472" w:rsidRPr="000A0C99" w:rsidRDefault="009A2472" w:rsidP="00741861">
            <w:pPr>
              <w:spacing w:before="120" w:after="120"/>
              <w:rPr>
                <w:rFonts w:cs="Arial"/>
                <w:sz w:val="20"/>
              </w:rPr>
            </w:pPr>
          </w:p>
        </w:tc>
      </w:tr>
      <w:tr w:rsidR="009A2472" w:rsidRPr="000A0C99" w14:paraId="3A137E2F" w14:textId="77777777" w:rsidTr="001A1F61">
        <w:tc>
          <w:tcPr>
            <w:tcW w:w="851" w:type="dxa"/>
          </w:tcPr>
          <w:p w14:paraId="091ABC12" w14:textId="76A03D8F" w:rsidR="009A2472" w:rsidRPr="001C2439" w:rsidRDefault="009A2472" w:rsidP="001A1F61">
            <w:pPr>
              <w:spacing w:before="120" w:after="120"/>
              <w:rPr>
                <w:sz w:val="20"/>
                <w:szCs w:val="20"/>
              </w:rPr>
            </w:pPr>
            <w:r w:rsidRPr="001C2439">
              <w:rPr>
                <w:sz w:val="20"/>
                <w:szCs w:val="20"/>
              </w:rPr>
              <w:lastRenderedPageBreak/>
              <w:fldChar w:fldCharType="begin"/>
            </w:r>
            <w:r w:rsidRPr="001C2439">
              <w:rPr>
                <w:sz w:val="20"/>
                <w:szCs w:val="20"/>
              </w:rPr>
              <w:instrText xml:space="preserve"> LISTNUM  \l 3 </w:instrText>
            </w:r>
            <w:r w:rsidRPr="001C2439">
              <w:rPr>
                <w:sz w:val="20"/>
                <w:szCs w:val="20"/>
              </w:rPr>
              <w:fldChar w:fldCharType="end">
                <w:numberingChange w:id="328" w:author="Loeffler, Chad" w:date="2020-01-29T13:37:00Z" w:original="16.4.7"/>
              </w:fldChar>
            </w:r>
          </w:p>
        </w:tc>
        <w:tc>
          <w:tcPr>
            <w:tcW w:w="4536" w:type="dxa"/>
          </w:tcPr>
          <w:p w14:paraId="3D0752AA" w14:textId="77777777" w:rsidR="00292512" w:rsidRDefault="00292512" w:rsidP="00292512">
            <w:pPr>
              <w:spacing w:before="120" w:after="120"/>
              <w:rPr>
                <w:rFonts w:cs="Arial"/>
                <w:sz w:val="20"/>
              </w:rPr>
            </w:pPr>
            <w:r>
              <w:rPr>
                <w:rFonts w:cs="Arial"/>
                <w:sz w:val="20"/>
              </w:rPr>
              <w:t>EAS1 Upper Deflector Commission</w:t>
            </w:r>
          </w:p>
          <w:p w14:paraId="616D5FC9" w14:textId="77777777" w:rsidR="009A2472" w:rsidRDefault="009A2472" w:rsidP="00741861">
            <w:pPr>
              <w:spacing w:before="120" w:after="120"/>
              <w:rPr>
                <w:rFonts w:cs="Arial"/>
                <w:sz w:val="20"/>
              </w:rPr>
            </w:pPr>
          </w:p>
          <w:p w14:paraId="3C0085F9" w14:textId="77777777" w:rsidR="009A2472" w:rsidRDefault="009A2472" w:rsidP="00741861">
            <w:pPr>
              <w:spacing w:before="120" w:after="120"/>
              <w:rPr>
                <w:rFonts w:cs="Arial"/>
                <w:sz w:val="20"/>
              </w:rPr>
            </w:pPr>
            <w:r>
              <w:rPr>
                <w:rFonts w:cs="Arial"/>
                <w:sz w:val="20"/>
              </w:rPr>
              <w:t>Set Deflectors to 1.6</w:t>
            </w:r>
          </w:p>
          <w:p w14:paraId="7B208722" w14:textId="77777777" w:rsidR="009A2472" w:rsidRDefault="009A2472" w:rsidP="00741861">
            <w:pPr>
              <w:spacing w:before="120" w:after="120"/>
              <w:rPr>
                <w:rFonts w:cs="Arial"/>
                <w:sz w:val="20"/>
              </w:rPr>
            </w:pPr>
          </w:p>
          <w:p w14:paraId="29ED0FD9" w14:textId="77777777" w:rsidR="009A2472" w:rsidRDefault="009A2472" w:rsidP="00741861">
            <w:pPr>
              <w:spacing w:before="120" w:after="120"/>
              <w:rPr>
                <w:rFonts w:cs="Arial"/>
                <w:sz w:val="20"/>
              </w:rPr>
            </w:pPr>
          </w:p>
          <w:p w14:paraId="0685D246" w14:textId="77777777" w:rsidR="009A2472" w:rsidRDefault="009A2472" w:rsidP="00741861">
            <w:pPr>
              <w:spacing w:before="120" w:after="120"/>
              <w:rPr>
                <w:rFonts w:cs="Arial"/>
                <w:sz w:val="20"/>
              </w:rPr>
            </w:pPr>
          </w:p>
          <w:p w14:paraId="56E0841F" w14:textId="77777777" w:rsidR="009A2472" w:rsidRDefault="009A2472" w:rsidP="00741861">
            <w:pPr>
              <w:spacing w:before="120" w:after="120"/>
              <w:rPr>
                <w:rFonts w:cs="Arial"/>
                <w:sz w:val="20"/>
              </w:rPr>
            </w:pPr>
          </w:p>
          <w:p w14:paraId="7E39780B" w14:textId="77777777" w:rsidR="009A2472" w:rsidRDefault="009A2472" w:rsidP="00741861">
            <w:pPr>
              <w:spacing w:before="120" w:after="120"/>
              <w:rPr>
                <w:rFonts w:cs="Arial"/>
                <w:sz w:val="20"/>
              </w:rPr>
            </w:pPr>
          </w:p>
          <w:p w14:paraId="7DBF3594" w14:textId="77777777" w:rsidR="009A2472" w:rsidRDefault="009A2472" w:rsidP="00741861">
            <w:pPr>
              <w:spacing w:before="120" w:after="120"/>
              <w:rPr>
                <w:rFonts w:cs="Arial"/>
                <w:sz w:val="20"/>
              </w:rPr>
            </w:pPr>
          </w:p>
          <w:p w14:paraId="2B776B13" w14:textId="77777777" w:rsidR="009A2472" w:rsidRDefault="009A2472" w:rsidP="00741861">
            <w:pPr>
              <w:spacing w:before="120" w:after="120"/>
              <w:rPr>
                <w:rFonts w:cs="Arial"/>
                <w:sz w:val="20"/>
              </w:rPr>
            </w:pPr>
          </w:p>
          <w:p w14:paraId="1F537891" w14:textId="77777777" w:rsidR="009A2472" w:rsidRDefault="009A2472" w:rsidP="00741861">
            <w:pPr>
              <w:spacing w:before="120" w:after="120"/>
              <w:rPr>
                <w:rFonts w:cs="Arial"/>
                <w:sz w:val="20"/>
              </w:rPr>
            </w:pPr>
          </w:p>
          <w:p w14:paraId="60452326" w14:textId="77777777" w:rsidR="009A2472" w:rsidRDefault="009A2472" w:rsidP="00741861">
            <w:pPr>
              <w:spacing w:before="120" w:after="120"/>
              <w:rPr>
                <w:rFonts w:cs="Arial"/>
                <w:sz w:val="20"/>
              </w:rPr>
            </w:pPr>
          </w:p>
          <w:p w14:paraId="576245CA" w14:textId="77777777" w:rsidR="009A2472" w:rsidRDefault="009A2472" w:rsidP="00741861">
            <w:pPr>
              <w:spacing w:before="120" w:after="120"/>
              <w:rPr>
                <w:rFonts w:cs="Arial"/>
                <w:sz w:val="20"/>
              </w:rPr>
            </w:pPr>
          </w:p>
          <w:p w14:paraId="701C402E" w14:textId="77777777" w:rsidR="009A2472" w:rsidRDefault="009A2472" w:rsidP="00741861">
            <w:pPr>
              <w:spacing w:before="120" w:after="120"/>
              <w:rPr>
                <w:rFonts w:cs="Arial"/>
                <w:sz w:val="20"/>
              </w:rPr>
            </w:pPr>
          </w:p>
          <w:p w14:paraId="06D710D6" w14:textId="77777777" w:rsidR="009A2472" w:rsidRDefault="009A2472" w:rsidP="00741861">
            <w:pPr>
              <w:spacing w:before="120" w:after="120"/>
              <w:rPr>
                <w:rFonts w:cs="Arial"/>
                <w:sz w:val="20"/>
              </w:rPr>
            </w:pPr>
          </w:p>
          <w:p w14:paraId="03AD996B" w14:textId="77777777" w:rsidR="009A2472" w:rsidRDefault="009A2472" w:rsidP="00741861">
            <w:pPr>
              <w:spacing w:before="120" w:after="120"/>
              <w:rPr>
                <w:rFonts w:cs="Arial"/>
                <w:sz w:val="20"/>
              </w:rPr>
            </w:pPr>
          </w:p>
          <w:p w14:paraId="35E34FC6" w14:textId="77777777" w:rsidR="009A2472" w:rsidRDefault="009A2472" w:rsidP="00741861">
            <w:pPr>
              <w:spacing w:before="120" w:after="120"/>
              <w:rPr>
                <w:rFonts w:cs="Arial"/>
                <w:sz w:val="20"/>
              </w:rPr>
            </w:pPr>
          </w:p>
          <w:p w14:paraId="6C7837B8" w14:textId="77777777" w:rsidR="009A2472" w:rsidRDefault="009A2472" w:rsidP="00741861">
            <w:pPr>
              <w:spacing w:before="120" w:after="120"/>
              <w:rPr>
                <w:rFonts w:cs="Arial"/>
                <w:sz w:val="20"/>
              </w:rPr>
            </w:pPr>
          </w:p>
          <w:p w14:paraId="5AFE710C" w14:textId="77777777" w:rsidR="009A2472" w:rsidRDefault="009A2472" w:rsidP="00741861">
            <w:pPr>
              <w:spacing w:before="120" w:after="120"/>
              <w:rPr>
                <w:rFonts w:cs="Arial"/>
                <w:sz w:val="20"/>
              </w:rPr>
            </w:pPr>
          </w:p>
          <w:p w14:paraId="6E43C614" w14:textId="77777777" w:rsidR="009A2472" w:rsidRDefault="009A2472" w:rsidP="00741861">
            <w:pPr>
              <w:spacing w:before="120" w:after="120"/>
              <w:rPr>
                <w:rFonts w:cs="Arial"/>
                <w:sz w:val="20"/>
              </w:rPr>
            </w:pPr>
          </w:p>
          <w:p w14:paraId="3912DC9C" w14:textId="77777777" w:rsidR="009A2472" w:rsidRDefault="009A2472" w:rsidP="00741861">
            <w:pPr>
              <w:spacing w:before="120" w:after="120"/>
              <w:rPr>
                <w:rFonts w:cs="Arial"/>
                <w:sz w:val="20"/>
              </w:rPr>
            </w:pPr>
          </w:p>
          <w:p w14:paraId="23A62384" w14:textId="77777777" w:rsidR="009A2472" w:rsidRDefault="009A2472" w:rsidP="00741861">
            <w:pPr>
              <w:spacing w:before="120" w:after="120"/>
              <w:rPr>
                <w:rFonts w:cs="Arial"/>
                <w:sz w:val="20"/>
              </w:rPr>
            </w:pPr>
          </w:p>
          <w:p w14:paraId="37AD4670" w14:textId="77777777" w:rsidR="009A2472" w:rsidRDefault="009A2472" w:rsidP="00741861">
            <w:pPr>
              <w:spacing w:before="120" w:after="120"/>
              <w:rPr>
                <w:rFonts w:cs="Arial"/>
                <w:sz w:val="20"/>
              </w:rPr>
            </w:pPr>
          </w:p>
          <w:p w14:paraId="0D73F51B" w14:textId="77777777" w:rsidR="009A2472" w:rsidRDefault="009A2472" w:rsidP="00741861">
            <w:pPr>
              <w:spacing w:before="120" w:after="120"/>
              <w:rPr>
                <w:rFonts w:cs="Arial"/>
                <w:sz w:val="20"/>
              </w:rPr>
            </w:pPr>
          </w:p>
          <w:p w14:paraId="348ECC0D" w14:textId="77777777" w:rsidR="009A2472" w:rsidRDefault="009A2472" w:rsidP="00741861">
            <w:pPr>
              <w:spacing w:before="120" w:after="120"/>
              <w:rPr>
                <w:rFonts w:cs="Arial"/>
                <w:sz w:val="20"/>
              </w:rPr>
            </w:pPr>
          </w:p>
          <w:p w14:paraId="6536CDE3" w14:textId="77777777" w:rsidR="009A2472" w:rsidRDefault="009A2472" w:rsidP="00741861">
            <w:pPr>
              <w:spacing w:before="120" w:after="120"/>
              <w:rPr>
                <w:rFonts w:cs="Arial"/>
                <w:sz w:val="20"/>
              </w:rPr>
            </w:pPr>
          </w:p>
          <w:p w14:paraId="02855C07" w14:textId="77777777" w:rsidR="009A2472" w:rsidRDefault="009A2472" w:rsidP="00741861">
            <w:pPr>
              <w:spacing w:before="120" w:after="120"/>
              <w:rPr>
                <w:rFonts w:cs="Arial"/>
                <w:sz w:val="20"/>
              </w:rPr>
            </w:pPr>
          </w:p>
          <w:p w14:paraId="512834DC" w14:textId="77777777" w:rsidR="009A2472" w:rsidRDefault="009A2472" w:rsidP="00741861">
            <w:pPr>
              <w:spacing w:before="120" w:after="120"/>
              <w:rPr>
                <w:rFonts w:cs="Arial"/>
                <w:sz w:val="20"/>
              </w:rPr>
            </w:pPr>
          </w:p>
          <w:p w14:paraId="0E80BE3C" w14:textId="77777777" w:rsidR="009A2472" w:rsidRDefault="009A2472" w:rsidP="00741861">
            <w:pPr>
              <w:spacing w:before="120" w:after="120"/>
              <w:rPr>
                <w:rFonts w:cs="Arial"/>
                <w:sz w:val="20"/>
              </w:rPr>
            </w:pPr>
          </w:p>
          <w:p w14:paraId="7C0EB3E6" w14:textId="77777777" w:rsidR="009A2472" w:rsidRDefault="009A2472" w:rsidP="00741861">
            <w:pPr>
              <w:spacing w:before="120" w:after="120"/>
              <w:rPr>
                <w:rFonts w:cs="Arial"/>
                <w:sz w:val="20"/>
              </w:rPr>
            </w:pPr>
          </w:p>
          <w:p w14:paraId="5B186FEB" w14:textId="77777777" w:rsidR="009A2472" w:rsidRDefault="009A2472" w:rsidP="00741861">
            <w:pPr>
              <w:spacing w:before="120" w:after="120"/>
              <w:rPr>
                <w:rFonts w:cs="Arial"/>
                <w:sz w:val="20"/>
              </w:rPr>
            </w:pPr>
          </w:p>
          <w:p w14:paraId="538A83D4" w14:textId="77777777" w:rsidR="009A2472" w:rsidRDefault="009A2472" w:rsidP="00741861">
            <w:pPr>
              <w:spacing w:before="120" w:after="120"/>
              <w:rPr>
                <w:rFonts w:cs="Arial"/>
                <w:sz w:val="20"/>
              </w:rPr>
            </w:pPr>
          </w:p>
          <w:p w14:paraId="03F046B8" w14:textId="77777777" w:rsidR="009A2472" w:rsidRDefault="009A2472" w:rsidP="00741861">
            <w:pPr>
              <w:spacing w:before="120" w:after="120"/>
              <w:rPr>
                <w:rFonts w:cs="Arial"/>
                <w:sz w:val="20"/>
              </w:rPr>
            </w:pPr>
          </w:p>
          <w:p w14:paraId="33D5A722" w14:textId="77777777" w:rsidR="009A2472" w:rsidRDefault="009A2472" w:rsidP="00741861">
            <w:pPr>
              <w:spacing w:before="120" w:after="120"/>
              <w:rPr>
                <w:rFonts w:cs="Arial"/>
                <w:sz w:val="20"/>
              </w:rPr>
            </w:pPr>
          </w:p>
          <w:p w14:paraId="26799639" w14:textId="77777777" w:rsidR="009A2472" w:rsidRDefault="009A2472" w:rsidP="00741861">
            <w:pPr>
              <w:spacing w:before="120" w:after="120"/>
              <w:rPr>
                <w:rFonts w:cs="Arial"/>
                <w:sz w:val="20"/>
              </w:rPr>
            </w:pPr>
          </w:p>
          <w:p w14:paraId="2184DE81" w14:textId="77777777" w:rsidR="009A2472" w:rsidRDefault="009A2472" w:rsidP="00741861">
            <w:pPr>
              <w:spacing w:before="120" w:after="120"/>
              <w:rPr>
                <w:rFonts w:cs="Arial"/>
                <w:sz w:val="20"/>
              </w:rPr>
            </w:pPr>
          </w:p>
          <w:p w14:paraId="0158AD85" w14:textId="77777777" w:rsidR="009A2472" w:rsidRDefault="009A2472" w:rsidP="00741861">
            <w:pPr>
              <w:spacing w:before="120" w:after="120"/>
              <w:rPr>
                <w:rFonts w:cs="Arial"/>
                <w:sz w:val="20"/>
              </w:rPr>
            </w:pPr>
          </w:p>
          <w:p w14:paraId="420572B3" w14:textId="77777777" w:rsidR="009A2472" w:rsidRDefault="009A2472" w:rsidP="00741861">
            <w:pPr>
              <w:spacing w:before="120" w:after="120"/>
              <w:rPr>
                <w:rFonts w:cs="Arial"/>
                <w:sz w:val="20"/>
              </w:rPr>
            </w:pPr>
          </w:p>
          <w:p w14:paraId="660E1D62" w14:textId="77777777" w:rsidR="009A2472" w:rsidRDefault="009A2472" w:rsidP="00741861">
            <w:pPr>
              <w:spacing w:before="120" w:after="120"/>
              <w:rPr>
                <w:rFonts w:cs="Arial"/>
                <w:sz w:val="20"/>
              </w:rPr>
            </w:pPr>
          </w:p>
          <w:p w14:paraId="468A3488" w14:textId="77777777" w:rsidR="009A2472" w:rsidRDefault="009A2472" w:rsidP="00741861">
            <w:pPr>
              <w:spacing w:before="120" w:after="120"/>
              <w:rPr>
                <w:rFonts w:cs="Arial"/>
                <w:sz w:val="20"/>
              </w:rPr>
            </w:pPr>
          </w:p>
          <w:p w14:paraId="3F0E2FE1" w14:textId="77777777" w:rsidR="009A2472" w:rsidRDefault="009A2472" w:rsidP="00741861">
            <w:pPr>
              <w:spacing w:before="120" w:after="120"/>
              <w:rPr>
                <w:rFonts w:cs="Arial"/>
                <w:sz w:val="20"/>
              </w:rPr>
            </w:pPr>
          </w:p>
          <w:p w14:paraId="1E4FA8DA" w14:textId="77777777" w:rsidR="009A2472" w:rsidRDefault="009A2472" w:rsidP="00741861">
            <w:pPr>
              <w:spacing w:before="120" w:after="120"/>
              <w:rPr>
                <w:rFonts w:cs="Arial"/>
                <w:sz w:val="20"/>
              </w:rPr>
            </w:pPr>
          </w:p>
          <w:p w14:paraId="710D6C10" w14:textId="77777777" w:rsidR="009A2472" w:rsidRDefault="009A2472" w:rsidP="00741861">
            <w:pPr>
              <w:spacing w:before="120" w:after="120"/>
              <w:rPr>
                <w:rFonts w:cs="Arial"/>
                <w:sz w:val="20"/>
              </w:rPr>
            </w:pPr>
          </w:p>
          <w:p w14:paraId="2AF79CD9" w14:textId="77777777" w:rsidR="009A2472" w:rsidRDefault="009A2472" w:rsidP="00741861">
            <w:pPr>
              <w:spacing w:before="120" w:after="120"/>
              <w:rPr>
                <w:rFonts w:cs="Arial"/>
                <w:sz w:val="20"/>
              </w:rPr>
            </w:pPr>
          </w:p>
          <w:p w14:paraId="7848EE32" w14:textId="77777777" w:rsidR="009A2472" w:rsidRDefault="009A2472" w:rsidP="00741861">
            <w:pPr>
              <w:spacing w:before="120" w:after="120"/>
              <w:rPr>
                <w:rFonts w:cs="Arial"/>
                <w:sz w:val="20"/>
              </w:rPr>
            </w:pPr>
          </w:p>
          <w:p w14:paraId="20E6EB4D" w14:textId="77777777" w:rsidR="009A2472" w:rsidRDefault="009A2472" w:rsidP="00741861">
            <w:pPr>
              <w:spacing w:before="120" w:after="120"/>
              <w:rPr>
                <w:rFonts w:cs="Arial"/>
                <w:sz w:val="20"/>
              </w:rPr>
            </w:pPr>
          </w:p>
          <w:p w14:paraId="55DDBB9E" w14:textId="77777777" w:rsidR="009A2472" w:rsidRDefault="009A2472" w:rsidP="00741861">
            <w:pPr>
              <w:spacing w:before="120" w:after="120"/>
              <w:rPr>
                <w:rFonts w:cs="Arial"/>
                <w:sz w:val="20"/>
              </w:rPr>
            </w:pPr>
          </w:p>
          <w:p w14:paraId="367383A7" w14:textId="77777777" w:rsidR="009A2472" w:rsidRDefault="009A2472" w:rsidP="00741861">
            <w:pPr>
              <w:spacing w:before="120" w:after="120"/>
              <w:rPr>
                <w:rFonts w:cs="Arial"/>
                <w:sz w:val="20"/>
              </w:rPr>
            </w:pPr>
          </w:p>
          <w:p w14:paraId="088E5CB0" w14:textId="77777777" w:rsidR="009A2472" w:rsidRDefault="009A2472" w:rsidP="00741861">
            <w:pPr>
              <w:spacing w:before="120" w:after="120"/>
              <w:rPr>
                <w:rFonts w:cs="Arial"/>
                <w:sz w:val="20"/>
              </w:rPr>
            </w:pPr>
          </w:p>
          <w:p w14:paraId="58867632" w14:textId="77777777" w:rsidR="009A2472" w:rsidRDefault="009A2472" w:rsidP="00741861">
            <w:pPr>
              <w:spacing w:before="120" w:after="120"/>
              <w:rPr>
                <w:rFonts w:cs="Arial"/>
                <w:sz w:val="20"/>
              </w:rPr>
            </w:pPr>
          </w:p>
          <w:p w14:paraId="39714716" w14:textId="77777777" w:rsidR="009A2472" w:rsidRDefault="009A2472" w:rsidP="00741861">
            <w:pPr>
              <w:spacing w:before="120" w:after="120"/>
              <w:rPr>
                <w:rFonts w:cs="Arial"/>
                <w:sz w:val="20"/>
              </w:rPr>
            </w:pPr>
          </w:p>
          <w:p w14:paraId="49C0F88C" w14:textId="77777777" w:rsidR="009A2472" w:rsidRDefault="009A2472" w:rsidP="00741861">
            <w:pPr>
              <w:spacing w:before="120" w:after="120"/>
              <w:rPr>
                <w:rFonts w:cs="Arial"/>
                <w:sz w:val="20"/>
              </w:rPr>
            </w:pPr>
          </w:p>
          <w:p w14:paraId="0B0BFFBC" w14:textId="77777777" w:rsidR="009A2472" w:rsidRDefault="009A2472" w:rsidP="00741861">
            <w:pPr>
              <w:spacing w:before="120" w:after="120"/>
              <w:rPr>
                <w:rFonts w:cs="Arial"/>
                <w:sz w:val="20"/>
              </w:rPr>
            </w:pPr>
          </w:p>
          <w:p w14:paraId="665E7FD9" w14:textId="77777777" w:rsidR="009A2472" w:rsidRDefault="009A2472" w:rsidP="00741861">
            <w:pPr>
              <w:spacing w:before="120" w:after="120"/>
              <w:rPr>
                <w:rFonts w:cs="Arial"/>
                <w:sz w:val="20"/>
              </w:rPr>
            </w:pPr>
          </w:p>
          <w:p w14:paraId="525B9CA5" w14:textId="77777777" w:rsidR="009A2472" w:rsidRDefault="009A2472" w:rsidP="00741861">
            <w:pPr>
              <w:spacing w:before="120" w:after="120"/>
              <w:rPr>
                <w:rFonts w:cs="Arial"/>
                <w:sz w:val="20"/>
              </w:rPr>
            </w:pPr>
          </w:p>
          <w:p w14:paraId="1F95469A" w14:textId="77777777" w:rsidR="009A2472" w:rsidRDefault="009A2472" w:rsidP="00741861">
            <w:pPr>
              <w:spacing w:before="120" w:after="120"/>
              <w:rPr>
                <w:rFonts w:cs="Arial"/>
                <w:sz w:val="20"/>
              </w:rPr>
            </w:pPr>
          </w:p>
          <w:p w14:paraId="3CC2418F" w14:textId="77777777" w:rsidR="009A2472" w:rsidRDefault="009A2472" w:rsidP="00741861">
            <w:pPr>
              <w:spacing w:before="120" w:after="120"/>
              <w:rPr>
                <w:rFonts w:cs="Arial"/>
                <w:sz w:val="20"/>
              </w:rPr>
            </w:pPr>
          </w:p>
          <w:p w14:paraId="0359ECF6" w14:textId="77777777" w:rsidR="009A2472" w:rsidRDefault="009A2472" w:rsidP="00741861">
            <w:pPr>
              <w:spacing w:before="120" w:after="120"/>
              <w:rPr>
                <w:rFonts w:cs="Arial"/>
                <w:sz w:val="20"/>
              </w:rPr>
            </w:pPr>
          </w:p>
          <w:p w14:paraId="2BE43CF6" w14:textId="77777777" w:rsidR="009A2472" w:rsidRDefault="009A2472" w:rsidP="00741861">
            <w:pPr>
              <w:spacing w:before="120" w:after="120"/>
              <w:rPr>
                <w:rFonts w:cs="Arial"/>
                <w:sz w:val="20"/>
              </w:rPr>
            </w:pPr>
          </w:p>
          <w:p w14:paraId="6E03678E" w14:textId="77777777" w:rsidR="009A2472" w:rsidRDefault="009A2472" w:rsidP="00741861">
            <w:pPr>
              <w:spacing w:before="120" w:after="120"/>
              <w:rPr>
                <w:rFonts w:cs="Arial"/>
                <w:sz w:val="20"/>
              </w:rPr>
            </w:pPr>
          </w:p>
          <w:p w14:paraId="13A8A9A6" w14:textId="77777777" w:rsidR="009A2472" w:rsidRDefault="009A2472" w:rsidP="00741861">
            <w:pPr>
              <w:spacing w:before="120" w:after="120"/>
              <w:rPr>
                <w:rFonts w:cs="Arial"/>
                <w:sz w:val="20"/>
              </w:rPr>
            </w:pPr>
          </w:p>
          <w:p w14:paraId="488110E8" w14:textId="77777777" w:rsidR="009A2472" w:rsidRDefault="009A2472" w:rsidP="00741861">
            <w:pPr>
              <w:spacing w:before="120" w:after="120"/>
              <w:rPr>
                <w:rFonts w:cs="Arial"/>
                <w:sz w:val="20"/>
              </w:rPr>
            </w:pPr>
          </w:p>
          <w:p w14:paraId="1A7278B0" w14:textId="77777777" w:rsidR="009A2472" w:rsidRDefault="009A2472" w:rsidP="00741861">
            <w:pPr>
              <w:spacing w:before="120" w:after="120"/>
              <w:rPr>
                <w:rFonts w:cs="Arial"/>
                <w:sz w:val="20"/>
              </w:rPr>
            </w:pPr>
          </w:p>
          <w:p w14:paraId="348CBAB3" w14:textId="77777777" w:rsidR="009A2472" w:rsidRDefault="009A2472" w:rsidP="00741861">
            <w:pPr>
              <w:spacing w:before="120" w:after="120"/>
              <w:rPr>
                <w:rFonts w:cs="Arial"/>
                <w:sz w:val="20"/>
              </w:rPr>
            </w:pPr>
          </w:p>
          <w:p w14:paraId="15E338CD" w14:textId="77777777" w:rsidR="009A2472" w:rsidRDefault="009A2472" w:rsidP="00741861">
            <w:pPr>
              <w:spacing w:before="120" w:after="120"/>
              <w:rPr>
                <w:rFonts w:cs="Arial"/>
                <w:sz w:val="20"/>
              </w:rPr>
            </w:pPr>
          </w:p>
          <w:p w14:paraId="4906C6CC" w14:textId="77777777" w:rsidR="009A2472" w:rsidRDefault="009A2472" w:rsidP="00741861">
            <w:pPr>
              <w:spacing w:before="120" w:after="120"/>
              <w:rPr>
                <w:rFonts w:cs="Arial"/>
                <w:sz w:val="20"/>
              </w:rPr>
            </w:pPr>
          </w:p>
          <w:p w14:paraId="24054E09" w14:textId="77777777" w:rsidR="009A2472" w:rsidRDefault="009A2472" w:rsidP="00741861">
            <w:pPr>
              <w:spacing w:before="120" w:after="120"/>
              <w:rPr>
                <w:rFonts w:cs="Arial"/>
                <w:sz w:val="20"/>
              </w:rPr>
            </w:pPr>
          </w:p>
          <w:p w14:paraId="7A8F8582" w14:textId="77777777" w:rsidR="009A2472" w:rsidRDefault="009A2472" w:rsidP="00741861">
            <w:pPr>
              <w:spacing w:before="120" w:after="120"/>
              <w:rPr>
                <w:rFonts w:cs="Arial"/>
                <w:sz w:val="20"/>
              </w:rPr>
            </w:pPr>
          </w:p>
          <w:p w14:paraId="6F01CF0C" w14:textId="77777777" w:rsidR="009A2472" w:rsidRDefault="009A2472" w:rsidP="00741861">
            <w:pPr>
              <w:spacing w:before="120" w:after="120"/>
              <w:rPr>
                <w:rFonts w:cs="Arial"/>
                <w:sz w:val="20"/>
              </w:rPr>
            </w:pPr>
          </w:p>
          <w:p w14:paraId="33710542" w14:textId="77777777" w:rsidR="009A2472" w:rsidRDefault="009A2472" w:rsidP="00741861">
            <w:pPr>
              <w:spacing w:before="120" w:after="120"/>
              <w:rPr>
                <w:rFonts w:cs="Arial"/>
                <w:sz w:val="20"/>
              </w:rPr>
            </w:pPr>
          </w:p>
          <w:p w14:paraId="11E37F3C" w14:textId="77777777" w:rsidR="009A2472" w:rsidRDefault="009A2472" w:rsidP="00741861">
            <w:pPr>
              <w:spacing w:before="120" w:after="120"/>
              <w:rPr>
                <w:rFonts w:cs="Arial"/>
                <w:sz w:val="20"/>
              </w:rPr>
            </w:pPr>
          </w:p>
          <w:p w14:paraId="5F94D47F" w14:textId="77777777" w:rsidR="009A2472" w:rsidRDefault="009A2472" w:rsidP="00741861">
            <w:pPr>
              <w:spacing w:before="120" w:after="120"/>
              <w:rPr>
                <w:rFonts w:cs="Arial"/>
                <w:sz w:val="20"/>
              </w:rPr>
            </w:pPr>
          </w:p>
          <w:p w14:paraId="6BA8F2B6" w14:textId="77777777" w:rsidR="009A2472" w:rsidRDefault="009A2472" w:rsidP="00741861">
            <w:pPr>
              <w:spacing w:before="120" w:after="120"/>
              <w:rPr>
                <w:rFonts w:cs="Arial"/>
                <w:sz w:val="20"/>
              </w:rPr>
            </w:pPr>
          </w:p>
          <w:p w14:paraId="4B742382" w14:textId="77777777" w:rsidR="009A2472" w:rsidRDefault="009A2472" w:rsidP="00741861">
            <w:pPr>
              <w:spacing w:before="120" w:after="120"/>
              <w:rPr>
                <w:rFonts w:cs="Arial"/>
                <w:sz w:val="20"/>
              </w:rPr>
            </w:pPr>
          </w:p>
          <w:p w14:paraId="41830193" w14:textId="77777777" w:rsidR="009A2472" w:rsidRDefault="009A2472" w:rsidP="00741861">
            <w:pPr>
              <w:spacing w:before="120" w:after="120"/>
              <w:rPr>
                <w:rFonts w:cs="Arial"/>
                <w:sz w:val="20"/>
              </w:rPr>
            </w:pPr>
          </w:p>
          <w:p w14:paraId="59E04BF4" w14:textId="77777777" w:rsidR="009A2472" w:rsidRDefault="009A2472" w:rsidP="00741861">
            <w:pPr>
              <w:spacing w:before="120" w:after="120"/>
              <w:rPr>
                <w:rFonts w:cs="Arial"/>
                <w:sz w:val="20"/>
              </w:rPr>
            </w:pPr>
          </w:p>
          <w:p w14:paraId="0CCEAA88" w14:textId="77777777" w:rsidR="009A2472" w:rsidRDefault="009A2472" w:rsidP="00741861">
            <w:pPr>
              <w:spacing w:before="120" w:after="120"/>
              <w:rPr>
                <w:rFonts w:cs="Arial"/>
                <w:sz w:val="20"/>
              </w:rPr>
            </w:pPr>
          </w:p>
          <w:p w14:paraId="6F70E38B" w14:textId="77777777" w:rsidR="009A2472" w:rsidRDefault="009A2472" w:rsidP="00741861">
            <w:pPr>
              <w:spacing w:before="120" w:after="120"/>
              <w:rPr>
                <w:rFonts w:cs="Arial"/>
                <w:sz w:val="20"/>
              </w:rPr>
            </w:pPr>
          </w:p>
          <w:p w14:paraId="58D637EB" w14:textId="77777777" w:rsidR="009A2472" w:rsidRDefault="009A2472" w:rsidP="00741861">
            <w:pPr>
              <w:spacing w:before="120" w:after="120"/>
              <w:rPr>
                <w:rFonts w:cs="Arial"/>
                <w:sz w:val="20"/>
              </w:rPr>
            </w:pPr>
          </w:p>
          <w:p w14:paraId="2D2C05EB" w14:textId="77777777" w:rsidR="009A2472" w:rsidRDefault="009A2472" w:rsidP="00741861">
            <w:pPr>
              <w:spacing w:before="120" w:after="120"/>
              <w:rPr>
                <w:rFonts w:cs="Arial"/>
                <w:sz w:val="20"/>
              </w:rPr>
            </w:pPr>
          </w:p>
          <w:p w14:paraId="0CEBD028" w14:textId="77777777" w:rsidR="009A2472" w:rsidRDefault="009A2472" w:rsidP="00741861">
            <w:pPr>
              <w:spacing w:before="120" w:after="120"/>
              <w:rPr>
                <w:rFonts w:cs="Arial"/>
                <w:sz w:val="20"/>
              </w:rPr>
            </w:pPr>
          </w:p>
          <w:p w14:paraId="4D9D4275" w14:textId="77777777" w:rsidR="009A2472" w:rsidRDefault="009A2472" w:rsidP="00741861">
            <w:pPr>
              <w:spacing w:before="120" w:after="120"/>
              <w:rPr>
                <w:rFonts w:cs="Arial"/>
                <w:sz w:val="20"/>
              </w:rPr>
            </w:pPr>
          </w:p>
          <w:p w14:paraId="250B57A0" w14:textId="77777777" w:rsidR="009A2472" w:rsidRDefault="009A2472" w:rsidP="00741861">
            <w:pPr>
              <w:spacing w:before="120" w:after="120"/>
              <w:rPr>
                <w:rFonts w:cs="Arial"/>
                <w:sz w:val="20"/>
              </w:rPr>
            </w:pPr>
          </w:p>
          <w:p w14:paraId="3F2D55CA" w14:textId="77777777" w:rsidR="009A2472" w:rsidRDefault="009A2472" w:rsidP="00741861">
            <w:pPr>
              <w:spacing w:before="120" w:after="120"/>
              <w:rPr>
                <w:rFonts w:cs="Arial"/>
                <w:sz w:val="20"/>
              </w:rPr>
            </w:pPr>
          </w:p>
          <w:p w14:paraId="4940F6DB" w14:textId="77777777" w:rsidR="009A2472" w:rsidRDefault="009A2472" w:rsidP="00741861">
            <w:pPr>
              <w:spacing w:before="120" w:after="120"/>
              <w:rPr>
                <w:rFonts w:cs="Arial"/>
                <w:sz w:val="20"/>
              </w:rPr>
            </w:pPr>
          </w:p>
          <w:p w14:paraId="5C4B0C8B" w14:textId="77777777" w:rsidR="009A2472" w:rsidRDefault="009A2472" w:rsidP="00741861">
            <w:pPr>
              <w:spacing w:before="120" w:after="120"/>
              <w:rPr>
                <w:rFonts w:cs="Arial"/>
                <w:sz w:val="20"/>
              </w:rPr>
            </w:pPr>
          </w:p>
          <w:p w14:paraId="462D1A4B" w14:textId="77777777" w:rsidR="009A2472" w:rsidRDefault="009A2472" w:rsidP="00741861">
            <w:pPr>
              <w:spacing w:before="120" w:after="120"/>
              <w:rPr>
                <w:rFonts w:cs="Arial"/>
                <w:sz w:val="20"/>
              </w:rPr>
            </w:pPr>
          </w:p>
          <w:p w14:paraId="4B569B5E" w14:textId="77777777" w:rsidR="009A2472" w:rsidRDefault="009A2472" w:rsidP="00741861">
            <w:pPr>
              <w:spacing w:before="120" w:after="120"/>
              <w:rPr>
                <w:rFonts w:cs="Arial"/>
                <w:sz w:val="20"/>
              </w:rPr>
            </w:pPr>
          </w:p>
          <w:p w14:paraId="5493431C" w14:textId="77777777" w:rsidR="009A2472" w:rsidRDefault="009A2472" w:rsidP="00741861">
            <w:pPr>
              <w:spacing w:before="120" w:after="120"/>
              <w:rPr>
                <w:rFonts w:cs="Arial"/>
                <w:sz w:val="20"/>
              </w:rPr>
            </w:pPr>
          </w:p>
          <w:p w14:paraId="30825A78" w14:textId="77777777" w:rsidR="009A2472" w:rsidRDefault="009A2472" w:rsidP="00741861">
            <w:pPr>
              <w:spacing w:before="120" w:after="120"/>
              <w:rPr>
                <w:rFonts w:cs="Arial"/>
                <w:sz w:val="20"/>
              </w:rPr>
            </w:pPr>
          </w:p>
          <w:p w14:paraId="13D58A82" w14:textId="77777777" w:rsidR="009A2472" w:rsidRDefault="009A2472" w:rsidP="00741861">
            <w:pPr>
              <w:spacing w:before="120" w:after="120"/>
              <w:rPr>
                <w:rFonts w:cs="Arial"/>
                <w:sz w:val="20"/>
              </w:rPr>
            </w:pPr>
          </w:p>
          <w:p w14:paraId="022F59B3" w14:textId="77777777" w:rsidR="009A2472" w:rsidRDefault="009A2472" w:rsidP="00741861">
            <w:pPr>
              <w:spacing w:before="120" w:after="120"/>
              <w:rPr>
                <w:rFonts w:cs="Arial"/>
                <w:sz w:val="20"/>
              </w:rPr>
            </w:pPr>
          </w:p>
          <w:p w14:paraId="6D90CB8A" w14:textId="77777777" w:rsidR="009A2472" w:rsidRDefault="009A2472" w:rsidP="00741861">
            <w:pPr>
              <w:spacing w:before="120" w:after="120"/>
              <w:rPr>
                <w:rFonts w:cs="Arial"/>
                <w:sz w:val="20"/>
              </w:rPr>
            </w:pPr>
          </w:p>
          <w:p w14:paraId="66DD7115" w14:textId="77777777" w:rsidR="009A2472" w:rsidRDefault="009A2472" w:rsidP="00741861">
            <w:pPr>
              <w:spacing w:before="120" w:after="120"/>
              <w:rPr>
                <w:rFonts w:cs="Arial"/>
                <w:sz w:val="20"/>
              </w:rPr>
            </w:pPr>
          </w:p>
          <w:p w14:paraId="58481E73" w14:textId="77777777" w:rsidR="009A2472" w:rsidRDefault="009A2472" w:rsidP="00741861">
            <w:pPr>
              <w:spacing w:before="120" w:after="120"/>
              <w:rPr>
                <w:rFonts w:cs="Arial"/>
                <w:sz w:val="20"/>
              </w:rPr>
            </w:pPr>
          </w:p>
          <w:p w14:paraId="61C50A3A" w14:textId="77777777" w:rsidR="009A2472" w:rsidRDefault="009A2472" w:rsidP="00741861">
            <w:pPr>
              <w:spacing w:before="120" w:after="120"/>
              <w:rPr>
                <w:rFonts w:cs="Arial"/>
                <w:sz w:val="20"/>
              </w:rPr>
            </w:pPr>
          </w:p>
          <w:p w14:paraId="5F2634DA" w14:textId="77777777" w:rsidR="009A2472" w:rsidRDefault="009A2472" w:rsidP="00741861">
            <w:pPr>
              <w:spacing w:before="120" w:after="120"/>
              <w:rPr>
                <w:rFonts w:cs="Arial"/>
                <w:sz w:val="20"/>
              </w:rPr>
            </w:pPr>
          </w:p>
          <w:p w14:paraId="57C66A9B" w14:textId="77777777" w:rsidR="009A2472" w:rsidRDefault="009A2472" w:rsidP="00741861">
            <w:pPr>
              <w:spacing w:before="120" w:after="120"/>
              <w:rPr>
                <w:rFonts w:cs="Arial"/>
                <w:sz w:val="20"/>
              </w:rPr>
            </w:pPr>
          </w:p>
          <w:p w14:paraId="71F4AD39" w14:textId="77777777" w:rsidR="009A2472" w:rsidRDefault="009A2472" w:rsidP="00741861">
            <w:pPr>
              <w:spacing w:before="120" w:after="120"/>
              <w:rPr>
                <w:rFonts w:cs="Arial"/>
                <w:sz w:val="20"/>
              </w:rPr>
            </w:pPr>
          </w:p>
          <w:p w14:paraId="52A659A5" w14:textId="77777777" w:rsidR="009A2472" w:rsidRDefault="009A2472" w:rsidP="00741861">
            <w:pPr>
              <w:spacing w:before="120" w:after="120"/>
              <w:rPr>
                <w:rFonts w:cs="Arial"/>
                <w:sz w:val="20"/>
              </w:rPr>
            </w:pPr>
            <w:r>
              <w:rPr>
                <w:rFonts w:cs="Arial"/>
                <w:sz w:val="20"/>
              </w:rPr>
              <w:t>Start science</w:t>
            </w:r>
          </w:p>
          <w:p w14:paraId="52C9E52F" w14:textId="77777777" w:rsidR="009A2472" w:rsidRDefault="009A2472" w:rsidP="00741861">
            <w:pPr>
              <w:spacing w:before="120" w:after="120"/>
              <w:rPr>
                <w:rFonts w:cs="Arial"/>
                <w:sz w:val="20"/>
              </w:rPr>
            </w:pPr>
          </w:p>
          <w:p w14:paraId="266A188A" w14:textId="77777777" w:rsidR="009A2472" w:rsidRDefault="009A2472" w:rsidP="00741861">
            <w:pPr>
              <w:spacing w:before="120" w:after="120"/>
              <w:rPr>
                <w:rFonts w:cs="Arial"/>
                <w:sz w:val="20"/>
              </w:rPr>
            </w:pPr>
          </w:p>
          <w:p w14:paraId="4F3C1F27" w14:textId="77777777" w:rsidR="009A2472" w:rsidRDefault="009A2472" w:rsidP="00741861">
            <w:pPr>
              <w:spacing w:before="120" w:after="120"/>
              <w:rPr>
                <w:rFonts w:cs="Arial"/>
                <w:sz w:val="20"/>
              </w:rPr>
            </w:pPr>
          </w:p>
          <w:p w14:paraId="5083FDC6" w14:textId="77777777" w:rsidR="009A2472" w:rsidRDefault="009A2472" w:rsidP="00741861">
            <w:pPr>
              <w:spacing w:before="120" w:after="120"/>
              <w:rPr>
                <w:rFonts w:cs="Arial"/>
                <w:sz w:val="20"/>
              </w:rPr>
            </w:pPr>
          </w:p>
          <w:p w14:paraId="72AB7044" w14:textId="77777777" w:rsidR="009A2472" w:rsidRDefault="009A2472" w:rsidP="00741861">
            <w:pPr>
              <w:spacing w:before="120" w:after="120"/>
              <w:rPr>
                <w:rFonts w:cs="Arial"/>
                <w:sz w:val="20"/>
              </w:rPr>
            </w:pPr>
            <w:r>
              <w:rPr>
                <w:rFonts w:cs="Arial"/>
                <w:sz w:val="20"/>
              </w:rPr>
              <w:t>Wait</w:t>
            </w:r>
          </w:p>
          <w:p w14:paraId="35FECAA7" w14:textId="77777777" w:rsidR="009A2472" w:rsidRDefault="009A2472" w:rsidP="00741861">
            <w:pPr>
              <w:spacing w:before="120" w:after="120"/>
              <w:rPr>
                <w:rFonts w:cs="Arial"/>
                <w:sz w:val="20"/>
              </w:rPr>
            </w:pPr>
          </w:p>
          <w:p w14:paraId="0AB13C84" w14:textId="77777777" w:rsidR="009A2472" w:rsidRDefault="009A2472" w:rsidP="00741861">
            <w:pPr>
              <w:spacing w:before="120" w:after="120"/>
              <w:rPr>
                <w:rFonts w:cs="Arial"/>
                <w:sz w:val="20"/>
              </w:rPr>
            </w:pPr>
            <w:r>
              <w:rPr>
                <w:rFonts w:cs="Arial"/>
                <w:sz w:val="20"/>
              </w:rPr>
              <w:t>Stop Science</w:t>
            </w:r>
          </w:p>
          <w:p w14:paraId="4C6B513E" w14:textId="77777777" w:rsidR="009A2472" w:rsidRDefault="009A2472" w:rsidP="00741861">
            <w:pPr>
              <w:spacing w:before="120" w:after="120"/>
              <w:rPr>
                <w:rFonts w:cs="Arial"/>
                <w:sz w:val="20"/>
              </w:rPr>
            </w:pPr>
          </w:p>
          <w:p w14:paraId="4C18A7B1" w14:textId="77777777" w:rsidR="009A2472" w:rsidRDefault="009A2472" w:rsidP="00741861">
            <w:pPr>
              <w:spacing w:before="120" w:after="120"/>
              <w:rPr>
                <w:rFonts w:cs="Arial"/>
                <w:sz w:val="20"/>
              </w:rPr>
            </w:pPr>
          </w:p>
          <w:p w14:paraId="68E607EA" w14:textId="77777777" w:rsidR="009A2472" w:rsidRDefault="009A2472" w:rsidP="00741861">
            <w:pPr>
              <w:spacing w:before="120" w:after="120"/>
              <w:rPr>
                <w:rFonts w:cs="Arial"/>
                <w:sz w:val="20"/>
              </w:rPr>
            </w:pPr>
          </w:p>
          <w:p w14:paraId="5BCA9B4F" w14:textId="77777777" w:rsidR="009A2472" w:rsidRDefault="009A2472" w:rsidP="00741861">
            <w:pPr>
              <w:spacing w:before="120" w:after="120"/>
              <w:rPr>
                <w:rFonts w:cs="Arial"/>
                <w:sz w:val="20"/>
              </w:rPr>
            </w:pPr>
          </w:p>
        </w:tc>
        <w:tc>
          <w:tcPr>
            <w:tcW w:w="5184" w:type="dxa"/>
          </w:tcPr>
          <w:p w14:paraId="06B516D8" w14:textId="5188691D" w:rsidR="009A2472" w:rsidRPr="00734F46" w:rsidRDefault="009A2472" w:rsidP="00741861">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6C3A1A95" w14:textId="77777777" w:rsidR="009A2472" w:rsidRDefault="009A2472" w:rsidP="00741861">
            <w:pPr>
              <w:spacing w:before="120" w:after="120"/>
              <w:rPr>
                <w:rFonts w:cs="Arial"/>
                <w:b/>
                <w:color w:val="000000"/>
                <w:sz w:val="20"/>
                <w:szCs w:val="20"/>
              </w:rPr>
            </w:pPr>
          </w:p>
          <w:p w14:paraId="2C9693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7A6543F" w14:textId="1B36D5CF"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2FAC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91EDB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0FCA7B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65FA56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4FC25B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E45AF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60633 = 0x00</w:t>
            </w:r>
          </w:p>
          <w:p w14:paraId="026EC0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DE082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8FE5A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30DF3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7E0AC08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7D89B5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6F43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10505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38A29C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5158E3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5A162D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FD626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5A0B8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1C775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4BFD8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5981D2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647974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26AC3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74D922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90FDD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00C2CC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60587 = 0x66</w:t>
            </w:r>
          </w:p>
          <w:p w14:paraId="4C269C6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004B9B2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F8B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4AE6D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B88E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4D3E88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731040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5184954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5F8C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A8C9E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FAD1F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2F9232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16AA3B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BB541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AFB9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79D1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60B4B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5401E6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680554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2F94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D0513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60610 = 0x00</w:t>
            </w:r>
          </w:p>
          <w:p w14:paraId="76BFF3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CE04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38C87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2ECA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3B26AE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5FAAB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C931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251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1A9C31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751EC8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38FCEA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9C87A3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B063F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39C81D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4D299A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501FAF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A9B79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9919E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27ACE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C416C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44D90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60634 = 0x66</w:t>
            </w:r>
          </w:p>
          <w:p w14:paraId="5572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2E008E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666001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C38C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8C957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5F25C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46ADA4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0E9857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557A8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EDFCC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AAD0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1C3B21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2392D6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534DEA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F3A18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22D486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E411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32E2FA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48B6F9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E7EBD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F2853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60657 = 0x00</w:t>
            </w:r>
          </w:p>
          <w:p w14:paraId="592967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466D6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83CE1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729928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0DF1D7AC" w14:textId="77777777" w:rsidR="009A2472" w:rsidRDefault="009A2472" w:rsidP="00741861">
            <w:pPr>
              <w:spacing w:before="120" w:after="120"/>
              <w:rPr>
                <w:rFonts w:cs="Arial"/>
                <w:sz w:val="20"/>
              </w:rPr>
            </w:pPr>
          </w:p>
          <w:p w14:paraId="11EB8F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E11D0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22467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F534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5F71E1F" w14:textId="77777777" w:rsidR="009A2472" w:rsidRDefault="009A2472" w:rsidP="00741861">
            <w:pPr>
              <w:spacing w:before="120" w:after="120"/>
              <w:rPr>
                <w:rFonts w:cs="Arial"/>
                <w:sz w:val="20"/>
              </w:rPr>
            </w:pPr>
          </w:p>
          <w:p w14:paraId="644B64F3"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B6CA860" w14:textId="77777777" w:rsidR="009A2472" w:rsidRDefault="009A2472" w:rsidP="00741861">
            <w:pPr>
              <w:spacing w:before="120" w:after="120"/>
              <w:rPr>
                <w:rFonts w:cs="Arial"/>
                <w:sz w:val="20"/>
              </w:rPr>
            </w:pPr>
          </w:p>
          <w:p w14:paraId="52844C8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77E4B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8DA02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472043"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1AD877B" w14:textId="77777777" w:rsidR="009A2472" w:rsidRPr="00734F46" w:rsidRDefault="009A2472" w:rsidP="00741861">
            <w:pPr>
              <w:spacing w:before="120" w:after="120"/>
              <w:rPr>
                <w:rFonts w:cs="Arial"/>
                <w:b/>
                <w:color w:val="000000"/>
                <w:sz w:val="20"/>
                <w:szCs w:val="20"/>
              </w:rPr>
            </w:pPr>
          </w:p>
        </w:tc>
        <w:tc>
          <w:tcPr>
            <w:tcW w:w="4172" w:type="dxa"/>
          </w:tcPr>
          <w:p w14:paraId="793324B0" w14:textId="77777777" w:rsidR="009A2472" w:rsidRPr="000A0C99" w:rsidRDefault="009A2472" w:rsidP="00741861">
            <w:pPr>
              <w:spacing w:before="120" w:after="120"/>
              <w:rPr>
                <w:rFonts w:cs="Arial"/>
                <w:sz w:val="20"/>
              </w:rPr>
            </w:pPr>
          </w:p>
        </w:tc>
      </w:tr>
      <w:tr w:rsidR="009A2472" w:rsidRPr="000A0C99" w14:paraId="11DB3F3F" w14:textId="77777777" w:rsidTr="001A1F61">
        <w:tc>
          <w:tcPr>
            <w:tcW w:w="851" w:type="dxa"/>
          </w:tcPr>
          <w:p w14:paraId="18DCA06D" w14:textId="7C668670" w:rsidR="009A2472" w:rsidRPr="001C2439" w:rsidRDefault="009A2472" w:rsidP="001A1F61">
            <w:pPr>
              <w:spacing w:before="120" w:after="120"/>
              <w:rPr>
                <w:sz w:val="20"/>
                <w:szCs w:val="20"/>
              </w:rPr>
            </w:pPr>
            <w:r w:rsidRPr="001C2439">
              <w:rPr>
                <w:sz w:val="20"/>
                <w:szCs w:val="20"/>
              </w:rPr>
              <w:lastRenderedPageBreak/>
              <w:fldChar w:fldCharType="begin"/>
            </w:r>
            <w:r w:rsidRPr="001C2439">
              <w:rPr>
                <w:sz w:val="20"/>
                <w:szCs w:val="20"/>
              </w:rPr>
              <w:instrText xml:space="preserve"> LISTNUM  \l 3 </w:instrText>
            </w:r>
            <w:r w:rsidRPr="001C2439">
              <w:rPr>
                <w:sz w:val="20"/>
                <w:szCs w:val="20"/>
              </w:rPr>
              <w:fldChar w:fldCharType="end">
                <w:numberingChange w:id="329" w:author="Loeffler, Chad" w:date="2020-01-29T13:37:00Z" w:original="16.4.8"/>
              </w:fldChar>
            </w:r>
          </w:p>
        </w:tc>
        <w:tc>
          <w:tcPr>
            <w:tcW w:w="4536" w:type="dxa"/>
          </w:tcPr>
          <w:p w14:paraId="06927E63" w14:textId="77777777" w:rsidR="00292512" w:rsidRDefault="00292512" w:rsidP="00292512">
            <w:pPr>
              <w:spacing w:before="120" w:after="120"/>
              <w:rPr>
                <w:rFonts w:cs="Arial"/>
                <w:sz w:val="20"/>
              </w:rPr>
            </w:pPr>
            <w:r>
              <w:rPr>
                <w:rFonts w:cs="Arial"/>
                <w:sz w:val="20"/>
              </w:rPr>
              <w:t>EAS1 Upper Deflector Commission</w:t>
            </w:r>
          </w:p>
          <w:p w14:paraId="0D5997E9" w14:textId="77777777" w:rsidR="009A2472" w:rsidRDefault="009A2472" w:rsidP="00741861">
            <w:pPr>
              <w:spacing w:before="120" w:after="120"/>
              <w:rPr>
                <w:rFonts w:cs="Arial"/>
                <w:sz w:val="20"/>
              </w:rPr>
            </w:pPr>
          </w:p>
          <w:p w14:paraId="412585C9" w14:textId="77777777" w:rsidR="009A2472" w:rsidRDefault="009A2472" w:rsidP="00741861">
            <w:pPr>
              <w:spacing w:before="120" w:after="120"/>
              <w:rPr>
                <w:rFonts w:cs="Arial"/>
                <w:sz w:val="20"/>
              </w:rPr>
            </w:pPr>
            <w:r>
              <w:rPr>
                <w:rFonts w:cs="Arial"/>
                <w:sz w:val="20"/>
              </w:rPr>
              <w:t xml:space="preserve">Set Deflectors to 2.0 </w:t>
            </w:r>
          </w:p>
          <w:p w14:paraId="578A3614" w14:textId="77777777" w:rsidR="009A2472" w:rsidRDefault="009A2472" w:rsidP="00741861">
            <w:pPr>
              <w:spacing w:before="120" w:after="120"/>
              <w:rPr>
                <w:rFonts w:cs="Arial"/>
                <w:sz w:val="20"/>
              </w:rPr>
            </w:pPr>
          </w:p>
          <w:p w14:paraId="6C4970BC" w14:textId="77777777" w:rsidR="009A2472" w:rsidRDefault="009A2472" w:rsidP="00741861">
            <w:pPr>
              <w:spacing w:before="120" w:after="120"/>
              <w:rPr>
                <w:rFonts w:cs="Arial"/>
                <w:sz w:val="20"/>
              </w:rPr>
            </w:pPr>
          </w:p>
          <w:p w14:paraId="5876C379" w14:textId="77777777" w:rsidR="009A2472" w:rsidRDefault="009A2472" w:rsidP="00741861">
            <w:pPr>
              <w:spacing w:before="120" w:after="120"/>
              <w:rPr>
                <w:rFonts w:cs="Arial"/>
                <w:sz w:val="20"/>
              </w:rPr>
            </w:pPr>
          </w:p>
          <w:p w14:paraId="5F35D771" w14:textId="77777777" w:rsidR="009A2472" w:rsidRDefault="009A2472" w:rsidP="00741861">
            <w:pPr>
              <w:spacing w:before="120" w:after="120"/>
              <w:rPr>
                <w:rFonts w:cs="Arial"/>
                <w:sz w:val="20"/>
              </w:rPr>
            </w:pPr>
          </w:p>
          <w:p w14:paraId="2F96E5C4" w14:textId="77777777" w:rsidR="009A2472" w:rsidRDefault="009A2472" w:rsidP="00741861">
            <w:pPr>
              <w:spacing w:before="120" w:after="120"/>
              <w:rPr>
                <w:rFonts w:cs="Arial"/>
                <w:sz w:val="20"/>
              </w:rPr>
            </w:pPr>
          </w:p>
          <w:p w14:paraId="4AF95044" w14:textId="77777777" w:rsidR="009A2472" w:rsidRDefault="009A2472" w:rsidP="00741861">
            <w:pPr>
              <w:spacing w:before="120" w:after="120"/>
              <w:rPr>
                <w:rFonts w:cs="Arial"/>
                <w:sz w:val="20"/>
              </w:rPr>
            </w:pPr>
          </w:p>
          <w:p w14:paraId="59892628" w14:textId="77777777" w:rsidR="009A2472" w:rsidRDefault="009A2472" w:rsidP="00741861">
            <w:pPr>
              <w:spacing w:before="120" w:after="120"/>
              <w:rPr>
                <w:rFonts w:cs="Arial"/>
                <w:sz w:val="20"/>
              </w:rPr>
            </w:pPr>
          </w:p>
          <w:p w14:paraId="7D89A41E" w14:textId="77777777" w:rsidR="009A2472" w:rsidRDefault="009A2472" w:rsidP="00741861">
            <w:pPr>
              <w:spacing w:before="120" w:after="120"/>
              <w:rPr>
                <w:rFonts w:cs="Arial"/>
                <w:sz w:val="20"/>
              </w:rPr>
            </w:pPr>
          </w:p>
          <w:p w14:paraId="246A2011" w14:textId="77777777" w:rsidR="009A2472" w:rsidRDefault="009A2472" w:rsidP="00741861">
            <w:pPr>
              <w:spacing w:before="120" w:after="120"/>
              <w:rPr>
                <w:rFonts w:cs="Arial"/>
                <w:sz w:val="20"/>
              </w:rPr>
            </w:pPr>
          </w:p>
          <w:p w14:paraId="165CE7BF" w14:textId="77777777" w:rsidR="009A2472" w:rsidRDefault="009A2472" w:rsidP="00741861">
            <w:pPr>
              <w:spacing w:before="120" w:after="120"/>
              <w:rPr>
                <w:rFonts w:cs="Arial"/>
                <w:sz w:val="20"/>
              </w:rPr>
            </w:pPr>
          </w:p>
          <w:p w14:paraId="05334D60" w14:textId="77777777" w:rsidR="009A2472" w:rsidRDefault="009A2472" w:rsidP="00741861">
            <w:pPr>
              <w:spacing w:before="120" w:after="120"/>
              <w:rPr>
                <w:rFonts w:cs="Arial"/>
                <w:sz w:val="20"/>
              </w:rPr>
            </w:pPr>
          </w:p>
          <w:p w14:paraId="1C2C1E30" w14:textId="77777777" w:rsidR="009A2472" w:rsidRDefault="009A2472" w:rsidP="00741861">
            <w:pPr>
              <w:spacing w:before="120" w:after="120"/>
              <w:rPr>
                <w:rFonts w:cs="Arial"/>
                <w:sz w:val="20"/>
              </w:rPr>
            </w:pPr>
          </w:p>
          <w:p w14:paraId="638EE7C2" w14:textId="77777777" w:rsidR="009A2472" w:rsidRDefault="009A2472" w:rsidP="00741861">
            <w:pPr>
              <w:spacing w:before="120" w:after="120"/>
              <w:rPr>
                <w:rFonts w:cs="Arial"/>
                <w:sz w:val="20"/>
              </w:rPr>
            </w:pPr>
          </w:p>
          <w:p w14:paraId="7C5DF2E3" w14:textId="77777777" w:rsidR="009A2472" w:rsidRDefault="009A2472" w:rsidP="00741861">
            <w:pPr>
              <w:spacing w:before="120" w:after="120"/>
              <w:rPr>
                <w:rFonts w:cs="Arial"/>
                <w:sz w:val="20"/>
              </w:rPr>
            </w:pPr>
          </w:p>
          <w:p w14:paraId="3B3BE082" w14:textId="77777777" w:rsidR="009A2472" w:rsidRDefault="009A2472" w:rsidP="00741861">
            <w:pPr>
              <w:spacing w:before="120" w:after="120"/>
              <w:rPr>
                <w:rFonts w:cs="Arial"/>
                <w:sz w:val="20"/>
              </w:rPr>
            </w:pPr>
          </w:p>
          <w:p w14:paraId="0320A064" w14:textId="77777777" w:rsidR="009A2472" w:rsidRDefault="009A2472" w:rsidP="00741861">
            <w:pPr>
              <w:spacing w:before="120" w:after="120"/>
              <w:rPr>
                <w:rFonts w:cs="Arial"/>
                <w:sz w:val="20"/>
              </w:rPr>
            </w:pPr>
          </w:p>
          <w:p w14:paraId="15B5C28B" w14:textId="77777777" w:rsidR="009A2472" w:rsidRDefault="009A2472" w:rsidP="00741861">
            <w:pPr>
              <w:spacing w:before="120" w:after="120"/>
              <w:rPr>
                <w:rFonts w:cs="Arial"/>
                <w:sz w:val="20"/>
              </w:rPr>
            </w:pPr>
          </w:p>
          <w:p w14:paraId="78F51A66" w14:textId="77777777" w:rsidR="009A2472" w:rsidRDefault="009A2472" w:rsidP="00741861">
            <w:pPr>
              <w:spacing w:before="120" w:after="120"/>
              <w:rPr>
                <w:rFonts w:cs="Arial"/>
                <w:sz w:val="20"/>
              </w:rPr>
            </w:pPr>
          </w:p>
          <w:p w14:paraId="6E02ABF8" w14:textId="77777777" w:rsidR="009A2472" w:rsidRDefault="009A2472" w:rsidP="00741861">
            <w:pPr>
              <w:spacing w:before="120" w:after="120"/>
              <w:rPr>
                <w:rFonts w:cs="Arial"/>
                <w:sz w:val="20"/>
              </w:rPr>
            </w:pPr>
          </w:p>
          <w:p w14:paraId="778C3F1A" w14:textId="77777777" w:rsidR="009A2472" w:rsidRDefault="009A2472" w:rsidP="00741861">
            <w:pPr>
              <w:spacing w:before="120" w:after="120"/>
              <w:rPr>
                <w:rFonts w:cs="Arial"/>
                <w:sz w:val="20"/>
              </w:rPr>
            </w:pPr>
          </w:p>
          <w:p w14:paraId="5A5DCBF1" w14:textId="77777777" w:rsidR="009A2472" w:rsidRDefault="009A2472" w:rsidP="00741861">
            <w:pPr>
              <w:spacing w:before="120" w:after="120"/>
              <w:rPr>
                <w:rFonts w:cs="Arial"/>
                <w:sz w:val="20"/>
              </w:rPr>
            </w:pPr>
          </w:p>
          <w:p w14:paraId="5B65D45C" w14:textId="77777777" w:rsidR="009A2472" w:rsidRDefault="009A2472" w:rsidP="00741861">
            <w:pPr>
              <w:spacing w:before="120" w:after="120"/>
              <w:rPr>
                <w:rFonts w:cs="Arial"/>
                <w:sz w:val="20"/>
              </w:rPr>
            </w:pPr>
          </w:p>
          <w:p w14:paraId="6C90B844" w14:textId="77777777" w:rsidR="009A2472" w:rsidRDefault="009A2472" w:rsidP="00741861">
            <w:pPr>
              <w:spacing w:before="120" w:after="120"/>
              <w:rPr>
                <w:rFonts w:cs="Arial"/>
                <w:sz w:val="20"/>
              </w:rPr>
            </w:pPr>
          </w:p>
          <w:p w14:paraId="06FA09A9" w14:textId="77777777" w:rsidR="009A2472" w:rsidRDefault="009A2472" w:rsidP="00741861">
            <w:pPr>
              <w:spacing w:before="120" w:after="120"/>
              <w:rPr>
                <w:rFonts w:cs="Arial"/>
                <w:sz w:val="20"/>
              </w:rPr>
            </w:pPr>
          </w:p>
          <w:p w14:paraId="41513CBC" w14:textId="77777777" w:rsidR="009A2472" w:rsidRDefault="009A2472" w:rsidP="00741861">
            <w:pPr>
              <w:spacing w:before="120" w:after="120"/>
              <w:rPr>
                <w:rFonts w:cs="Arial"/>
                <w:sz w:val="20"/>
              </w:rPr>
            </w:pPr>
          </w:p>
          <w:p w14:paraId="6493D5CE" w14:textId="77777777" w:rsidR="009A2472" w:rsidRDefault="009A2472" w:rsidP="00741861">
            <w:pPr>
              <w:spacing w:before="120" w:after="120"/>
              <w:rPr>
                <w:rFonts w:cs="Arial"/>
                <w:sz w:val="20"/>
              </w:rPr>
            </w:pPr>
          </w:p>
          <w:p w14:paraId="167E340D" w14:textId="77777777" w:rsidR="009A2472" w:rsidRDefault="009A2472" w:rsidP="00741861">
            <w:pPr>
              <w:spacing w:before="120" w:after="120"/>
              <w:rPr>
                <w:rFonts w:cs="Arial"/>
                <w:sz w:val="20"/>
              </w:rPr>
            </w:pPr>
          </w:p>
          <w:p w14:paraId="029FA600" w14:textId="77777777" w:rsidR="009A2472" w:rsidRDefault="009A2472" w:rsidP="00741861">
            <w:pPr>
              <w:spacing w:before="120" w:after="120"/>
              <w:rPr>
                <w:rFonts w:cs="Arial"/>
                <w:sz w:val="20"/>
              </w:rPr>
            </w:pPr>
          </w:p>
          <w:p w14:paraId="41B00838" w14:textId="77777777" w:rsidR="009A2472" w:rsidRDefault="009A2472" w:rsidP="00741861">
            <w:pPr>
              <w:spacing w:before="120" w:after="120"/>
              <w:rPr>
                <w:rFonts w:cs="Arial"/>
                <w:sz w:val="20"/>
              </w:rPr>
            </w:pPr>
          </w:p>
          <w:p w14:paraId="19382B5C" w14:textId="77777777" w:rsidR="009A2472" w:rsidRDefault="009A2472" w:rsidP="00741861">
            <w:pPr>
              <w:spacing w:before="120" w:after="120"/>
              <w:rPr>
                <w:rFonts w:cs="Arial"/>
                <w:sz w:val="20"/>
              </w:rPr>
            </w:pPr>
          </w:p>
          <w:p w14:paraId="1AE418D4" w14:textId="77777777" w:rsidR="009A2472" w:rsidRDefault="009A2472" w:rsidP="00741861">
            <w:pPr>
              <w:spacing w:before="120" w:after="120"/>
              <w:rPr>
                <w:rFonts w:cs="Arial"/>
                <w:sz w:val="20"/>
              </w:rPr>
            </w:pPr>
          </w:p>
          <w:p w14:paraId="3B993D88" w14:textId="77777777" w:rsidR="009A2472" w:rsidRDefault="009A2472" w:rsidP="00741861">
            <w:pPr>
              <w:spacing w:before="120" w:after="120"/>
              <w:rPr>
                <w:rFonts w:cs="Arial"/>
                <w:sz w:val="20"/>
              </w:rPr>
            </w:pPr>
          </w:p>
          <w:p w14:paraId="00DA4CF2" w14:textId="77777777" w:rsidR="009A2472" w:rsidRDefault="009A2472" w:rsidP="00741861">
            <w:pPr>
              <w:spacing w:before="120" w:after="120"/>
              <w:rPr>
                <w:rFonts w:cs="Arial"/>
                <w:sz w:val="20"/>
              </w:rPr>
            </w:pPr>
          </w:p>
          <w:p w14:paraId="51C69EC7" w14:textId="77777777" w:rsidR="009A2472" w:rsidRDefault="009A2472" w:rsidP="00741861">
            <w:pPr>
              <w:spacing w:before="120" w:after="120"/>
              <w:rPr>
                <w:rFonts w:cs="Arial"/>
                <w:sz w:val="20"/>
              </w:rPr>
            </w:pPr>
          </w:p>
          <w:p w14:paraId="4BC62158" w14:textId="77777777" w:rsidR="009A2472" w:rsidRDefault="009A2472" w:rsidP="00741861">
            <w:pPr>
              <w:spacing w:before="120" w:after="120"/>
              <w:rPr>
                <w:rFonts w:cs="Arial"/>
                <w:sz w:val="20"/>
              </w:rPr>
            </w:pPr>
          </w:p>
          <w:p w14:paraId="0AFA053D" w14:textId="77777777" w:rsidR="009A2472" w:rsidRDefault="009A2472" w:rsidP="00741861">
            <w:pPr>
              <w:spacing w:before="120" w:after="120"/>
              <w:rPr>
                <w:rFonts w:cs="Arial"/>
                <w:sz w:val="20"/>
              </w:rPr>
            </w:pPr>
          </w:p>
          <w:p w14:paraId="34A7A797" w14:textId="77777777" w:rsidR="009A2472" w:rsidRDefault="009A2472" w:rsidP="00741861">
            <w:pPr>
              <w:spacing w:before="120" w:after="120"/>
              <w:rPr>
                <w:rFonts w:cs="Arial"/>
                <w:sz w:val="20"/>
              </w:rPr>
            </w:pPr>
          </w:p>
          <w:p w14:paraId="1ED508B3" w14:textId="77777777" w:rsidR="009A2472" w:rsidRDefault="009A2472" w:rsidP="00741861">
            <w:pPr>
              <w:spacing w:before="120" w:after="120"/>
              <w:rPr>
                <w:rFonts w:cs="Arial"/>
                <w:sz w:val="20"/>
              </w:rPr>
            </w:pPr>
          </w:p>
          <w:p w14:paraId="6DBB8162" w14:textId="77777777" w:rsidR="009A2472" w:rsidRDefault="009A2472" w:rsidP="00741861">
            <w:pPr>
              <w:spacing w:before="120" w:after="120"/>
              <w:rPr>
                <w:rFonts w:cs="Arial"/>
                <w:sz w:val="20"/>
              </w:rPr>
            </w:pPr>
          </w:p>
          <w:p w14:paraId="4D5F7BF2" w14:textId="77777777" w:rsidR="009A2472" w:rsidRDefault="009A2472" w:rsidP="00741861">
            <w:pPr>
              <w:spacing w:before="120" w:after="120"/>
              <w:rPr>
                <w:rFonts w:cs="Arial"/>
                <w:sz w:val="20"/>
              </w:rPr>
            </w:pPr>
          </w:p>
          <w:p w14:paraId="6322C9C1" w14:textId="77777777" w:rsidR="009A2472" w:rsidRDefault="009A2472" w:rsidP="00741861">
            <w:pPr>
              <w:spacing w:before="120" w:after="120"/>
              <w:rPr>
                <w:rFonts w:cs="Arial"/>
                <w:sz w:val="20"/>
              </w:rPr>
            </w:pPr>
          </w:p>
          <w:p w14:paraId="48A2DEF5" w14:textId="77777777" w:rsidR="009A2472" w:rsidRDefault="009A2472" w:rsidP="00741861">
            <w:pPr>
              <w:spacing w:before="120" w:after="120"/>
              <w:rPr>
                <w:rFonts w:cs="Arial"/>
                <w:sz w:val="20"/>
              </w:rPr>
            </w:pPr>
          </w:p>
          <w:p w14:paraId="2B5041C9" w14:textId="77777777" w:rsidR="009A2472" w:rsidRDefault="009A2472" w:rsidP="00741861">
            <w:pPr>
              <w:spacing w:before="120" w:after="120"/>
              <w:rPr>
                <w:rFonts w:cs="Arial"/>
                <w:sz w:val="20"/>
              </w:rPr>
            </w:pPr>
          </w:p>
          <w:p w14:paraId="40F87B42" w14:textId="77777777" w:rsidR="009A2472" w:rsidRDefault="009A2472" w:rsidP="00741861">
            <w:pPr>
              <w:spacing w:before="120" w:after="120"/>
              <w:rPr>
                <w:rFonts w:cs="Arial"/>
                <w:sz w:val="20"/>
              </w:rPr>
            </w:pPr>
          </w:p>
          <w:p w14:paraId="179D7882" w14:textId="77777777" w:rsidR="009A2472" w:rsidRDefault="009A2472" w:rsidP="00741861">
            <w:pPr>
              <w:spacing w:before="120" w:after="120"/>
              <w:rPr>
                <w:rFonts w:cs="Arial"/>
                <w:sz w:val="20"/>
              </w:rPr>
            </w:pPr>
          </w:p>
          <w:p w14:paraId="0F24CB6D" w14:textId="77777777" w:rsidR="009A2472" w:rsidRDefault="009A2472" w:rsidP="00741861">
            <w:pPr>
              <w:spacing w:before="120" w:after="120"/>
              <w:rPr>
                <w:rFonts w:cs="Arial"/>
                <w:sz w:val="20"/>
              </w:rPr>
            </w:pPr>
          </w:p>
          <w:p w14:paraId="119CD0EB" w14:textId="77777777" w:rsidR="009A2472" w:rsidRDefault="009A2472" w:rsidP="00741861">
            <w:pPr>
              <w:spacing w:before="120" w:after="120"/>
              <w:rPr>
                <w:rFonts w:cs="Arial"/>
                <w:sz w:val="20"/>
              </w:rPr>
            </w:pPr>
          </w:p>
          <w:p w14:paraId="48078350" w14:textId="77777777" w:rsidR="009A2472" w:rsidRDefault="009A2472" w:rsidP="00741861">
            <w:pPr>
              <w:spacing w:before="120" w:after="120"/>
              <w:rPr>
                <w:rFonts w:cs="Arial"/>
                <w:sz w:val="20"/>
              </w:rPr>
            </w:pPr>
          </w:p>
          <w:p w14:paraId="634579E3" w14:textId="77777777" w:rsidR="009A2472" w:rsidRDefault="009A2472" w:rsidP="00741861">
            <w:pPr>
              <w:spacing w:before="120" w:after="120"/>
              <w:rPr>
                <w:rFonts w:cs="Arial"/>
                <w:sz w:val="20"/>
              </w:rPr>
            </w:pPr>
          </w:p>
          <w:p w14:paraId="7B61F3E5" w14:textId="77777777" w:rsidR="009A2472" w:rsidRDefault="009A2472" w:rsidP="00741861">
            <w:pPr>
              <w:spacing w:before="120" w:after="120"/>
              <w:rPr>
                <w:rFonts w:cs="Arial"/>
                <w:sz w:val="20"/>
              </w:rPr>
            </w:pPr>
          </w:p>
          <w:p w14:paraId="77D690BF" w14:textId="77777777" w:rsidR="009A2472" w:rsidRDefault="009A2472" w:rsidP="00741861">
            <w:pPr>
              <w:spacing w:before="120" w:after="120"/>
              <w:rPr>
                <w:rFonts w:cs="Arial"/>
                <w:sz w:val="20"/>
              </w:rPr>
            </w:pPr>
          </w:p>
          <w:p w14:paraId="7D7BF9A0" w14:textId="77777777" w:rsidR="009A2472" w:rsidRDefault="009A2472" w:rsidP="00741861">
            <w:pPr>
              <w:spacing w:before="120" w:after="120"/>
              <w:rPr>
                <w:rFonts w:cs="Arial"/>
                <w:sz w:val="20"/>
              </w:rPr>
            </w:pPr>
          </w:p>
          <w:p w14:paraId="18247446" w14:textId="77777777" w:rsidR="009A2472" w:rsidRDefault="009A2472" w:rsidP="00741861">
            <w:pPr>
              <w:spacing w:before="120" w:after="120"/>
              <w:rPr>
                <w:rFonts w:cs="Arial"/>
                <w:sz w:val="20"/>
              </w:rPr>
            </w:pPr>
          </w:p>
          <w:p w14:paraId="498D72BA" w14:textId="77777777" w:rsidR="009A2472" w:rsidRDefault="009A2472" w:rsidP="00741861">
            <w:pPr>
              <w:spacing w:before="120" w:after="120"/>
              <w:rPr>
                <w:rFonts w:cs="Arial"/>
                <w:sz w:val="20"/>
              </w:rPr>
            </w:pPr>
          </w:p>
          <w:p w14:paraId="5277267B" w14:textId="77777777" w:rsidR="009A2472" w:rsidRDefault="009A2472" w:rsidP="00741861">
            <w:pPr>
              <w:spacing w:before="120" w:after="120"/>
              <w:rPr>
                <w:rFonts w:cs="Arial"/>
                <w:sz w:val="20"/>
              </w:rPr>
            </w:pPr>
          </w:p>
          <w:p w14:paraId="400C1F84" w14:textId="77777777" w:rsidR="009A2472" w:rsidRDefault="009A2472" w:rsidP="00741861">
            <w:pPr>
              <w:spacing w:before="120" w:after="120"/>
              <w:rPr>
                <w:rFonts w:cs="Arial"/>
                <w:sz w:val="20"/>
              </w:rPr>
            </w:pPr>
          </w:p>
          <w:p w14:paraId="2C21D4D5" w14:textId="77777777" w:rsidR="009A2472" w:rsidRDefault="009A2472" w:rsidP="00741861">
            <w:pPr>
              <w:spacing w:before="120" w:after="120"/>
              <w:rPr>
                <w:rFonts w:cs="Arial"/>
                <w:sz w:val="20"/>
              </w:rPr>
            </w:pPr>
          </w:p>
          <w:p w14:paraId="28EECCF7" w14:textId="77777777" w:rsidR="009A2472" w:rsidRDefault="009A2472" w:rsidP="00741861">
            <w:pPr>
              <w:spacing w:before="120" w:after="120"/>
              <w:rPr>
                <w:rFonts w:cs="Arial"/>
                <w:sz w:val="20"/>
              </w:rPr>
            </w:pPr>
          </w:p>
          <w:p w14:paraId="6C39F48C" w14:textId="77777777" w:rsidR="009A2472" w:rsidRDefault="009A2472" w:rsidP="00741861">
            <w:pPr>
              <w:spacing w:before="120" w:after="120"/>
              <w:rPr>
                <w:rFonts w:cs="Arial"/>
                <w:sz w:val="20"/>
              </w:rPr>
            </w:pPr>
          </w:p>
          <w:p w14:paraId="06679061" w14:textId="77777777" w:rsidR="009A2472" w:rsidRDefault="009A2472" w:rsidP="00741861">
            <w:pPr>
              <w:spacing w:before="120" w:after="120"/>
              <w:rPr>
                <w:rFonts w:cs="Arial"/>
                <w:sz w:val="20"/>
              </w:rPr>
            </w:pPr>
          </w:p>
          <w:p w14:paraId="4E1A93E8" w14:textId="77777777" w:rsidR="009A2472" w:rsidRDefault="009A2472" w:rsidP="00741861">
            <w:pPr>
              <w:spacing w:before="120" w:after="120"/>
              <w:rPr>
                <w:rFonts w:cs="Arial"/>
                <w:sz w:val="20"/>
              </w:rPr>
            </w:pPr>
          </w:p>
          <w:p w14:paraId="6CA90DBC" w14:textId="77777777" w:rsidR="009A2472" w:rsidRDefault="009A2472" w:rsidP="00741861">
            <w:pPr>
              <w:spacing w:before="120" w:after="120"/>
              <w:rPr>
                <w:rFonts w:cs="Arial"/>
                <w:sz w:val="20"/>
              </w:rPr>
            </w:pPr>
          </w:p>
          <w:p w14:paraId="2C80D910" w14:textId="77777777" w:rsidR="009A2472" w:rsidRDefault="009A2472" w:rsidP="00741861">
            <w:pPr>
              <w:spacing w:before="120" w:after="120"/>
              <w:rPr>
                <w:rFonts w:cs="Arial"/>
                <w:sz w:val="20"/>
              </w:rPr>
            </w:pPr>
          </w:p>
          <w:p w14:paraId="661406B6" w14:textId="77777777" w:rsidR="009A2472" w:rsidRDefault="009A2472" w:rsidP="00741861">
            <w:pPr>
              <w:spacing w:before="120" w:after="120"/>
              <w:rPr>
                <w:rFonts w:cs="Arial"/>
                <w:sz w:val="20"/>
              </w:rPr>
            </w:pPr>
          </w:p>
          <w:p w14:paraId="29527465" w14:textId="77777777" w:rsidR="009A2472" w:rsidRDefault="009A2472" w:rsidP="00741861">
            <w:pPr>
              <w:spacing w:before="120" w:after="120"/>
              <w:rPr>
                <w:rFonts w:cs="Arial"/>
                <w:sz w:val="20"/>
              </w:rPr>
            </w:pPr>
          </w:p>
          <w:p w14:paraId="5B481F55" w14:textId="77777777" w:rsidR="009A2472" w:rsidRDefault="009A2472" w:rsidP="00741861">
            <w:pPr>
              <w:spacing w:before="120" w:after="120"/>
              <w:rPr>
                <w:rFonts w:cs="Arial"/>
                <w:sz w:val="20"/>
              </w:rPr>
            </w:pPr>
          </w:p>
          <w:p w14:paraId="78E6D525" w14:textId="77777777" w:rsidR="009A2472" w:rsidRDefault="009A2472" w:rsidP="00741861">
            <w:pPr>
              <w:spacing w:before="120" w:after="120"/>
              <w:rPr>
                <w:rFonts w:cs="Arial"/>
                <w:sz w:val="20"/>
              </w:rPr>
            </w:pPr>
          </w:p>
          <w:p w14:paraId="4A8BE167" w14:textId="77777777" w:rsidR="009A2472" w:rsidRDefault="009A2472" w:rsidP="00741861">
            <w:pPr>
              <w:spacing w:before="120" w:after="120"/>
              <w:rPr>
                <w:rFonts w:cs="Arial"/>
                <w:sz w:val="20"/>
              </w:rPr>
            </w:pPr>
          </w:p>
          <w:p w14:paraId="73531B16" w14:textId="77777777" w:rsidR="009A2472" w:rsidRDefault="009A2472" w:rsidP="00741861">
            <w:pPr>
              <w:spacing w:before="120" w:after="120"/>
              <w:rPr>
                <w:rFonts w:cs="Arial"/>
                <w:sz w:val="20"/>
              </w:rPr>
            </w:pPr>
          </w:p>
          <w:p w14:paraId="5642FFB2" w14:textId="77777777" w:rsidR="009A2472" w:rsidRDefault="009A2472" w:rsidP="00741861">
            <w:pPr>
              <w:spacing w:before="120" w:after="120"/>
              <w:rPr>
                <w:rFonts w:cs="Arial"/>
                <w:sz w:val="20"/>
              </w:rPr>
            </w:pPr>
          </w:p>
          <w:p w14:paraId="63582E4C" w14:textId="77777777" w:rsidR="009A2472" w:rsidRDefault="009A2472" w:rsidP="00741861">
            <w:pPr>
              <w:spacing w:before="120" w:after="120"/>
              <w:rPr>
                <w:rFonts w:cs="Arial"/>
                <w:sz w:val="20"/>
              </w:rPr>
            </w:pPr>
          </w:p>
          <w:p w14:paraId="48F50342" w14:textId="77777777" w:rsidR="009A2472" w:rsidRDefault="009A2472" w:rsidP="00741861">
            <w:pPr>
              <w:spacing w:before="120" w:after="120"/>
              <w:rPr>
                <w:rFonts w:cs="Arial"/>
                <w:sz w:val="20"/>
              </w:rPr>
            </w:pPr>
          </w:p>
          <w:p w14:paraId="7A8AD928" w14:textId="77777777" w:rsidR="009A2472" w:rsidRDefault="009A2472" w:rsidP="00741861">
            <w:pPr>
              <w:spacing w:before="120" w:after="120"/>
              <w:rPr>
                <w:rFonts w:cs="Arial"/>
                <w:sz w:val="20"/>
              </w:rPr>
            </w:pPr>
          </w:p>
          <w:p w14:paraId="3BB9E019" w14:textId="77777777" w:rsidR="009A2472" w:rsidRDefault="009A2472" w:rsidP="00741861">
            <w:pPr>
              <w:spacing w:before="120" w:after="120"/>
              <w:rPr>
                <w:rFonts w:cs="Arial"/>
                <w:sz w:val="20"/>
              </w:rPr>
            </w:pPr>
          </w:p>
          <w:p w14:paraId="64D6EFA1" w14:textId="77777777" w:rsidR="009A2472" w:rsidRDefault="009A2472" w:rsidP="00741861">
            <w:pPr>
              <w:spacing w:before="120" w:after="120"/>
              <w:rPr>
                <w:rFonts w:cs="Arial"/>
                <w:sz w:val="20"/>
              </w:rPr>
            </w:pPr>
          </w:p>
          <w:p w14:paraId="24B3D772" w14:textId="77777777" w:rsidR="009A2472" w:rsidRDefault="009A2472" w:rsidP="00741861">
            <w:pPr>
              <w:spacing w:before="120" w:after="120"/>
              <w:rPr>
                <w:rFonts w:cs="Arial"/>
                <w:sz w:val="20"/>
              </w:rPr>
            </w:pPr>
          </w:p>
          <w:p w14:paraId="225CEFBB" w14:textId="77777777" w:rsidR="009A2472" w:rsidRDefault="009A2472" w:rsidP="00741861">
            <w:pPr>
              <w:spacing w:before="120" w:after="120"/>
              <w:rPr>
                <w:rFonts w:cs="Arial"/>
                <w:sz w:val="20"/>
              </w:rPr>
            </w:pPr>
          </w:p>
          <w:p w14:paraId="62659F11" w14:textId="77777777" w:rsidR="009A2472" w:rsidRDefault="009A2472" w:rsidP="00741861">
            <w:pPr>
              <w:spacing w:before="120" w:after="120"/>
              <w:rPr>
                <w:rFonts w:cs="Arial"/>
                <w:sz w:val="20"/>
              </w:rPr>
            </w:pPr>
          </w:p>
          <w:p w14:paraId="6F94299D" w14:textId="77777777" w:rsidR="009A2472" w:rsidRDefault="009A2472" w:rsidP="00741861">
            <w:pPr>
              <w:spacing w:before="120" w:after="120"/>
              <w:rPr>
                <w:rFonts w:cs="Arial"/>
                <w:sz w:val="20"/>
              </w:rPr>
            </w:pPr>
          </w:p>
          <w:p w14:paraId="220D4F18" w14:textId="77777777" w:rsidR="009A2472" w:rsidRDefault="009A2472" w:rsidP="00741861">
            <w:pPr>
              <w:spacing w:before="120" w:after="120"/>
              <w:rPr>
                <w:rFonts w:cs="Arial"/>
                <w:sz w:val="20"/>
              </w:rPr>
            </w:pPr>
          </w:p>
          <w:p w14:paraId="73A00449" w14:textId="77777777" w:rsidR="009A2472" w:rsidRDefault="009A2472" w:rsidP="00741861">
            <w:pPr>
              <w:spacing w:before="120" w:after="120"/>
              <w:rPr>
                <w:rFonts w:cs="Arial"/>
                <w:sz w:val="20"/>
              </w:rPr>
            </w:pPr>
          </w:p>
          <w:p w14:paraId="5CD16A0A" w14:textId="77777777" w:rsidR="009A2472" w:rsidRDefault="009A2472" w:rsidP="00741861">
            <w:pPr>
              <w:spacing w:before="120" w:after="120"/>
              <w:rPr>
                <w:rFonts w:cs="Arial"/>
                <w:sz w:val="20"/>
              </w:rPr>
            </w:pPr>
          </w:p>
          <w:p w14:paraId="68DDF5D8" w14:textId="77777777" w:rsidR="009A2472" w:rsidRDefault="009A2472" w:rsidP="00741861">
            <w:pPr>
              <w:spacing w:before="120" w:after="120"/>
              <w:rPr>
                <w:rFonts w:cs="Arial"/>
                <w:sz w:val="20"/>
              </w:rPr>
            </w:pPr>
          </w:p>
          <w:p w14:paraId="262D551C" w14:textId="77777777" w:rsidR="009A2472" w:rsidRDefault="009A2472" w:rsidP="00741861">
            <w:pPr>
              <w:spacing w:before="120" w:after="120"/>
              <w:rPr>
                <w:rFonts w:cs="Arial"/>
                <w:sz w:val="20"/>
              </w:rPr>
            </w:pPr>
          </w:p>
          <w:p w14:paraId="3426CD64" w14:textId="77777777" w:rsidR="009A2472" w:rsidRDefault="009A2472" w:rsidP="00741861">
            <w:pPr>
              <w:spacing w:before="120" w:after="120"/>
              <w:rPr>
                <w:rFonts w:cs="Arial"/>
                <w:sz w:val="20"/>
              </w:rPr>
            </w:pPr>
          </w:p>
          <w:p w14:paraId="4FA25456" w14:textId="77777777" w:rsidR="009A2472" w:rsidRDefault="009A2472" w:rsidP="00741861">
            <w:pPr>
              <w:spacing w:before="120" w:after="120"/>
              <w:rPr>
                <w:rFonts w:cs="Arial"/>
                <w:sz w:val="20"/>
              </w:rPr>
            </w:pPr>
          </w:p>
          <w:p w14:paraId="218A4D5F" w14:textId="77777777" w:rsidR="009A2472" w:rsidRDefault="009A2472" w:rsidP="00741861">
            <w:pPr>
              <w:spacing w:before="120" w:after="120"/>
              <w:rPr>
                <w:rFonts w:cs="Arial"/>
                <w:sz w:val="20"/>
              </w:rPr>
            </w:pPr>
          </w:p>
          <w:p w14:paraId="51C6FF17" w14:textId="77777777" w:rsidR="009A2472" w:rsidRDefault="009A2472" w:rsidP="00741861">
            <w:pPr>
              <w:spacing w:before="120" w:after="120"/>
              <w:rPr>
                <w:rFonts w:cs="Arial"/>
                <w:sz w:val="20"/>
              </w:rPr>
            </w:pPr>
          </w:p>
          <w:p w14:paraId="5A34FD6E" w14:textId="77777777" w:rsidR="009A2472" w:rsidRDefault="009A2472" w:rsidP="00741861">
            <w:pPr>
              <w:spacing w:before="120" w:after="120"/>
              <w:rPr>
                <w:rFonts w:cs="Arial"/>
                <w:sz w:val="20"/>
              </w:rPr>
            </w:pPr>
          </w:p>
          <w:p w14:paraId="3DEB4A44" w14:textId="77777777" w:rsidR="009A2472" w:rsidRDefault="009A2472" w:rsidP="00741861">
            <w:pPr>
              <w:spacing w:before="120" w:after="120"/>
              <w:rPr>
                <w:rFonts w:cs="Arial"/>
                <w:sz w:val="20"/>
              </w:rPr>
            </w:pPr>
          </w:p>
          <w:p w14:paraId="068CDC5D" w14:textId="77777777" w:rsidR="009A2472" w:rsidRDefault="009A2472" w:rsidP="00741861">
            <w:pPr>
              <w:spacing w:before="120" w:after="120"/>
              <w:rPr>
                <w:rFonts w:cs="Arial"/>
                <w:sz w:val="20"/>
              </w:rPr>
            </w:pPr>
          </w:p>
          <w:p w14:paraId="64EE7E1A" w14:textId="77777777" w:rsidR="009A2472" w:rsidRDefault="009A2472" w:rsidP="00741861">
            <w:pPr>
              <w:spacing w:before="120" w:after="120"/>
              <w:rPr>
                <w:rFonts w:cs="Arial"/>
                <w:sz w:val="20"/>
              </w:rPr>
            </w:pPr>
          </w:p>
          <w:p w14:paraId="2C688CA1" w14:textId="77777777" w:rsidR="009A2472" w:rsidRDefault="009A2472" w:rsidP="00741861">
            <w:pPr>
              <w:spacing w:before="120" w:after="120"/>
              <w:rPr>
                <w:rFonts w:cs="Arial"/>
                <w:sz w:val="20"/>
              </w:rPr>
            </w:pPr>
          </w:p>
          <w:p w14:paraId="41E7C685" w14:textId="77777777" w:rsidR="009A2472" w:rsidRDefault="009A2472" w:rsidP="00741861">
            <w:pPr>
              <w:spacing w:before="120" w:after="120"/>
              <w:rPr>
                <w:rFonts w:cs="Arial"/>
                <w:sz w:val="20"/>
              </w:rPr>
            </w:pPr>
          </w:p>
          <w:p w14:paraId="73B7A179" w14:textId="77777777" w:rsidR="009A2472" w:rsidRDefault="009A2472" w:rsidP="00741861">
            <w:pPr>
              <w:spacing w:before="120" w:after="120"/>
              <w:rPr>
                <w:rFonts w:cs="Arial"/>
                <w:sz w:val="20"/>
              </w:rPr>
            </w:pPr>
          </w:p>
          <w:p w14:paraId="66BA91E5" w14:textId="77777777" w:rsidR="009A2472" w:rsidRDefault="009A2472" w:rsidP="00741861">
            <w:pPr>
              <w:spacing w:before="120" w:after="120"/>
              <w:rPr>
                <w:rFonts w:cs="Arial"/>
                <w:sz w:val="20"/>
              </w:rPr>
            </w:pPr>
          </w:p>
          <w:p w14:paraId="1E7BF09C" w14:textId="77777777" w:rsidR="009A2472" w:rsidRDefault="009A2472" w:rsidP="00741861">
            <w:pPr>
              <w:spacing w:before="120" w:after="120"/>
              <w:rPr>
                <w:rFonts w:cs="Arial"/>
                <w:sz w:val="20"/>
              </w:rPr>
            </w:pPr>
            <w:r>
              <w:rPr>
                <w:rFonts w:cs="Arial"/>
                <w:sz w:val="20"/>
              </w:rPr>
              <w:t>Start science</w:t>
            </w:r>
          </w:p>
          <w:p w14:paraId="13CA522A" w14:textId="77777777" w:rsidR="009A2472" w:rsidRDefault="009A2472" w:rsidP="00741861">
            <w:pPr>
              <w:spacing w:before="120" w:after="120"/>
              <w:rPr>
                <w:rFonts w:cs="Arial"/>
                <w:sz w:val="20"/>
              </w:rPr>
            </w:pPr>
          </w:p>
          <w:p w14:paraId="53BEBF4B" w14:textId="77777777" w:rsidR="009A2472" w:rsidRDefault="009A2472" w:rsidP="00741861">
            <w:pPr>
              <w:spacing w:before="120" w:after="120"/>
              <w:rPr>
                <w:rFonts w:cs="Arial"/>
                <w:sz w:val="20"/>
              </w:rPr>
            </w:pPr>
          </w:p>
          <w:p w14:paraId="57BD7643" w14:textId="77777777" w:rsidR="009A2472" w:rsidRDefault="009A2472" w:rsidP="00741861">
            <w:pPr>
              <w:spacing w:before="120" w:after="120"/>
              <w:rPr>
                <w:rFonts w:cs="Arial"/>
                <w:sz w:val="20"/>
              </w:rPr>
            </w:pPr>
          </w:p>
          <w:p w14:paraId="1A6ED643" w14:textId="77777777" w:rsidR="009A2472" w:rsidRDefault="009A2472" w:rsidP="00741861">
            <w:pPr>
              <w:spacing w:before="120" w:after="120"/>
              <w:rPr>
                <w:rFonts w:cs="Arial"/>
                <w:sz w:val="20"/>
              </w:rPr>
            </w:pPr>
          </w:p>
          <w:p w14:paraId="291E8DBA" w14:textId="77777777" w:rsidR="009A2472" w:rsidRDefault="009A2472" w:rsidP="00741861">
            <w:pPr>
              <w:spacing w:before="120" w:after="120"/>
              <w:rPr>
                <w:rFonts w:cs="Arial"/>
                <w:sz w:val="20"/>
              </w:rPr>
            </w:pPr>
            <w:r>
              <w:rPr>
                <w:rFonts w:cs="Arial"/>
                <w:sz w:val="20"/>
              </w:rPr>
              <w:t>Wait</w:t>
            </w:r>
          </w:p>
          <w:p w14:paraId="142FD3B1" w14:textId="77777777" w:rsidR="009A2472" w:rsidRDefault="009A2472" w:rsidP="00741861">
            <w:pPr>
              <w:spacing w:before="120" w:after="120"/>
              <w:rPr>
                <w:rFonts w:cs="Arial"/>
                <w:sz w:val="20"/>
              </w:rPr>
            </w:pPr>
          </w:p>
          <w:p w14:paraId="09D8ECD8" w14:textId="77777777" w:rsidR="009A2472" w:rsidRDefault="009A2472" w:rsidP="00741861">
            <w:pPr>
              <w:spacing w:before="120" w:after="120"/>
              <w:rPr>
                <w:rFonts w:cs="Arial"/>
                <w:sz w:val="20"/>
              </w:rPr>
            </w:pPr>
            <w:r>
              <w:rPr>
                <w:rFonts w:cs="Arial"/>
                <w:sz w:val="20"/>
              </w:rPr>
              <w:t>Stop Science</w:t>
            </w:r>
          </w:p>
          <w:p w14:paraId="6202CF24" w14:textId="77777777" w:rsidR="009A2472" w:rsidRDefault="009A2472" w:rsidP="00741861">
            <w:pPr>
              <w:spacing w:before="120" w:after="120"/>
              <w:rPr>
                <w:rFonts w:cs="Arial"/>
                <w:sz w:val="20"/>
              </w:rPr>
            </w:pPr>
          </w:p>
          <w:p w14:paraId="20D18C85" w14:textId="77777777" w:rsidR="009A2472" w:rsidRDefault="009A2472" w:rsidP="00741861">
            <w:pPr>
              <w:spacing w:before="120" w:after="120"/>
              <w:rPr>
                <w:rFonts w:cs="Arial"/>
                <w:sz w:val="20"/>
              </w:rPr>
            </w:pPr>
          </w:p>
          <w:p w14:paraId="22088822" w14:textId="77777777" w:rsidR="009A2472" w:rsidRDefault="009A2472" w:rsidP="00741861">
            <w:pPr>
              <w:spacing w:before="120" w:after="120"/>
              <w:rPr>
                <w:rFonts w:cs="Arial"/>
                <w:sz w:val="20"/>
              </w:rPr>
            </w:pPr>
          </w:p>
          <w:p w14:paraId="3C5B5492" w14:textId="77777777" w:rsidR="009A2472" w:rsidRDefault="009A2472" w:rsidP="00741861">
            <w:pPr>
              <w:spacing w:before="120" w:after="120"/>
              <w:rPr>
                <w:rFonts w:cs="Arial"/>
                <w:sz w:val="20"/>
              </w:rPr>
            </w:pPr>
          </w:p>
        </w:tc>
        <w:tc>
          <w:tcPr>
            <w:tcW w:w="5184" w:type="dxa"/>
          </w:tcPr>
          <w:p w14:paraId="16C8452D" w14:textId="79355B91" w:rsidR="009A2472" w:rsidRPr="00734F46" w:rsidRDefault="009A2472" w:rsidP="00741861">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1C12848D" w14:textId="77777777" w:rsidR="009A2472" w:rsidRDefault="009A2472" w:rsidP="00741861">
            <w:pPr>
              <w:spacing w:before="120" w:after="120"/>
              <w:rPr>
                <w:rFonts w:cs="Arial"/>
                <w:b/>
                <w:color w:val="000000"/>
                <w:sz w:val="20"/>
                <w:szCs w:val="20"/>
              </w:rPr>
            </w:pPr>
          </w:p>
          <w:p w14:paraId="29C11B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047F20E" w14:textId="595E1075"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60475 = 0x00</w:t>
            </w:r>
          </w:p>
          <w:p w14:paraId="131E02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4021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14617B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ACE9C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35222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10BD2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D852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E99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1476A8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72AA1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974EB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56FC6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C1C98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00F2F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41902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1376B8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624F3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2A457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5B0A5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4CF9E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BFCD2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60581 = 0x00</w:t>
            </w:r>
          </w:p>
          <w:p w14:paraId="0D14EC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6C238D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40BE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78A24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799D14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1A273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D8555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F27CC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24D02D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17E4E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A43A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4864D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F5324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3B1AD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24A8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0EF4F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7BC0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227B7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657B7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E2835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A29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60604 = 0x00</w:t>
            </w:r>
          </w:p>
          <w:p w14:paraId="04A1C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D09B7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08C1A3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7A2B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897BB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0011E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5FA12C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65AEE6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01BE92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06F964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88B41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164C7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24106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63ABD7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52822F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75CC1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C6EF4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7AA29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F7F2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41F4F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603024E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60627 = 0x00</w:t>
            </w:r>
          </w:p>
          <w:p w14:paraId="3204F6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3756A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A8C5A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57047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F75224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0BB080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D32A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6BC1BE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2BC65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080C0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6626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79244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7F465A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91B57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8EA01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43814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767015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45016A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25B16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B87AC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E0D4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60650 = 0x00</w:t>
            </w:r>
          </w:p>
          <w:p w14:paraId="12575B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C62FD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3C92426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A0DC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6BEA8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3B65BF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497A6B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86C18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65E615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6E34B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4D85E7A" w14:textId="77777777" w:rsidR="009A2472" w:rsidRDefault="009A2472" w:rsidP="00741861">
            <w:pPr>
              <w:spacing w:before="120" w:after="120"/>
              <w:rPr>
                <w:rFonts w:cs="Arial"/>
                <w:sz w:val="20"/>
              </w:rPr>
            </w:pPr>
          </w:p>
          <w:p w14:paraId="5BAD5B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98DD5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6FC7F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5730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ECED01" w14:textId="77777777" w:rsidR="009A2472" w:rsidRDefault="009A2472" w:rsidP="00741861">
            <w:pPr>
              <w:spacing w:before="120" w:after="120"/>
              <w:rPr>
                <w:rFonts w:cs="Arial"/>
                <w:sz w:val="20"/>
              </w:rPr>
            </w:pPr>
          </w:p>
          <w:p w14:paraId="214D09E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824BF2" w14:textId="77777777" w:rsidR="009A2472" w:rsidRDefault="009A2472" w:rsidP="00741861">
            <w:pPr>
              <w:spacing w:before="120" w:after="120"/>
              <w:rPr>
                <w:rFonts w:cs="Arial"/>
                <w:sz w:val="20"/>
              </w:rPr>
            </w:pPr>
          </w:p>
          <w:p w14:paraId="58A859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D6B704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BE2EE1" w14:textId="77777777" w:rsidR="009A2472" w:rsidRPr="000A0C99" w:rsidRDefault="009A2472" w:rsidP="00741861">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PIA60447 =  </w:t>
            </w:r>
            <w:r w:rsidRPr="000A0C99">
              <w:rPr>
                <w:rFonts w:cs="Arial"/>
                <w:sz w:val="20"/>
              </w:rPr>
              <w:t>0</w:t>
            </w:r>
          </w:p>
          <w:p w14:paraId="7419293A"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44F9ED2" w14:textId="77777777" w:rsidR="009A2472" w:rsidRPr="00734F46" w:rsidRDefault="009A2472" w:rsidP="00741861">
            <w:pPr>
              <w:spacing w:before="120" w:after="120"/>
              <w:rPr>
                <w:rFonts w:cs="Arial"/>
                <w:b/>
                <w:color w:val="000000"/>
                <w:sz w:val="20"/>
                <w:szCs w:val="20"/>
              </w:rPr>
            </w:pPr>
          </w:p>
        </w:tc>
        <w:tc>
          <w:tcPr>
            <w:tcW w:w="4172" w:type="dxa"/>
          </w:tcPr>
          <w:p w14:paraId="7D8C7E6E" w14:textId="77777777" w:rsidR="009A2472" w:rsidRPr="000A0C99" w:rsidRDefault="009A2472" w:rsidP="00741861">
            <w:pPr>
              <w:spacing w:before="120" w:after="120"/>
              <w:rPr>
                <w:rFonts w:cs="Arial"/>
                <w:sz w:val="20"/>
              </w:rPr>
            </w:pPr>
          </w:p>
        </w:tc>
      </w:tr>
      <w:tr w:rsidR="009A2472" w:rsidRPr="000A0C99" w14:paraId="2CD78179" w14:textId="77777777" w:rsidTr="001A1F61">
        <w:tc>
          <w:tcPr>
            <w:tcW w:w="851" w:type="dxa"/>
          </w:tcPr>
          <w:p w14:paraId="2315FBFA" w14:textId="044081AF" w:rsidR="009A2472" w:rsidRPr="001C2439" w:rsidRDefault="009A2472" w:rsidP="001A1F61">
            <w:pPr>
              <w:spacing w:before="120" w:after="120"/>
              <w:rPr>
                <w:sz w:val="20"/>
                <w:szCs w:val="20"/>
              </w:rPr>
            </w:pPr>
            <w:r w:rsidRPr="001C2439">
              <w:rPr>
                <w:sz w:val="20"/>
                <w:szCs w:val="20"/>
              </w:rPr>
              <w:lastRenderedPageBreak/>
              <w:fldChar w:fldCharType="begin"/>
            </w:r>
            <w:r w:rsidRPr="001C2439">
              <w:rPr>
                <w:sz w:val="20"/>
                <w:szCs w:val="20"/>
              </w:rPr>
              <w:instrText xml:space="preserve"> LISTNUM  \l 3 </w:instrText>
            </w:r>
            <w:r w:rsidRPr="001C2439">
              <w:rPr>
                <w:sz w:val="20"/>
                <w:szCs w:val="20"/>
              </w:rPr>
              <w:fldChar w:fldCharType="end">
                <w:numberingChange w:id="330" w:author="Loeffler, Chad" w:date="2020-01-29T13:37:00Z" w:original="16.4.9"/>
              </w:fldChar>
            </w:r>
          </w:p>
        </w:tc>
        <w:tc>
          <w:tcPr>
            <w:tcW w:w="4536" w:type="dxa"/>
          </w:tcPr>
          <w:p w14:paraId="560485EB" w14:textId="77777777" w:rsidR="00292512" w:rsidRDefault="00292512" w:rsidP="00292512">
            <w:pPr>
              <w:spacing w:before="120" w:after="120"/>
              <w:rPr>
                <w:rFonts w:cs="Arial"/>
                <w:sz w:val="20"/>
              </w:rPr>
            </w:pPr>
            <w:r>
              <w:rPr>
                <w:rFonts w:cs="Arial"/>
                <w:sz w:val="20"/>
              </w:rPr>
              <w:t>EAS1 Upper Deflector Commission</w:t>
            </w:r>
          </w:p>
          <w:p w14:paraId="7B241E82" w14:textId="77777777" w:rsidR="009A2472" w:rsidRDefault="009A2472" w:rsidP="00741861">
            <w:pPr>
              <w:spacing w:before="120" w:after="120"/>
              <w:rPr>
                <w:rFonts w:cs="Arial"/>
                <w:sz w:val="20"/>
              </w:rPr>
            </w:pPr>
          </w:p>
          <w:p w14:paraId="33B36999" w14:textId="77777777" w:rsidR="009A2472" w:rsidRDefault="009A2472" w:rsidP="00741861">
            <w:pPr>
              <w:spacing w:before="120" w:after="120"/>
              <w:rPr>
                <w:rFonts w:cs="Arial"/>
                <w:sz w:val="20"/>
              </w:rPr>
            </w:pPr>
            <w:r>
              <w:rPr>
                <w:rFonts w:cs="Arial"/>
                <w:sz w:val="20"/>
              </w:rPr>
              <w:t xml:space="preserve">Set Deflectors to 2.4 </w:t>
            </w:r>
          </w:p>
          <w:p w14:paraId="04E6DC8A" w14:textId="77777777" w:rsidR="009A2472" w:rsidRDefault="009A2472" w:rsidP="00741861">
            <w:pPr>
              <w:spacing w:before="120" w:after="120"/>
              <w:rPr>
                <w:rFonts w:cs="Arial"/>
                <w:sz w:val="20"/>
              </w:rPr>
            </w:pPr>
          </w:p>
          <w:p w14:paraId="27A75853" w14:textId="77777777" w:rsidR="009A2472" w:rsidRDefault="009A2472" w:rsidP="00741861">
            <w:pPr>
              <w:spacing w:before="120" w:after="120"/>
              <w:rPr>
                <w:rFonts w:cs="Arial"/>
                <w:sz w:val="20"/>
              </w:rPr>
            </w:pPr>
          </w:p>
          <w:p w14:paraId="59F438D9" w14:textId="77777777" w:rsidR="009A2472" w:rsidRDefault="009A2472" w:rsidP="00741861">
            <w:pPr>
              <w:spacing w:before="120" w:after="120"/>
              <w:rPr>
                <w:rFonts w:cs="Arial"/>
                <w:sz w:val="20"/>
              </w:rPr>
            </w:pPr>
          </w:p>
          <w:p w14:paraId="0935CEBA" w14:textId="77777777" w:rsidR="009A2472" w:rsidRDefault="009A2472" w:rsidP="00741861">
            <w:pPr>
              <w:spacing w:before="120" w:after="120"/>
              <w:rPr>
                <w:rFonts w:cs="Arial"/>
                <w:sz w:val="20"/>
              </w:rPr>
            </w:pPr>
          </w:p>
          <w:p w14:paraId="70486CA4" w14:textId="77777777" w:rsidR="009A2472" w:rsidRDefault="009A2472" w:rsidP="00741861">
            <w:pPr>
              <w:spacing w:before="120" w:after="120"/>
              <w:rPr>
                <w:rFonts w:cs="Arial"/>
                <w:sz w:val="20"/>
              </w:rPr>
            </w:pPr>
          </w:p>
          <w:p w14:paraId="257CBCD3" w14:textId="77777777" w:rsidR="009A2472" w:rsidRDefault="009A2472" w:rsidP="00741861">
            <w:pPr>
              <w:spacing w:before="120" w:after="120"/>
              <w:rPr>
                <w:rFonts w:cs="Arial"/>
                <w:sz w:val="20"/>
              </w:rPr>
            </w:pPr>
          </w:p>
          <w:p w14:paraId="3D64BE33" w14:textId="77777777" w:rsidR="009A2472" w:rsidRDefault="009A2472" w:rsidP="00741861">
            <w:pPr>
              <w:spacing w:before="120" w:after="120"/>
              <w:rPr>
                <w:rFonts w:cs="Arial"/>
                <w:sz w:val="20"/>
              </w:rPr>
            </w:pPr>
          </w:p>
          <w:p w14:paraId="5CE1724F" w14:textId="77777777" w:rsidR="009A2472" w:rsidRDefault="009A2472" w:rsidP="00741861">
            <w:pPr>
              <w:spacing w:before="120" w:after="120"/>
              <w:rPr>
                <w:rFonts w:cs="Arial"/>
                <w:sz w:val="20"/>
              </w:rPr>
            </w:pPr>
          </w:p>
          <w:p w14:paraId="4FEB1AFD" w14:textId="77777777" w:rsidR="009A2472" w:rsidRDefault="009A2472" w:rsidP="00741861">
            <w:pPr>
              <w:spacing w:before="120" w:after="120"/>
              <w:rPr>
                <w:rFonts w:cs="Arial"/>
                <w:sz w:val="20"/>
              </w:rPr>
            </w:pPr>
          </w:p>
          <w:p w14:paraId="09773108" w14:textId="77777777" w:rsidR="009A2472" w:rsidRDefault="009A2472" w:rsidP="00741861">
            <w:pPr>
              <w:spacing w:before="120" w:after="120"/>
              <w:rPr>
                <w:rFonts w:cs="Arial"/>
                <w:sz w:val="20"/>
              </w:rPr>
            </w:pPr>
          </w:p>
          <w:p w14:paraId="3CA0C092" w14:textId="77777777" w:rsidR="009A2472" w:rsidRDefault="009A2472" w:rsidP="00741861">
            <w:pPr>
              <w:spacing w:before="120" w:after="120"/>
              <w:rPr>
                <w:rFonts w:cs="Arial"/>
                <w:sz w:val="20"/>
              </w:rPr>
            </w:pPr>
          </w:p>
          <w:p w14:paraId="7E087182" w14:textId="77777777" w:rsidR="009A2472" w:rsidRDefault="009A2472" w:rsidP="00741861">
            <w:pPr>
              <w:spacing w:before="120" w:after="120"/>
              <w:rPr>
                <w:rFonts w:cs="Arial"/>
                <w:sz w:val="20"/>
              </w:rPr>
            </w:pPr>
          </w:p>
          <w:p w14:paraId="24F78B94" w14:textId="77777777" w:rsidR="009A2472" w:rsidRDefault="009A2472" w:rsidP="00741861">
            <w:pPr>
              <w:spacing w:before="120" w:after="120"/>
              <w:rPr>
                <w:rFonts w:cs="Arial"/>
                <w:sz w:val="20"/>
              </w:rPr>
            </w:pPr>
          </w:p>
          <w:p w14:paraId="47B27047" w14:textId="77777777" w:rsidR="009A2472" w:rsidRDefault="009A2472" w:rsidP="00741861">
            <w:pPr>
              <w:spacing w:before="120" w:after="120"/>
              <w:rPr>
                <w:rFonts w:cs="Arial"/>
                <w:sz w:val="20"/>
              </w:rPr>
            </w:pPr>
          </w:p>
          <w:p w14:paraId="238A2086" w14:textId="77777777" w:rsidR="009A2472" w:rsidRDefault="009A2472" w:rsidP="00741861">
            <w:pPr>
              <w:spacing w:before="120" w:after="120"/>
              <w:rPr>
                <w:rFonts w:cs="Arial"/>
                <w:sz w:val="20"/>
              </w:rPr>
            </w:pPr>
          </w:p>
          <w:p w14:paraId="050E6829" w14:textId="77777777" w:rsidR="009A2472" w:rsidRDefault="009A2472" w:rsidP="00741861">
            <w:pPr>
              <w:spacing w:before="120" w:after="120"/>
              <w:rPr>
                <w:rFonts w:cs="Arial"/>
                <w:sz w:val="20"/>
              </w:rPr>
            </w:pPr>
          </w:p>
          <w:p w14:paraId="14BE9835" w14:textId="77777777" w:rsidR="009A2472" w:rsidRDefault="009A2472" w:rsidP="00741861">
            <w:pPr>
              <w:spacing w:before="120" w:after="120"/>
              <w:rPr>
                <w:rFonts w:cs="Arial"/>
                <w:sz w:val="20"/>
              </w:rPr>
            </w:pPr>
          </w:p>
          <w:p w14:paraId="6EE1DC47" w14:textId="77777777" w:rsidR="009A2472" w:rsidRDefault="009A2472" w:rsidP="00741861">
            <w:pPr>
              <w:spacing w:before="120" w:after="120"/>
              <w:rPr>
                <w:rFonts w:cs="Arial"/>
                <w:sz w:val="20"/>
              </w:rPr>
            </w:pPr>
          </w:p>
          <w:p w14:paraId="69CC8461" w14:textId="77777777" w:rsidR="009A2472" w:rsidRDefault="009A2472" w:rsidP="00741861">
            <w:pPr>
              <w:spacing w:before="120" w:after="120"/>
              <w:rPr>
                <w:rFonts w:cs="Arial"/>
                <w:sz w:val="20"/>
              </w:rPr>
            </w:pPr>
          </w:p>
          <w:p w14:paraId="65FF6F5A" w14:textId="77777777" w:rsidR="009A2472" w:rsidRDefault="009A2472" w:rsidP="00741861">
            <w:pPr>
              <w:spacing w:before="120" w:after="120"/>
              <w:rPr>
                <w:rFonts w:cs="Arial"/>
                <w:sz w:val="20"/>
              </w:rPr>
            </w:pPr>
          </w:p>
          <w:p w14:paraId="135FC20A" w14:textId="77777777" w:rsidR="009A2472" w:rsidRDefault="009A2472" w:rsidP="00741861">
            <w:pPr>
              <w:spacing w:before="120" w:after="120"/>
              <w:rPr>
                <w:rFonts w:cs="Arial"/>
                <w:sz w:val="20"/>
              </w:rPr>
            </w:pPr>
          </w:p>
          <w:p w14:paraId="5BA3B427" w14:textId="77777777" w:rsidR="009A2472" w:rsidRDefault="009A2472" w:rsidP="00741861">
            <w:pPr>
              <w:spacing w:before="120" w:after="120"/>
              <w:rPr>
                <w:rFonts w:cs="Arial"/>
                <w:sz w:val="20"/>
              </w:rPr>
            </w:pPr>
          </w:p>
          <w:p w14:paraId="324310B0" w14:textId="77777777" w:rsidR="009A2472" w:rsidRDefault="009A2472" w:rsidP="00741861">
            <w:pPr>
              <w:spacing w:before="120" w:after="120"/>
              <w:rPr>
                <w:rFonts w:cs="Arial"/>
                <w:sz w:val="20"/>
              </w:rPr>
            </w:pPr>
          </w:p>
          <w:p w14:paraId="51E40594" w14:textId="77777777" w:rsidR="009A2472" w:rsidRDefault="009A2472" w:rsidP="00741861">
            <w:pPr>
              <w:spacing w:before="120" w:after="120"/>
              <w:rPr>
                <w:rFonts w:cs="Arial"/>
                <w:sz w:val="20"/>
              </w:rPr>
            </w:pPr>
          </w:p>
          <w:p w14:paraId="33B6F035" w14:textId="77777777" w:rsidR="009A2472" w:rsidRDefault="009A2472" w:rsidP="00741861">
            <w:pPr>
              <w:spacing w:before="120" w:after="120"/>
              <w:rPr>
                <w:rFonts w:cs="Arial"/>
                <w:sz w:val="20"/>
              </w:rPr>
            </w:pPr>
          </w:p>
          <w:p w14:paraId="0C29FB3F" w14:textId="77777777" w:rsidR="009A2472" w:rsidRDefault="009A2472" w:rsidP="00741861">
            <w:pPr>
              <w:spacing w:before="120" w:after="120"/>
              <w:rPr>
                <w:rFonts w:cs="Arial"/>
                <w:sz w:val="20"/>
              </w:rPr>
            </w:pPr>
          </w:p>
          <w:p w14:paraId="41985922" w14:textId="77777777" w:rsidR="009A2472" w:rsidRDefault="009A2472" w:rsidP="00741861">
            <w:pPr>
              <w:spacing w:before="120" w:after="120"/>
              <w:rPr>
                <w:rFonts w:cs="Arial"/>
                <w:sz w:val="20"/>
              </w:rPr>
            </w:pPr>
          </w:p>
          <w:p w14:paraId="0CA03E81" w14:textId="77777777" w:rsidR="009A2472" w:rsidRDefault="009A2472" w:rsidP="00741861">
            <w:pPr>
              <w:spacing w:before="120" w:after="120"/>
              <w:rPr>
                <w:rFonts w:cs="Arial"/>
                <w:sz w:val="20"/>
              </w:rPr>
            </w:pPr>
          </w:p>
          <w:p w14:paraId="7A8A8379" w14:textId="77777777" w:rsidR="009A2472" w:rsidRDefault="009A2472" w:rsidP="00741861">
            <w:pPr>
              <w:spacing w:before="120" w:after="120"/>
              <w:rPr>
                <w:rFonts w:cs="Arial"/>
                <w:sz w:val="20"/>
              </w:rPr>
            </w:pPr>
          </w:p>
          <w:p w14:paraId="2EE2A408" w14:textId="77777777" w:rsidR="009A2472" w:rsidRDefault="009A2472" w:rsidP="00741861">
            <w:pPr>
              <w:spacing w:before="120" w:after="120"/>
              <w:rPr>
                <w:rFonts w:cs="Arial"/>
                <w:sz w:val="20"/>
              </w:rPr>
            </w:pPr>
          </w:p>
          <w:p w14:paraId="47BB901C" w14:textId="77777777" w:rsidR="009A2472" w:rsidRDefault="009A2472" w:rsidP="00741861">
            <w:pPr>
              <w:spacing w:before="120" w:after="120"/>
              <w:rPr>
                <w:rFonts w:cs="Arial"/>
                <w:sz w:val="20"/>
              </w:rPr>
            </w:pPr>
          </w:p>
          <w:p w14:paraId="01946DC6" w14:textId="77777777" w:rsidR="009A2472" w:rsidRDefault="009A2472" w:rsidP="00741861">
            <w:pPr>
              <w:spacing w:before="120" w:after="120"/>
              <w:rPr>
                <w:rFonts w:cs="Arial"/>
                <w:sz w:val="20"/>
              </w:rPr>
            </w:pPr>
          </w:p>
          <w:p w14:paraId="3643F21D" w14:textId="77777777" w:rsidR="009A2472" w:rsidRDefault="009A2472" w:rsidP="00741861">
            <w:pPr>
              <w:spacing w:before="120" w:after="120"/>
              <w:rPr>
                <w:rFonts w:cs="Arial"/>
                <w:sz w:val="20"/>
              </w:rPr>
            </w:pPr>
          </w:p>
          <w:p w14:paraId="67AC0A51" w14:textId="77777777" w:rsidR="009A2472" w:rsidRDefault="009A2472" w:rsidP="00741861">
            <w:pPr>
              <w:spacing w:before="120" w:after="120"/>
              <w:rPr>
                <w:rFonts w:cs="Arial"/>
                <w:sz w:val="20"/>
              </w:rPr>
            </w:pPr>
          </w:p>
          <w:p w14:paraId="4E14AB2E" w14:textId="77777777" w:rsidR="009A2472" w:rsidRDefault="009A2472" w:rsidP="00741861">
            <w:pPr>
              <w:spacing w:before="120" w:after="120"/>
              <w:rPr>
                <w:rFonts w:cs="Arial"/>
                <w:sz w:val="20"/>
              </w:rPr>
            </w:pPr>
          </w:p>
          <w:p w14:paraId="09F7D0D1" w14:textId="77777777" w:rsidR="009A2472" w:rsidRDefault="009A2472" w:rsidP="00741861">
            <w:pPr>
              <w:spacing w:before="120" w:after="120"/>
              <w:rPr>
                <w:rFonts w:cs="Arial"/>
                <w:sz w:val="20"/>
              </w:rPr>
            </w:pPr>
          </w:p>
          <w:p w14:paraId="031291E2" w14:textId="77777777" w:rsidR="009A2472" w:rsidRDefault="009A2472" w:rsidP="00741861">
            <w:pPr>
              <w:spacing w:before="120" w:after="120"/>
              <w:rPr>
                <w:rFonts w:cs="Arial"/>
                <w:sz w:val="20"/>
              </w:rPr>
            </w:pPr>
          </w:p>
          <w:p w14:paraId="7A73482A" w14:textId="77777777" w:rsidR="009A2472" w:rsidRDefault="009A2472" w:rsidP="00741861">
            <w:pPr>
              <w:spacing w:before="120" w:after="120"/>
              <w:rPr>
                <w:rFonts w:cs="Arial"/>
                <w:sz w:val="20"/>
              </w:rPr>
            </w:pPr>
          </w:p>
          <w:p w14:paraId="33A474E3" w14:textId="77777777" w:rsidR="009A2472" w:rsidRDefault="009A2472" w:rsidP="00741861">
            <w:pPr>
              <w:spacing w:before="120" w:after="120"/>
              <w:rPr>
                <w:rFonts w:cs="Arial"/>
                <w:sz w:val="20"/>
              </w:rPr>
            </w:pPr>
          </w:p>
          <w:p w14:paraId="4724FC29" w14:textId="77777777" w:rsidR="009A2472" w:rsidRDefault="009A2472" w:rsidP="00741861">
            <w:pPr>
              <w:spacing w:before="120" w:after="120"/>
              <w:rPr>
                <w:rFonts w:cs="Arial"/>
                <w:sz w:val="20"/>
              </w:rPr>
            </w:pPr>
          </w:p>
          <w:p w14:paraId="70EA869C" w14:textId="77777777" w:rsidR="009A2472" w:rsidRDefault="009A2472" w:rsidP="00741861">
            <w:pPr>
              <w:spacing w:before="120" w:after="120"/>
              <w:rPr>
                <w:rFonts w:cs="Arial"/>
                <w:sz w:val="20"/>
              </w:rPr>
            </w:pPr>
          </w:p>
          <w:p w14:paraId="703B0714" w14:textId="77777777" w:rsidR="009A2472" w:rsidRDefault="009A2472" w:rsidP="00741861">
            <w:pPr>
              <w:spacing w:before="120" w:after="120"/>
              <w:rPr>
                <w:rFonts w:cs="Arial"/>
                <w:sz w:val="20"/>
              </w:rPr>
            </w:pPr>
          </w:p>
          <w:p w14:paraId="238B8693" w14:textId="77777777" w:rsidR="009A2472" w:rsidRDefault="009A2472" w:rsidP="00741861">
            <w:pPr>
              <w:spacing w:before="120" w:after="120"/>
              <w:rPr>
                <w:rFonts w:cs="Arial"/>
                <w:sz w:val="20"/>
              </w:rPr>
            </w:pPr>
          </w:p>
          <w:p w14:paraId="3AB67611" w14:textId="77777777" w:rsidR="009A2472" w:rsidRDefault="009A2472" w:rsidP="00741861">
            <w:pPr>
              <w:spacing w:before="120" w:after="120"/>
              <w:rPr>
                <w:rFonts w:cs="Arial"/>
                <w:sz w:val="20"/>
              </w:rPr>
            </w:pPr>
          </w:p>
          <w:p w14:paraId="04DC3AA7" w14:textId="77777777" w:rsidR="009A2472" w:rsidRDefault="009A2472" w:rsidP="00741861">
            <w:pPr>
              <w:spacing w:before="120" w:after="120"/>
              <w:rPr>
                <w:rFonts w:cs="Arial"/>
                <w:sz w:val="20"/>
              </w:rPr>
            </w:pPr>
          </w:p>
          <w:p w14:paraId="0FC2CF4B" w14:textId="77777777" w:rsidR="009A2472" w:rsidRDefault="009A2472" w:rsidP="00741861">
            <w:pPr>
              <w:spacing w:before="120" w:after="120"/>
              <w:rPr>
                <w:rFonts w:cs="Arial"/>
                <w:sz w:val="20"/>
              </w:rPr>
            </w:pPr>
          </w:p>
          <w:p w14:paraId="3F9733AF" w14:textId="77777777" w:rsidR="009A2472" w:rsidRDefault="009A2472" w:rsidP="00741861">
            <w:pPr>
              <w:spacing w:before="120" w:after="120"/>
              <w:rPr>
                <w:rFonts w:cs="Arial"/>
                <w:sz w:val="20"/>
              </w:rPr>
            </w:pPr>
          </w:p>
          <w:p w14:paraId="26A68656" w14:textId="77777777" w:rsidR="009A2472" w:rsidRDefault="009A2472" w:rsidP="00741861">
            <w:pPr>
              <w:spacing w:before="120" w:after="120"/>
              <w:rPr>
                <w:rFonts w:cs="Arial"/>
                <w:sz w:val="20"/>
              </w:rPr>
            </w:pPr>
          </w:p>
          <w:p w14:paraId="5D7C48D6" w14:textId="77777777" w:rsidR="009A2472" w:rsidRDefault="009A2472" w:rsidP="00741861">
            <w:pPr>
              <w:spacing w:before="120" w:after="120"/>
              <w:rPr>
                <w:rFonts w:cs="Arial"/>
                <w:sz w:val="20"/>
              </w:rPr>
            </w:pPr>
          </w:p>
          <w:p w14:paraId="04033168" w14:textId="77777777" w:rsidR="009A2472" w:rsidRDefault="009A2472" w:rsidP="00741861">
            <w:pPr>
              <w:spacing w:before="120" w:after="120"/>
              <w:rPr>
                <w:rFonts w:cs="Arial"/>
                <w:sz w:val="20"/>
              </w:rPr>
            </w:pPr>
          </w:p>
          <w:p w14:paraId="098B1955" w14:textId="77777777" w:rsidR="009A2472" w:rsidRDefault="009A2472" w:rsidP="00741861">
            <w:pPr>
              <w:spacing w:before="120" w:after="120"/>
              <w:rPr>
                <w:rFonts w:cs="Arial"/>
                <w:sz w:val="20"/>
              </w:rPr>
            </w:pPr>
          </w:p>
          <w:p w14:paraId="38578E59" w14:textId="77777777" w:rsidR="009A2472" w:rsidRDefault="009A2472" w:rsidP="00741861">
            <w:pPr>
              <w:spacing w:before="120" w:after="120"/>
              <w:rPr>
                <w:rFonts w:cs="Arial"/>
                <w:sz w:val="20"/>
              </w:rPr>
            </w:pPr>
          </w:p>
          <w:p w14:paraId="11FCB637" w14:textId="77777777" w:rsidR="009A2472" w:rsidRDefault="009A2472" w:rsidP="00741861">
            <w:pPr>
              <w:spacing w:before="120" w:after="120"/>
              <w:rPr>
                <w:rFonts w:cs="Arial"/>
                <w:sz w:val="20"/>
              </w:rPr>
            </w:pPr>
          </w:p>
          <w:p w14:paraId="26E71334" w14:textId="77777777" w:rsidR="009A2472" w:rsidRDefault="009A2472" w:rsidP="00741861">
            <w:pPr>
              <w:spacing w:before="120" w:after="120"/>
              <w:rPr>
                <w:rFonts w:cs="Arial"/>
                <w:sz w:val="20"/>
              </w:rPr>
            </w:pPr>
          </w:p>
          <w:p w14:paraId="09D886B7" w14:textId="77777777" w:rsidR="009A2472" w:rsidRDefault="009A2472" w:rsidP="00741861">
            <w:pPr>
              <w:spacing w:before="120" w:after="120"/>
              <w:rPr>
                <w:rFonts w:cs="Arial"/>
                <w:sz w:val="20"/>
              </w:rPr>
            </w:pPr>
          </w:p>
          <w:p w14:paraId="52B4BF45" w14:textId="77777777" w:rsidR="009A2472" w:rsidRDefault="009A2472" w:rsidP="00741861">
            <w:pPr>
              <w:spacing w:before="120" w:after="120"/>
              <w:rPr>
                <w:rFonts w:cs="Arial"/>
                <w:sz w:val="20"/>
              </w:rPr>
            </w:pPr>
          </w:p>
          <w:p w14:paraId="7B1A9B05" w14:textId="77777777" w:rsidR="009A2472" w:rsidRDefault="009A2472" w:rsidP="00741861">
            <w:pPr>
              <w:spacing w:before="120" w:after="120"/>
              <w:rPr>
                <w:rFonts w:cs="Arial"/>
                <w:sz w:val="20"/>
              </w:rPr>
            </w:pPr>
          </w:p>
          <w:p w14:paraId="46BA10AB" w14:textId="77777777" w:rsidR="009A2472" w:rsidRDefault="009A2472" w:rsidP="00741861">
            <w:pPr>
              <w:spacing w:before="120" w:after="120"/>
              <w:rPr>
                <w:rFonts w:cs="Arial"/>
                <w:sz w:val="20"/>
              </w:rPr>
            </w:pPr>
          </w:p>
          <w:p w14:paraId="6B1E41B7" w14:textId="77777777" w:rsidR="009A2472" w:rsidRDefault="009A2472" w:rsidP="00741861">
            <w:pPr>
              <w:spacing w:before="120" w:after="120"/>
              <w:rPr>
                <w:rFonts w:cs="Arial"/>
                <w:sz w:val="20"/>
              </w:rPr>
            </w:pPr>
          </w:p>
          <w:p w14:paraId="02CC0245" w14:textId="77777777" w:rsidR="009A2472" w:rsidRDefault="009A2472" w:rsidP="00741861">
            <w:pPr>
              <w:spacing w:before="120" w:after="120"/>
              <w:rPr>
                <w:rFonts w:cs="Arial"/>
                <w:sz w:val="20"/>
              </w:rPr>
            </w:pPr>
          </w:p>
          <w:p w14:paraId="677FBD0C" w14:textId="77777777" w:rsidR="009A2472" w:rsidRDefault="009A2472" w:rsidP="00741861">
            <w:pPr>
              <w:spacing w:before="120" w:after="120"/>
              <w:rPr>
                <w:rFonts w:cs="Arial"/>
                <w:sz w:val="20"/>
              </w:rPr>
            </w:pPr>
          </w:p>
          <w:p w14:paraId="2A84671B" w14:textId="77777777" w:rsidR="009A2472" w:rsidRDefault="009A2472" w:rsidP="00741861">
            <w:pPr>
              <w:spacing w:before="120" w:after="120"/>
              <w:rPr>
                <w:rFonts w:cs="Arial"/>
                <w:sz w:val="20"/>
              </w:rPr>
            </w:pPr>
          </w:p>
          <w:p w14:paraId="347436F3" w14:textId="77777777" w:rsidR="009A2472" w:rsidRDefault="009A2472" w:rsidP="00741861">
            <w:pPr>
              <w:spacing w:before="120" w:after="120"/>
              <w:rPr>
                <w:rFonts w:cs="Arial"/>
                <w:sz w:val="20"/>
              </w:rPr>
            </w:pPr>
          </w:p>
          <w:p w14:paraId="696CCE55" w14:textId="77777777" w:rsidR="009A2472" w:rsidRDefault="009A2472" w:rsidP="00741861">
            <w:pPr>
              <w:spacing w:before="120" w:after="120"/>
              <w:rPr>
                <w:rFonts w:cs="Arial"/>
                <w:sz w:val="20"/>
              </w:rPr>
            </w:pPr>
          </w:p>
          <w:p w14:paraId="0E348CB7" w14:textId="77777777" w:rsidR="009A2472" w:rsidRDefault="009A2472" w:rsidP="00741861">
            <w:pPr>
              <w:spacing w:before="120" w:after="120"/>
              <w:rPr>
                <w:rFonts w:cs="Arial"/>
                <w:sz w:val="20"/>
              </w:rPr>
            </w:pPr>
          </w:p>
          <w:p w14:paraId="1107094C" w14:textId="77777777" w:rsidR="009A2472" w:rsidRDefault="009A2472" w:rsidP="00741861">
            <w:pPr>
              <w:spacing w:before="120" w:after="120"/>
              <w:rPr>
                <w:rFonts w:cs="Arial"/>
                <w:sz w:val="20"/>
              </w:rPr>
            </w:pPr>
          </w:p>
          <w:p w14:paraId="55FC60A8" w14:textId="77777777" w:rsidR="009A2472" w:rsidRDefault="009A2472" w:rsidP="00741861">
            <w:pPr>
              <w:spacing w:before="120" w:after="120"/>
              <w:rPr>
                <w:rFonts w:cs="Arial"/>
                <w:sz w:val="20"/>
              </w:rPr>
            </w:pPr>
          </w:p>
          <w:p w14:paraId="4E14E1C6" w14:textId="77777777" w:rsidR="009A2472" w:rsidRDefault="009A2472" w:rsidP="00741861">
            <w:pPr>
              <w:spacing w:before="120" w:after="120"/>
              <w:rPr>
                <w:rFonts w:cs="Arial"/>
                <w:sz w:val="20"/>
              </w:rPr>
            </w:pPr>
          </w:p>
          <w:p w14:paraId="1226537B" w14:textId="77777777" w:rsidR="009A2472" w:rsidRDefault="009A2472" w:rsidP="00741861">
            <w:pPr>
              <w:spacing w:before="120" w:after="120"/>
              <w:rPr>
                <w:rFonts w:cs="Arial"/>
                <w:sz w:val="20"/>
              </w:rPr>
            </w:pPr>
          </w:p>
          <w:p w14:paraId="635D5466" w14:textId="77777777" w:rsidR="009A2472" w:rsidRDefault="009A2472" w:rsidP="00741861">
            <w:pPr>
              <w:spacing w:before="120" w:after="120"/>
              <w:rPr>
                <w:rFonts w:cs="Arial"/>
                <w:sz w:val="20"/>
              </w:rPr>
            </w:pPr>
          </w:p>
          <w:p w14:paraId="0E7BA82C" w14:textId="77777777" w:rsidR="009A2472" w:rsidRDefault="009A2472" w:rsidP="00741861">
            <w:pPr>
              <w:spacing w:before="120" w:after="120"/>
              <w:rPr>
                <w:rFonts w:cs="Arial"/>
                <w:sz w:val="20"/>
              </w:rPr>
            </w:pPr>
          </w:p>
          <w:p w14:paraId="38EF4EAA" w14:textId="77777777" w:rsidR="009A2472" w:rsidRDefault="009A2472" w:rsidP="00741861">
            <w:pPr>
              <w:spacing w:before="120" w:after="120"/>
              <w:rPr>
                <w:rFonts w:cs="Arial"/>
                <w:sz w:val="20"/>
              </w:rPr>
            </w:pPr>
          </w:p>
          <w:p w14:paraId="4FA9AFD1" w14:textId="77777777" w:rsidR="009A2472" w:rsidRDefault="009A2472" w:rsidP="00741861">
            <w:pPr>
              <w:spacing w:before="120" w:after="120"/>
              <w:rPr>
                <w:rFonts w:cs="Arial"/>
                <w:sz w:val="20"/>
              </w:rPr>
            </w:pPr>
          </w:p>
          <w:p w14:paraId="3BCAB985" w14:textId="77777777" w:rsidR="009A2472" w:rsidRDefault="009A2472" w:rsidP="00741861">
            <w:pPr>
              <w:spacing w:before="120" w:after="120"/>
              <w:rPr>
                <w:rFonts w:cs="Arial"/>
                <w:sz w:val="20"/>
              </w:rPr>
            </w:pPr>
          </w:p>
          <w:p w14:paraId="6B3BFFED" w14:textId="77777777" w:rsidR="009A2472" w:rsidRDefault="009A2472" w:rsidP="00741861">
            <w:pPr>
              <w:spacing w:before="120" w:after="120"/>
              <w:rPr>
                <w:rFonts w:cs="Arial"/>
                <w:sz w:val="20"/>
              </w:rPr>
            </w:pPr>
          </w:p>
          <w:p w14:paraId="77D6146A" w14:textId="77777777" w:rsidR="009A2472" w:rsidRDefault="009A2472" w:rsidP="00741861">
            <w:pPr>
              <w:spacing w:before="120" w:after="120"/>
              <w:rPr>
                <w:rFonts w:cs="Arial"/>
                <w:sz w:val="20"/>
              </w:rPr>
            </w:pPr>
          </w:p>
          <w:p w14:paraId="6ADA274F" w14:textId="77777777" w:rsidR="009A2472" w:rsidRDefault="009A2472" w:rsidP="00741861">
            <w:pPr>
              <w:spacing w:before="120" w:after="120"/>
              <w:rPr>
                <w:rFonts w:cs="Arial"/>
                <w:sz w:val="20"/>
              </w:rPr>
            </w:pPr>
          </w:p>
          <w:p w14:paraId="4E22E4D4" w14:textId="77777777" w:rsidR="009A2472" w:rsidRDefault="009A2472" w:rsidP="00741861">
            <w:pPr>
              <w:spacing w:before="120" w:after="120"/>
              <w:rPr>
                <w:rFonts w:cs="Arial"/>
                <w:sz w:val="20"/>
              </w:rPr>
            </w:pPr>
          </w:p>
          <w:p w14:paraId="2BB17ED8" w14:textId="77777777" w:rsidR="009A2472" w:rsidRDefault="009A2472" w:rsidP="00741861">
            <w:pPr>
              <w:spacing w:before="120" w:after="120"/>
              <w:rPr>
                <w:rFonts w:cs="Arial"/>
                <w:sz w:val="20"/>
              </w:rPr>
            </w:pPr>
          </w:p>
          <w:p w14:paraId="535BF88A" w14:textId="77777777" w:rsidR="009A2472" w:rsidRDefault="009A2472" w:rsidP="00741861">
            <w:pPr>
              <w:spacing w:before="120" w:after="120"/>
              <w:rPr>
                <w:rFonts w:cs="Arial"/>
                <w:sz w:val="20"/>
              </w:rPr>
            </w:pPr>
          </w:p>
          <w:p w14:paraId="0A5A9855" w14:textId="77777777" w:rsidR="009A2472" w:rsidRDefault="009A2472" w:rsidP="00741861">
            <w:pPr>
              <w:spacing w:before="120" w:after="120"/>
              <w:rPr>
                <w:rFonts w:cs="Arial"/>
                <w:sz w:val="20"/>
              </w:rPr>
            </w:pPr>
          </w:p>
          <w:p w14:paraId="5092B252" w14:textId="77777777" w:rsidR="009A2472" w:rsidRDefault="009A2472" w:rsidP="00741861">
            <w:pPr>
              <w:spacing w:before="120" w:after="120"/>
              <w:rPr>
                <w:rFonts w:cs="Arial"/>
                <w:sz w:val="20"/>
              </w:rPr>
            </w:pPr>
          </w:p>
          <w:p w14:paraId="26CFCB88" w14:textId="77777777" w:rsidR="009A2472" w:rsidRDefault="009A2472" w:rsidP="00741861">
            <w:pPr>
              <w:spacing w:before="120" w:after="120"/>
              <w:rPr>
                <w:rFonts w:cs="Arial"/>
                <w:sz w:val="20"/>
              </w:rPr>
            </w:pPr>
          </w:p>
          <w:p w14:paraId="0CBFEEC9" w14:textId="77777777" w:rsidR="009A2472" w:rsidRDefault="009A2472" w:rsidP="00741861">
            <w:pPr>
              <w:spacing w:before="120" w:after="120"/>
              <w:rPr>
                <w:rFonts w:cs="Arial"/>
                <w:sz w:val="20"/>
              </w:rPr>
            </w:pPr>
          </w:p>
          <w:p w14:paraId="3A384859" w14:textId="77777777" w:rsidR="009A2472" w:rsidRDefault="009A2472" w:rsidP="00741861">
            <w:pPr>
              <w:spacing w:before="120" w:after="120"/>
              <w:rPr>
                <w:rFonts w:cs="Arial"/>
                <w:sz w:val="20"/>
              </w:rPr>
            </w:pPr>
          </w:p>
          <w:p w14:paraId="1C3C4212" w14:textId="77777777" w:rsidR="009A2472" w:rsidRDefault="009A2472" w:rsidP="00741861">
            <w:pPr>
              <w:spacing w:before="120" w:after="120"/>
              <w:rPr>
                <w:rFonts w:cs="Arial"/>
                <w:sz w:val="20"/>
              </w:rPr>
            </w:pPr>
          </w:p>
          <w:p w14:paraId="4EBF67CF" w14:textId="77777777" w:rsidR="009A2472" w:rsidRDefault="009A2472" w:rsidP="00741861">
            <w:pPr>
              <w:spacing w:before="120" w:after="120"/>
              <w:rPr>
                <w:rFonts w:cs="Arial"/>
                <w:sz w:val="20"/>
              </w:rPr>
            </w:pPr>
          </w:p>
          <w:p w14:paraId="1FFE3DAD" w14:textId="77777777" w:rsidR="009A2472" w:rsidRDefault="009A2472" w:rsidP="00741861">
            <w:pPr>
              <w:spacing w:before="120" w:after="120"/>
              <w:rPr>
                <w:rFonts w:cs="Arial"/>
                <w:sz w:val="20"/>
              </w:rPr>
            </w:pPr>
          </w:p>
          <w:p w14:paraId="7790E8A4" w14:textId="77777777" w:rsidR="009A2472" w:rsidRDefault="009A2472" w:rsidP="00741861">
            <w:pPr>
              <w:spacing w:before="120" w:after="120"/>
              <w:rPr>
                <w:rFonts w:cs="Arial"/>
                <w:sz w:val="20"/>
              </w:rPr>
            </w:pPr>
          </w:p>
          <w:p w14:paraId="0D39D0C5" w14:textId="77777777" w:rsidR="009A2472" w:rsidRDefault="009A2472" w:rsidP="00741861">
            <w:pPr>
              <w:spacing w:before="120" w:after="120"/>
              <w:rPr>
                <w:rFonts w:cs="Arial"/>
                <w:sz w:val="20"/>
              </w:rPr>
            </w:pPr>
          </w:p>
          <w:p w14:paraId="7E0ACC56" w14:textId="77777777" w:rsidR="009A2472" w:rsidRDefault="009A2472" w:rsidP="00741861">
            <w:pPr>
              <w:spacing w:before="120" w:after="120"/>
              <w:rPr>
                <w:rFonts w:cs="Arial"/>
                <w:sz w:val="20"/>
              </w:rPr>
            </w:pPr>
          </w:p>
          <w:p w14:paraId="7F4DF6F9" w14:textId="77777777" w:rsidR="009A2472" w:rsidRDefault="009A2472" w:rsidP="00741861">
            <w:pPr>
              <w:spacing w:before="120" w:after="120"/>
              <w:rPr>
                <w:rFonts w:cs="Arial"/>
                <w:sz w:val="20"/>
              </w:rPr>
            </w:pPr>
          </w:p>
          <w:p w14:paraId="6D08B8D9" w14:textId="77777777" w:rsidR="009A2472" w:rsidRDefault="009A2472" w:rsidP="00741861">
            <w:pPr>
              <w:spacing w:before="120" w:after="120"/>
              <w:rPr>
                <w:rFonts w:cs="Arial"/>
                <w:sz w:val="20"/>
              </w:rPr>
            </w:pPr>
          </w:p>
          <w:p w14:paraId="02A8498F" w14:textId="77777777" w:rsidR="009A2472" w:rsidRDefault="009A2472" w:rsidP="00741861">
            <w:pPr>
              <w:spacing w:before="120" w:after="120"/>
              <w:rPr>
                <w:rFonts w:cs="Arial"/>
                <w:sz w:val="20"/>
              </w:rPr>
            </w:pPr>
          </w:p>
          <w:p w14:paraId="0D1A95A5" w14:textId="77777777" w:rsidR="009A2472" w:rsidRDefault="009A2472" w:rsidP="00741861">
            <w:pPr>
              <w:spacing w:before="120" w:after="120"/>
              <w:rPr>
                <w:rFonts w:cs="Arial"/>
                <w:sz w:val="20"/>
              </w:rPr>
            </w:pPr>
          </w:p>
          <w:p w14:paraId="4FEB923D" w14:textId="77777777" w:rsidR="009A2472" w:rsidRDefault="009A2472" w:rsidP="00741861">
            <w:pPr>
              <w:spacing w:before="120" w:after="120"/>
              <w:rPr>
                <w:rFonts w:cs="Arial"/>
                <w:sz w:val="20"/>
              </w:rPr>
            </w:pPr>
          </w:p>
          <w:p w14:paraId="1B5620F2" w14:textId="77777777" w:rsidR="009A2472" w:rsidRDefault="009A2472" w:rsidP="00741861">
            <w:pPr>
              <w:spacing w:before="120" w:after="120"/>
              <w:rPr>
                <w:rFonts w:cs="Arial"/>
                <w:sz w:val="20"/>
              </w:rPr>
            </w:pPr>
            <w:r>
              <w:rPr>
                <w:rFonts w:cs="Arial"/>
                <w:sz w:val="20"/>
              </w:rPr>
              <w:t>Start science</w:t>
            </w:r>
          </w:p>
          <w:p w14:paraId="523A9298" w14:textId="77777777" w:rsidR="009A2472" w:rsidRDefault="009A2472" w:rsidP="00741861">
            <w:pPr>
              <w:spacing w:before="120" w:after="120"/>
              <w:rPr>
                <w:rFonts w:cs="Arial"/>
                <w:sz w:val="20"/>
              </w:rPr>
            </w:pPr>
          </w:p>
          <w:p w14:paraId="2C16B147" w14:textId="77777777" w:rsidR="009A2472" w:rsidRDefault="009A2472" w:rsidP="00741861">
            <w:pPr>
              <w:spacing w:before="120" w:after="120"/>
              <w:rPr>
                <w:rFonts w:cs="Arial"/>
                <w:sz w:val="20"/>
              </w:rPr>
            </w:pPr>
          </w:p>
          <w:p w14:paraId="7D9BC562" w14:textId="77777777" w:rsidR="009A2472" w:rsidRDefault="009A2472" w:rsidP="00741861">
            <w:pPr>
              <w:spacing w:before="120" w:after="120"/>
              <w:rPr>
                <w:rFonts w:cs="Arial"/>
                <w:sz w:val="20"/>
              </w:rPr>
            </w:pPr>
          </w:p>
          <w:p w14:paraId="5BF04393" w14:textId="77777777" w:rsidR="009A2472" w:rsidRDefault="009A2472" w:rsidP="00741861">
            <w:pPr>
              <w:spacing w:before="120" w:after="120"/>
              <w:rPr>
                <w:rFonts w:cs="Arial"/>
                <w:sz w:val="20"/>
              </w:rPr>
            </w:pPr>
          </w:p>
          <w:p w14:paraId="2B5D4BB9" w14:textId="77777777" w:rsidR="009A2472" w:rsidRDefault="009A2472" w:rsidP="00741861">
            <w:pPr>
              <w:spacing w:before="120" w:after="120"/>
              <w:rPr>
                <w:rFonts w:cs="Arial"/>
                <w:sz w:val="20"/>
              </w:rPr>
            </w:pPr>
            <w:r>
              <w:rPr>
                <w:rFonts w:cs="Arial"/>
                <w:sz w:val="20"/>
              </w:rPr>
              <w:t>Wait</w:t>
            </w:r>
          </w:p>
          <w:p w14:paraId="352ED292" w14:textId="77777777" w:rsidR="009A2472" w:rsidRDefault="009A2472" w:rsidP="00741861">
            <w:pPr>
              <w:spacing w:before="120" w:after="120"/>
              <w:rPr>
                <w:rFonts w:cs="Arial"/>
                <w:sz w:val="20"/>
              </w:rPr>
            </w:pPr>
          </w:p>
          <w:p w14:paraId="60510720" w14:textId="77777777" w:rsidR="009A2472" w:rsidRDefault="009A2472" w:rsidP="00741861">
            <w:pPr>
              <w:spacing w:before="120" w:after="120"/>
              <w:rPr>
                <w:rFonts w:cs="Arial"/>
                <w:sz w:val="20"/>
              </w:rPr>
            </w:pPr>
            <w:r>
              <w:rPr>
                <w:rFonts w:cs="Arial"/>
                <w:sz w:val="20"/>
              </w:rPr>
              <w:t>Stop Science</w:t>
            </w:r>
          </w:p>
          <w:p w14:paraId="1F8B3988" w14:textId="77777777" w:rsidR="009A2472" w:rsidRDefault="009A2472" w:rsidP="00741861">
            <w:pPr>
              <w:spacing w:before="120" w:after="120"/>
              <w:rPr>
                <w:rFonts w:cs="Arial"/>
                <w:sz w:val="20"/>
              </w:rPr>
            </w:pPr>
          </w:p>
          <w:p w14:paraId="3B2AE741" w14:textId="77777777" w:rsidR="009A2472" w:rsidRDefault="009A2472" w:rsidP="00741861">
            <w:pPr>
              <w:spacing w:before="120" w:after="120"/>
              <w:rPr>
                <w:rFonts w:cs="Arial"/>
                <w:sz w:val="20"/>
              </w:rPr>
            </w:pPr>
          </w:p>
          <w:p w14:paraId="77F68213" w14:textId="77777777" w:rsidR="009A2472" w:rsidRDefault="009A2472" w:rsidP="00741861">
            <w:pPr>
              <w:spacing w:before="120" w:after="120"/>
              <w:rPr>
                <w:rFonts w:cs="Arial"/>
                <w:sz w:val="20"/>
              </w:rPr>
            </w:pPr>
          </w:p>
          <w:p w14:paraId="46E90E76" w14:textId="77777777" w:rsidR="009A2472" w:rsidRDefault="009A2472" w:rsidP="00741861">
            <w:pPr>
              <w:spacing w:before="120" w:after="120"/>
              <w:rPr>
                <w:rFonts w:cs="Arial"/>
                <w:sz w:val="20"/>
              </w:rPr>
            </w:pPr>
          </w:p>
        </w:tc>
        <w:tc>
          <w:tcPr>
            <w:tcW w:w="5184" w:type="dxa"/>
          </w:tcPr>
          <w:p w14:paraId="75DC8C92" w14:textId="0F06C84F" w:rsidR="009A2472" w:rsidRPr="00734F46" w:rsidRDefault="009A2472" w:rsidP="00741861">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2909B6B9" w14:textId="77777777" w:rsidR="009A2472" w:rsidRDefault="009A2472" w:rsidP="00741861">
            <w:pPr>
              <w:spacing w:before="120" w:after="120"/>
              <w:rPr>
                <w:rFonts w:cs="Arial"/>
                <w:b/>
                <w:color w:val="000000"/>
                <w:sz w:val="20"/>
                <w:szCs w:val="20"/>
              </w:rPr>
            </w:pPr>
          </w:p>
          <w:p w14:paraId="2D9EE4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43C1B06A" w14:textId="13BE1216"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899BB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CBD29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3FF78B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16B49A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299304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8133D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52F63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60F2A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6ECB39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056A259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542FF0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4E2B8E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781384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FC0B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40555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60542 = 0x99</w:t>
            </w:r>
          </w:p>
          <w:p w14:paraId="25BCD2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57E0A6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06F3A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2E45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81BC1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3BC880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15ED3A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48EDB2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1D899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D8C3F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187EB0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4F446E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F509B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2257B2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19756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77943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171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1A98CC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72FA11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E8651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1FB1C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60597 = 0x00</w:t>
            </w:r>
          </w:p>
          <w:p w14:paraId="19803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6387B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FD85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AAB79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2F68B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01E84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DDD08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3AC4D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342ECC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0264AB1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6B046E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40149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078D9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74B13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3642BC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394049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725FAC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B66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8AFD0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BE0A1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63AAAF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60620 = 0x99</w:t>
            </w:r>
          </w:p>
          <w:p w14:paraId="2613E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3B760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0CF82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845A3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29D0B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2DD331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1A1BB6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42ABF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702DD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3EF1B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70A2D6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1C7C05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5CEC1E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94F59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268E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63D5C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2B17E3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4E8C3D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5287F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2DAD72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2146C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60643 = 0x00</w:t>
            </w:r>
          </w:p>
          <w:p w14:paraId="149FB3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BC78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5275BD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E0BF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0E2C1A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D01B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5A3C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7106F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1C95B7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36BC7C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781319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0FC425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2CF0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0BDAEC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68BEB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782EBA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41C42BD8" w14:textId="77777777" w:rsidR="009A2472" w:rsidRDefault="009A2472" w:rsidP="00741861">
            <w:pPr>
              <w:spacing w:before="120" w:after="120"/>
              <w:rPr>
                <w:rFonts w:cs="Arial"/>
                <w:sz w:val="20"/>
              </w:rPr>
            </w:pPr>
          </w:p>
          <w:p w14:paraId="1DD2E46C"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91CC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684F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C8FBA1" w14:textId="77777777" w:rsidR="009A2472" w:rsidRPr="000A0C99" w:rsidRDefault="009A2472" w:rsidP="00741861">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PIA60448 =  </w:t>
            </w:r>
            <w:r>
              <w:rPr>
                <w:rFonts w:cs="Arial"/>
                <w:sz w:val="20"/>
              </w:rPr>
              <w:t>0x2</w:t>
            </w:r>
          </w:p>
          <w:p w14:paraId="4F6A18D8" w14:textId="77777777" w:rsidR="009A2472" w:rsidRDefault="009A2472" w:rsidP="00741861">
            <w:pPr>
              <w:spacing w:before="120" w:after="120"/>
              <w:rPr>
                <w:rFonts w:cs="Arial"/>
                <w:sz w:val="20"/>
              </w:rPr>
            </w:pPr>
          </w:p>
          <w:p w14:paraId="3447E9A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DB03E2" w14:textId="77777777" w:rsidR="009A2472" w:rsidRDefault="009A2472" w:rsidP="00741861">
            <w:pPr>
              <w:spacing w:before="120" w:after="120"/>
              <w:rPr>
                <w:rFonts w:cs="Arial"/>
                <w:sz w:val="20"/>
              </w:rPr>
            </w:pPr>
          </w:p>
          <w:p w14:paraId="7E30BDA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EE7C3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34686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970F5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B344C1B" w14:textId="77777777" w:rsidR="009A2472" w:rsidRPr="00734F46" w:rsidRDefault="009A2472" w:rsidP="00741861">
            <w:pPr>
              <w:spacing w:before="120" w:after="120"/>
              <w:rPr>
                <w:rFonts w:cs="Arial"/>
                <w:b/>
                <w:color w:val="000000"/>
                <w:sz w:val="20"/>
                <w:szCs w:val="20"/>
              </w:rPr>
            </w:pPr>
          </w:p>
        </w:tc>
        <w:tc>
          <w:tcPr>
            <w:tcW w:w="4172" w:type="dxa"/>
          </w:tcPr>
          <w:p w14:paraId="105876F0" w14:textId="77777777" w:rsidR="009A2472" w:rsidRPr="000A0C99" w:rsidRDefault="009A2472" w:rsidP="00741861">
            <w:pPr>
              <w:spacing w:before="120" w:after="120"/>
              <w:rPr>
                <w:rFonts w:cs="Arial"/>
                <w:sz w:val="20"/>
              </w:rPr>
            </w:pPr>
          </w:p>
        </w:tc>
      </w:tr>
      <w:tr w:rsidR="009A2472" w:rsidRPr="000A0C99" w14:paraId="1B12D582" w14:textId="77777777" w:rsidTr="001A1F61">
        <w:tc>
          <w:tcPr>
            <w:tcW w:w="851" w:type="dxa"/>
          </w:tcPr>
          <w:p w14:paraId="628EBFD8" w14:textId="39BBC7F4" w:rsidR="009A2472" w:rsidRPr="001C2439" w:rsidRDefault="009A2472" w:rsidP="001A1F61">
            <w:pPr>
              <w:spacing w:before="120" w:after="120"/>
              <w:rPr>
                <w:sz w:val="20"/>
                <w:szCs w:val="20"/>
              </w:rPr>
            </w:pPr>
            <w:r w:rsidRPr="001C2439">
              <w:rPr>
                <w:sz w:val="20"/>
                <w:szCs w:val="20"/>
              </w:rPr>
              <w:lastRenderedPageBreak/>
              <w:fldChar w:fldCharType="begin"/>
            </w:r>
            <w:r w:rsidRPr="001C2439">
              <w:rPr>
                <w:sz w:val="20"/>
                <w:szCs w:val="20"/>
              </w:rPr>
              <w:instrText xml:space="preserve"> LISTNUM  \l 3 </w:instrText>
            </w:r>
            <w:r w:rsidRPr="001C2439">
              <w:rPr>
                <w:sz w:val="20"/>
                <w:szCs w:val="20"/>
              </w:rPr>
              <w:fldChar w:fldCharType="end">
                <w:numberingChange w:id="331" w:author="Loeffler, Chad" w:date="2020-01-29T13:37:00Z" w:original="16.4.10"/>
              </w:fldChar>
            </w:r>
          </w:p>
        </w:tc>
        <w:tc>
          <w:tcPr>
            <w:tcW w:w="4536" w:type="dxa"/>
          </w:tcPr>
          <w:p w14:paraId="6FE9EDC8" w14:textId="3EDF4672" w:rsidR="00292512" w:rsidRDefault="00292512" w:rsidP="00292512">
            <w:pPr>
              <w:spacing w:before="120" w:after="120"/>
              <w:rPr>
                <w:rFonts w:cs="Arial"/>
                <w:sz w:val="20"/>
              </w:rPr>
            </w:pPr>
            <w:r>
              <w:rPr>
                <w:rFonts w:cs="Arial"/>
                <w:sz w:val="20"/>
              </w:rPr>
              <w:t>EAS1 Upper Deflector Commission</w:t>
            </w:r>
          </w:p>
          <w:p w14:paraId="78A7A374" w14:textId="77777777" w:rsidR="009A2472" w:rsidRDefault="009A2472" w:rsidP="00741861">
            <w:pPr>
              <w:spacing w:before="120" w:after="120"/>
              <w:rPr>
                <w:rFonts w:cs="Arial"/>
                <w:sz w:val="20"/>
              </w:rPr>
            </w:pPr>
          </w:p>
          <w:p w14:paraId="52368410" w14:textId="77777777" w:rsidR="009A2472" w:rsidRDefault="009A2472" w:rsidP="00741861">
            <w:pPr>
              <w:spacing w:before="120" w:after="120"/>
              <w:rPr>
                <w:rFonts w:cs="Arial"/>
                <w:sz w:val="20"/>
              </w:rPr>
            </w:pPr>
            <w:r>
              <w:rPr>
                <w:rFonts w:cs="Arial"/>
                <w:sz w:val="20"/>
              </w:rPr>
              <w:t xml:space="preserve">Set Deflectors to 2.8 </w:t>
            </w:r>
          </w:p>
          <w:p w14:paraId="10753B73" w14:textId="77777777" w:rsidR="009A2472" w:rsidRDefault="009A2472" w:rsidP="00741861">
            <w:pPr>
              <w:spacing w:before="120" w:after="120"/>
              <w:rPr>
                <w:rFonts w:cs="Arial"/>
                <w:sz w:val="20"/>
              </w:rPr>
            </w:pPr>
          </w:p>
          <w:p w14:paraId="7C7651E3" w14:textId="77777777" w:rsidR="009A2472" w:rsidRDefault="009A2472" w:rsidP="00741861">
            <w:pPr>
              <w:spacing w:before="120" w:after="120"/>
              <w:rPr>
                <w:rFonts w:cs="Arial"/>
                <w:sz w:val="20"/>
              </w:rPr>
            </w:pPr>
          </w:p>
          <w:p w14:paraId="62306A9F" w14:textId="77777777" w:rsidR="009A2472" w:rsidRDefault="009A2472" w:rsidP="00741861">
            <w:pPr>
              <w:spacing w:before="120" w:after="120"/>
              <w:rPr>
                <w:rFonts w:cs="Arial"/>
                <w:sz w:val="20"/>
              </w:rPr>
            </w:pPr>
          </w:p>
          <w:p w14:paraId="76774B06" w14:textId="77777777" w:rsidR="009A2472" w:rsidRDefault="009A2472" w:rsidP="00741861">
            <w:pPr>
              <w:spacing w:before="120" w:after="120"/>
              <w:rPr>
                <w:rFonts w:cs="Arial"/>
                <w:sz w:val="20"/>
              </w:rPr>
            </w:pPr>
          </w:p>
          <w:p w14:paraId="59860948" w14:textId="77777777" w:rsidR="009A2472" w:rsidRDefault="009A2472" w:rsidP="00741861">
            <w:pPr>
              <w:spacing w:before="120" w:after="120"/>
              <w:rPr>
                <w:rFonts w:cs="Arial"/>
                <w:sz w:val="20"/>
              </w:rPr>
            </w:pPr>
          </w:p>
          <w:p w14:paraId="061F02C6" w14:textId="77777777" w:rsidR="009A2472" w:rsidRDefault="009A2472" w:rsidP="00741861">
            <w:pPr>
              <w:spacing w:before="120" w:after="120"/>
              <w:rPr>
                <w:rFonts w:cs="Arial"/>
                <w:sz w:val="20"/>
              </w:rPr>
            </w:pPr>
          </w:p>
          <w:p w14:paraId="6EBA23D1" w14:textId="77777777" w:rsidR="009A2472" w:rsidRDefault="009A2472" w:rsidP="00741861">
            <w:pPr>
              <w:spacing w:before="120" w:after="120"/>
              <w:rPr>
                <w:rFonts w:cs="Arial"/>
                <w:sz w:val="20"/>
              </w:rPr>
            </w:pPr>
          </w:p>
          <w:p w14:paraId="75FD0A79" w14:textId="77777777" w:rsidR="009A2472" w:rsidRDefault="009A2472" w:rsidP="00741861">
            <w:pPr>
              <w:spacing w:before="120" w:after="120"/>
              <w:rPr>
                <w:rFonts w:cs="Arial"/>
                <w:sz w:val="20"/>
              </w:rPr>
            </w:pPr>
          </w:p>
          <w:p w14:paraId="0787C669" w14:textId="77777777" w:rsidR="009A2472" w:rsidRDefault="009A2472" w:rsidP="00741861">
            <w:pPr>
              <w:spacing w:before="120" w:after="120"/>
              <w:rPr>
                <w:rFonts w:cs="Arial"/>
                <w:sz w:val="20"/>
              </w:rPr>
            </w:pPr>
          </w:p>
          <w:p w14:paraId="7ED366C2" w14:textId="77777777" w:rsidR="009A2472" w:rsidRDefault="009A2472" w:rsidP="00741861">
            <w:pPr>
              <w:spacing w:before="120" w:after="120"/>
              <w:rPr>
                <w:rFonts w:cs="Arial"/>
                <w:sz w:val="20"/>
              </w:rPr>
            </w:pPr>
          </w:p>
          <w:p w14:paraId="0F1A1EA9" w14:textId="77777777" w:rsidR="009A2472" w:rsidRDefault="009A2472" w:rsidP="00741861">
            <w:pPr>
              <w:spacing w:before="120" w:after="120"/>
              <w:rPr>
                <w:rFonts w:cs="Arial"/>
                <w:sz w:val="20"/>
              </w:rPr>
            </w:pPr>
          </w:p>
          <w:p w14:paraId="7816E85F" w14:textId="77777777" w:rsidR="009A2472" w:rsidRDefault="009A2472" w:rsidP="00741861">
            <w:pPr>
              <w:spacing w:before="120" w:after="120"/>
              <w:rPr>
                <w:rFonts w:cs="Arial"/>
                <w:sz w:val="20"/>
              </w:rPr>
            </w:pPr>
          </w:p>
          <w:p w14:paraId="21DD8072" w14:textId="77777777" w:rsidR="009A2472" w:rsidRDefault="009A2472" w:rsidP="00741861">
            <w:pPr>
              <w:spacing w:before="120" w:after="120"/>
              <w:rPr>
                <w:rFonts w:cs="Arial"/>
                <w:sz w:val="20"/>
              </w:rPr>
            </w:pPr>
          </w:p>
          <w:p w14:paraId="499559AC" w14:textId="77777777" w:rsidR="009A2472" w:rsidRDefault="009A2472" w:rsidP="00741861">
            <w:pPr>
              <w:spacing w:before="120" w:after="120"/>
              <w:rPr>
                <w:rFonts w:cs="Arial"/>
                <w:sz w:val="20"/>
              </w:rPr>
            </w:pPr>
          </w:p>
          <w:p w14:paraId="019E0789" w14:textId="77777777" w:rsidR="009A2472" w:rsidRDefault="009A2472" w:rsidP="00741861">
            <w:pPr>
              <w:spacing w:before="120" w:after="120"/>
              <w:rPr>
                <w:rFonts w:cs="Arial"/>
                <w:sz w:val="20"/>
              </w:rPr>
            </w:pPr>
          </w:p>
          <w:p w14:paraId="2693C366" w14:textId="77777777" w:rsidR="009A2472" w:rsidRDefault="009A2472" w:rsidP="00741861">
            <w:pPr>
              <w:spacing w:before="120" w:after="120"/>
              <w:rPr>
                <w:rFonts w:cs="Arial"/>
                <w:sz w:val="20"/>
              </w:rPr>
            </w:pPr>
          </w:p>
          <w:p w14:paraId="0DBBF57A" w14:textId="77777777" w:rsidR="009A2472" w:rsidRDefault="009A2472" w:rsidP="00741861">
            <w:pPr>
              <w:spacing w:before="120" w:after="120"/>
              <w:rPr>
                <w:rFonts w:cs="Arial"/>
                <w:sz w:val="20"/>
              </w:rPr>
            </w:pPr>
          </w:p>
          <w:p w14:paraId="7EC50AFE" w14:textId="77777777" w:rsidR="009A2472" w:rsidRDefault="009A2472" w:rsidP="00741861">
            <w:pPr>
              <w:spacing w:before="120" w:after="120"/>
              <w:rPr>
                <w:rFonts w:cs="Arial"/>
                <w:sz w:val="20"/>
              </w:rPr>
            </w:pPr>
          </w:p>
          <w:p w14:paraId="6843A746" w14:textId="77777777" w:rsidR="009A2472" w:rsidRDefault="009A2472" w:rsidP="00741861">
            <w:pPr>
              <w:spacing w:before="120" w:after="120"/>
              <w:rPr>
                <w:rFonts w:cs="Arial"/>
                <w:sz w:val="20"/>
              </w:rPr>
            </w:pPr>
          </w:p>
          <w:p w14:paraId="0675075E" w14:textId="77777777" w:rsidR="009A2472" w:rsidRDefault="009A2472" w:rsidP="00741861">
            <w:pPr>
              <w:spacing w:before="120" w:after="120"/>
              <w:rPr>
                <w:rFonts w:cs="Arial"/>
                <w:sz w:val="20"/>
              </w:rPr>
            </w:pPr>
          </w:p>
          <w:p w14:paraId="52A859F1" w14:textId="77777777" w:rsidR="009A2472" w:rsidRDefault="009A2472" w:rsidP="00741861">
            <w:pPr>
              <w:spacing w:before="120" w:after="120"/>
              <w:rPr>
                <w:rFonts w:cs="Arial"/>
                <w:sz w:val="20"/>
              </w:rPr>
            </w:pPr>
          </w:p>
          <w:p w14:paraId="1F8F669E" w14:textId="77777777" w:rsidR="009A2472" w:rsidRDefault="009A2472" w:rsidP="00741861">
            <w:pPr>
              <w:spacing w:before="120" w:after="120"/>
              <w:rPr>
                <w:rFonts w:cs="Arial"/>
                <w:sz w:val="20"/>
              </w:rPr>
            </w:pPr>
          </w:p>
          <w:p w14:paraId="5B607CBC" w14:textId="77777777" w:rsidR="009A2472" w:rsidRDefault="009A2472" w:rsidP="00741861">
            <w:pPr>
              <w:spacing w:before="120" w:after="120"/>
              <w:rPr>
                <w:rFonts w:cs="Arial"/>
                <w:sz w:val="20"/>
              </w:rPr>
            </w:pPr>
          </w:p>
          <w:p w14:paraId="1F9E2120" w14:textId="77777777" w:rsidR="009A2472" w:rsidRDefault="009A2472" w:rsidP="00741861">
            <w:pPr>
              <w:spacing w:before="120" w:after="120"/>
              <w:rPr>
                <w:rFonts w:cs="Arial"/>
                <w:sz w:val="20"/>
              </w:rPr>
            </w:pPr>
          </w:p>
          <w:p w14:paraId="10698086" w14:textId="77777777" w:rsidR="009A2472" w:rsidRDefault="009A2472" w:rsidP="00741861">
            <w:pPr>
              <w:spacing w:before="120" w:after="120"/>
              <w:rPr>
                <w:rFonts w:cs="Arial"/>
                <w:sz w:val="20"/>
              </w:rPr>
            </w:pPr>
          </w:p>
          <w:p w14:paraId="3A745B7D" w14:textId="77777777" w:rsidR="009A2472" w:rsidRDefault="009A2472" w:rsidP="00741861">
            <w:pPr>
              <w:spacing w:before="120" w:after="120"/>
              <w:rPr>
                <w:rFonts w:cs="Arial"/>
                <w:sz w:val="20"/>
              </w:rPr>
            </w:pPr>
          </w:p>
          <w:p w14:paraId="1CE696D7" w14:textId="77777777" w:rsidR="009A2472" w:rsidRDefault="009A2472" w:rsidP="00741861">
            <w:pPr>
              <w:spacing w:before="120" w:after="120"/>
              <w:rPr>
                <w:rFonts w:cs="Arial"/>
                <w:sz w:val="20"/>
              </w:rPr>
            </w:pPr>
          </w:p>
          <w:p w14:paraId="55357412" w14:textId="77777777" w:rsidR="009A2472" w:rsidRDefault="009A2472" w:rsidP="00741861">
            <w:pPr>
              <w:spacing w:before="120" w:after="120"/>
              <w:rPr>
                <w:rFonts w:cs="Arial"/>
                <w:sz w:val="20"/>
              </w:rPr>
            </w:pPr>
          </w:p>
          <w:p w14:paraId="7EB2B8B1" w14:textId="77777777" w:rsidR="009A2472" w:rsidRDefault="009A2472" w:rsidP="00741861">
            <w:pPr>
              <w:spacing w:before="120" w:after="120"/>
              <w:rPr>
                <w:rFonts w:cs="Arial"/>
                <w:sz w:val="20"/>
              </w:rPr>
            </w:pPr>
          </w:p>
          <w:p w14:paraId="29645C8F" w14:textId="77777777" w:rsidR="009A2472" w:rsidRDefault="009A2472" w:rsidP="00741861">
            <w:pPr>
              <w:spacing w:before="120" w:after="120"/>
              <w:rPr>
                <w:rFonts w:cs="Arial"/>
                <w:sz w:val="20"/>
              </w:rPr>
            </w:pPr>
          </w:p>
          <w:p w14:paraId="0A3F8FFA" w14:textId="77777777" w:rsidR="009A2472" w:rsidRDefault="009A2472" w:rsidP="00741861">
            <w:pPr>
              <w:spacing w:before="120" w:after="120"/>
              <w:rPr>
                <w:rFonts w:cs="Arial"/>
                <w:sz w:val="20"/>
              </w:rPr>
            </w:pPr>
          </w:p>
          <w:p w14:paraId="43831BDF" w14:textId="77777777" w:rsidR="009A2472" w:rsidRDefault="009A2472" w:rsidP="00741861">
            <w:pPr>
              <w:spacing w:before="120" w:after="120"/>
              <w:rPr>
                <w:rFonts w:cs="Arial"/>
                <w:sz w:val="20"/>
              </w:rPr>
            </w:pPr>
          </w:p>
          <w:p w14:paraId="17D120BE" w14:textId="77777777" w:rsidR="009A2472" w:rsidRDefault="009A2472" w:rsidP="00741861">
            <w:pPr>
              <w:spacing w:before="120" w:after="120"/>
              <w:rPr>
                <w:rFonts w:cs="Arial"/>
                <w:sz w:val="20"/>
              </w:rPr>
            </w:pPr>
          </w:p>
          <w:p w14:paraId="4CE1CD9F" w14:textId="77777777" w:rsidR="009A2472" w:rsidRDefault="009A2472" w:rsidP="00741861">
            <w:pPr>
              <w:spacing w:before="120" w:after="120"/>
              <w:rPr>
                <w:rFonts w:cs="Arial"/>
                <w:sz w:val="20"/>
              </w:rPr>
            </w:pPr>
          </w:p>
          <w:p w14:paraId="0D9A3A3C" w14:textId="77777777" w:rsidR="009A2472" w:rsidRDefault="009A2472" w:rsidP="00741861">
            <w:pPr>
              <w:spacing w:before="120" w:after="120"/>
              <w:rPr>
                <w:rFonts w:cs="Arial"/>
                <w:sz w:val="20"/>
              </w:rPr>
            </w:pPr>
          </w:p>
          <w:p w14:paraId="70B8D1BB" w14:textId="77777777" w:rsidR="009A2472" w:rsidRDefault="009A2472" w:rsidP="00741861">
            <w:pPr>
              <w:spacing w:before="120" w:after="120"/>
              <w:rPr>
                <w:rFonts w:cs="Arial"/>
                <w:sz w:val="20"/>
              </w:rPr>
            </w:pPr>
          </w:p>
          <w:p w14:paraId="7D52ED23" w14:textId="77777777" w:rsidR="009A2472" w:rsidRDefault="009A2472" w:rsidP="00741861">
            <w:pPr>
              <w:spacing w:before="120" w:after="120"/>
              <w:rPr>
                <w:rFonts w:cs="Arial"/>
                <w:sz w:val="20"/>
              </w:rPr>
            </w:pPr>
          </w:p>
          <w:p w14:paraId="716061CE" w14:textId="77777777" w:rsidR="009A2472" w:rsidRDefault="009A2472" w:rsidP="00741861">
            <w:pPr>
              <w:spacing w:before="120" w:after="120"/>
              <w:rPr>
                <w:rFonts w:cs="Arial"/>
                <w:sz w:val="20"/>
              </w:rPr>
            </w:pPr>
          </w:p>
          <w:p w14:paraId="1995130D" w14:textId="77777777" w:rsidR="009A2472" w:rsidRDefault="009A2472" w:rsidP="00741861">
            <w:pPr>
              <w:spacing w:before="120" w:after="120"/>
              <w:rPr>
                <w:rFonts w:cs="Arial"/>
                <w:sz w:val="20"/>
              </w:rPr>
            </w:pPr>
          </w:p>
          <w:p w14:paraId="07088CE7" w14:textId="77777777" w:rsidR="009A2472" w:rsidRDefault="009A2472" w:rsidP="00741861">
            <w:pPr>
              <w:spacing w:before="120" w:after="120"/>
              <w:rPr>
                <w:rFonts w:cs="Arial"/>
                <w:sz w:val="20"/>
              </w:rPr>
            </w:pPr>
          </w:p>
          <w:p w14:paraId="6E122FB7" w14:textId="77777777" w:rsidR="009A2472" w:rsidRDefault="009A2472" w:rsidP="00741861">
            <w:pPr>
              <w:spacing w:before="120" w:after="120"/>
              <w:rPr>
                <w:rFonts w:cs="Arial"/>
                <w:sz w:val="20"/>
              </w:rPr>
            </w:pPr>
          </w:p>
          <w:p w14:paraId="4ABD695B" w14:textId="77777777" w:rsidR="009A2472" w:rsidRDefault="009A2472" w:rsidP="00741861">
            <w:pPr>
              <w:spacing w:before="120" w:after="120"/>
              <w:rPr>
                <w:rFonts w:cs="Arial"/>
                <w:sz w:val="20"/>
              </w:rPr>
            </w:pPr>
          </w:p>
          <w:p w14:paraId="5F7F94DC" w14:textId="77777777" w:rsidR="009A2472" w:rsidRDefault="009A2472" w:rsidP="00741861">
            <w:pPr>
              <w:spacing w:before="120" w:after="120"/>
              <w:rPr>
                <w:rFonts w:cs="Arial"/>
                <w:sz w:val="20"/>
              </w:rPr>
            </w:pPr>
          </w:p>
          <w:p w14:paraId="3C7E9CBB" w14:textId="77777777" w:rsidR="009A2472" w:rsidRDefault="009A2472" w:rsidP="00741861">
            <w:pPr>
              <w:spacing w:before="120" w:after="120"/>
              <w:rPr>
                <w:rFonts w:cs="Arial"/>
                <w:sz w:val="20"/>
              </w:rPr>
            </w:pPr>
          </w:p>
          <w:p w14:paraId="604F7F7C" w14:textId="77777777" w:rsidR="009A2472" w:rsidRDefault="009A2472" w:rsidP="00741861">
            <w:pPr>
              <w:spacing w:before="120" w:after="120"/>
              <w:rPr>
                <w:rFonts w:cs="Arial"/>
                <w:sz w:val="20"/>
              </w:rPr>
            </w:pPr>
          </w:p>
          <w:p w14:paraId="64DA91CF" w14:textId="77777777" w:rsidR="009A2472" w:rsidRDefault="009A2472" w:rsidP="00741861">
            <w:pPr>
              <w:spacing w:before="120" w:after="120"/>
              <w:rPr>
                <w:rFonts w:cs="Arial"/>
                <w:sz w:val="20"/>
              </w:rPr>
            </w:pPr>
          </w:p>
          <w:p w14:paraId="3018A344" w14:textId="77777777" w:rsidR="009A2472" w:rsidRDefault="009A2472" w:rsidP="00741861">
            <w:pPr>
              <w:spacing w:before="120" w:after="120"/>
              <w:rPr>
                <w:rFonts w:cs="Arial"/>
                <w:sz w:val="20"/>
              </w:rPr>
            </w:pPr>
          </w:p>
          <w:p w14:paraId="3C3C4537" w14:textId="77777777" w:rsidR="009A2472" w:rsidRDefault="009A2472" w:rsidP="00741861">
            <w:pPr>
              <w:spacing w:before="120" w:after="120"/>
              <w:rPr>
                <w:rFonts w:cs="Arial"/>
                <w:sz w:val="20"/>
              </w:rPr>
            </w:pPr>
          </w:p>
          <w:p w14:paraId="6F381CD4" w14:textId="77777777" w:rsidR="009A2472" w:rsidRDefault="009A2472" w:rsidP="00741861">
            <w:pPr>
              <w:spacing w:before="120" w:after="120"/>
              <w:rPr>
                <w:rFonts w:cs="Arial"/>
                <w:sz w:val="20"/>
              </w:rPr>
            </w:pPr>
          </w:p>
          <w:p w14:paraId="56B6E6A7" w14:textId="77777777" w:rsidR="009A2472" w:rsidRDefault="009A2472" w:rsidP="00741861">
            <w:pPr>
              <w:spacing w:before="120" w:after="120"/>
              <w:rPr>
                <w:rFonts w:cs="Arial"/>
                <w:sz w:val="20"/>
              </w:rPr>
            </w:pPr>
          </w:p>
          <w:p w14:paraId="41BB7567" w14:textId="77777777" w:rsidR="009A2472" w:rsidRDefault="009A2472" w:rsidP="00741861">
            <w:pPr>
              <w:spacing w:before="120" w:after="120"/>
              <w:rPr>
                <w:rFonts w:cs="Arial"/>
                <w:sz w:val="20"/>
              </w:rPr>
            </w:pPr>
          </w:p>
          <w:p w14:paraId="4F93B700" w14:textId="77777777" w:rsidR="009A2472" w:rsidRDefault="009A2472" w:rsidP="00741861">
            <w:pPr>
              <w:spacing w:before="120" w:after="120"/>
              <w:rPr>
                <w:rFonts w:cs="Arial"/>
                <w:sz w:val="20"/>
              </w:rPr>
            </w:pPr>
          </w:p>
          <w:p w14:paraId="70E058E2" w14:textId="77777777" w:rsidR="009A2472" w:rsidRDefault="009A2472" w:rsidP="00741861">
            <w:pPr>
              <w:spacing w:before="120" w:after="120"/>
              <w:rPr>
                <w:rFonts w:cs="Arial"/>
                <w:sz w:val="20"/>
              </w:rPr>
            </w:pPr>
          </w:p>
          <w:p w14:paraId="69BEC6CB" w14:textId="77777777" w:rsidR="009A2472" w:rsidRDefault="009A2472" w:rsidP="00741861">
            <w:pPr>
              <w:spacing w:before="120" w:after="120"/>
              <w:rPr>
                <w:rFonts w:cs="Arial"/>
                <w:sz w:val="20"/>
              </w:rPr>
            </w:pPr>
          </w:p>
          <w:p w14:paraId="56DD3AC7" w14:textId="77777777" w:rsidR="009A2472" w:rsidRDefault="009A2472" w:rsidP="00741861">
            <w:pPr>
              <w:spacing w:before="120" w:after="120"/>
              <w:rPr>
                <w:rFonts w:cs="Arial"/>
                <w:sz w:val="20"/>
              </w:rPr>
            </w:pPr>
          </w:p>
          <w:p w14:paraId="0024C6C1" w14:textId="77777777" w:rsidR="009A2472" w:rsidRDefault="009A2472" w:rsidP="00741861">
            <w:pPr>
              <w:spacing w:before="120" w:after="120"/>
              <w:rPr>
                <w:rFonts w:cs="Arial"/>
                <w:sz w:val="20"/>
              </w:rPr>
            </w:pPr>
          </w:p>
          <w:p w14:paraId="1DE98127" w14:textId="77777777" w:rsidR="009A2472" w:rsidRDefault="009A2472" w:rsidP="00741861">
            <w:pPr>
              <w:spacing w:before="120" w:after="120"/>
              <w:rPr>
                <w:rFonts w:cs="Arial"/>
                <w:sz w:val="20"/>
              </w:rPr>
            </w:pPr>
          </w:p>
          <w:p w14:paraId="220C8100" w14:textId="77777777" w:rsidR="009A2472" w:rsidRDefault="009A2472" w:rsidP="00741861">
            <w:pPr>
              <w:spacing w:before="120" w:after="120"/>
              <w:rPr>
                <w:rFonts w:cs="Arial"/>
                <w:sz w:val="20"/>
              </w:rPr>
            </w:pPr>
          </w:p>
          <w:p w14:paraId="54BD97F8" w14:textId="77777777" w:rsidR="009A2472" w:rsidRDefault="009A2472" w:rsidP="00741861">
            <w:pPr>
              <w:spacing w:before="120" w:after="120"/>
              <w:rPr>
                <w:rFonts w:cs="Arial"/>
                <w:sz w:val="20"/>
              </w:rPr>
            </w:pPr>
          </w:p>
          <w:p w14:paraId="087BDD10" w14:textId="77777777" w:rsidR="009A2472" w:rsidRDefault="009A2472" w:rsidP="00741861">
            <w:pPr>
              <w:spacing w:before="120" w:after="120"/>
              <w:rPr>
                <w:rFonts w:cs="Arial"/>
                <w:sz w:val="20"/>
              </w:rPr>
            </w:pPr>
          </w:p>
          <w:p w14:paraId="12DC6BBB" w14:textId="77777777" w:rsidR="009A2472" w:rsidRDefault="009A2472" w:rsidP="00741861">
            <w:pPr>
              <w:spacing w:before="120" w:after="120"/>
              <w:rPr>
                <w:rFonts w:cs="Arial"/>
                <w:sz w:val="20"/>
              </w:rPr>
            </w:pPr>
          </w:p>
          <w:p w14:paraId="2D1DB243" w14:textId="77777777" w:rsidR="009A2472" w:rsidRDefault="009A2472" w:rsidP="00741861">
            <w:pPr>
              <w:spacing w:before="120" w:after="120"/>
              <w:rPr>
                <w:rFonts w:cs="Arial"/>
                <w:sz w:val="20"/>
              </w:rPr>
            </w:pPr>
          </w:p>
          <w:p w14:paraId="674C7932" w14:textId="77777777" w:rsidR="009A2472" w:rsidRDefault="009A2472" w:rsidP="00741861">
            <w:pPr>
              <w:spacing w:before="120" w:after="120"/>
              <w:rPr>
                <w:rFonts w:cs="Arial"/>
                <w:sz w:val="20"/>
              </w:rPr>
            </w:pPr>
          </w:p>
          <w:p w14:paraId="7BD27097" w14:textId="77777777" w:rsidR="009A2472" w:rsidRDefault="009A2472" w:rsidP="00741861">
            <w:pPr>
              <w:spacing w:before="120" w:after="120"/>
              <w:rPr>
                <w:rFonts w:cs="Arial"/>
                <w:sz w:val="20"/>
              </w:rPr>
            </w:pPr>
          </w:p>
          <w:p w14:paraId="5336539B" w14:textId="77777777" w:rsidR="009A2472" w:rsidRDefault="009A2472" w:rsidP="00741861">
            <w:pPr>
              <w:spacing w:before="120" w:after="120"/>
              <w:rPr>
                <w:rFonts w:cs="Arial"/>
                <w:sz w:val="20"/>
              </w:rPr>
            </w:pPr>
          </w:p>
          <w:p w14:paraId="663239CC" w14:textId="77777777" w:rsidR="009A2472" w:rsidRDefault="009A2472" w:rsidP="00741861">
            <w:pPr>
              <w:spacing w:before="120" w:after="120"/>
              <w:rPr>
                <w:rFonts w:cs="Arial"/>
                <w:sz w:val="20"/>
              </w:rPr>
            </w:pPr>
          </w:p>
          <w:p w14:paraId="2FE034CE" w14:textId="77777777" w:rsidR="009A2472" w:rsidRDefault="009A2472" w:rsidP="00741861">
            <w:pPr>
              <w:spacing w:before="120" w:after="120"/>
              <w:rPr>
                <w:rFonts w:cs="Arial"/>
                <w:sz w:val="20"/>
              </w:rPr>
            </w:pPr>
          </w:p>
          <w:p w14:paraId="475699AD" w14:textId="77777777" w:rsidR="009A2472" w:rsidRDefault="009A2472" w:rsidP="00741861">
            <w:pPr>
              <w:spacing w:before="120" w:after="120"/>
              <w:rPr>
                <w:rFonts w:cs="Arial"/>
                <w:sz w:val="20"/>
              </w:rPr>
            </w:pPr>
          </w:p>
          <w:p w14:paraId="60526FB1" w14:textId="77777777" w:rsidR="009A2472" w:rsidRDefault="009A2472" w:rsidP="00741861">
            <w:pPr>
              <w:spacing w:before="120" w:after="120"/>
              <w:rPr>
                <w:rFonts w:cs="Arial"/>
                <w:sz w:val="20"/>
              </w:rPr>
            </w:pPr>
          </w:p>
          <w:p w14:paraId="5593BE14" w14:textId="77777777" w:rsidR="009A2472" w:rsidRDefault="009A2472" w:rsidP="00741861">
            <w:pPr>
              <w:spacing w:before="120" w:after="120"/>
              <w:rPr>
                <w:rFonts w:cs="Arial"/>
                <w:sz w:val="20"/>
              </w:rPr>
            </w:pPr>
          </w:p>
          <w:p w14:paraId="1FEFEADF" w14:textId="77777777" w:rsidR="009A2472" w:rsidRDefault="009A2472" w:rsidP="00741861">
            <w:pPr>
              <w:spacing w:before="120" w:after="120"/>
              <w:rPr>
                <w:rFonts w:cs="Arial"/>
                <w:sz w:val="20"/>
              </w:rPr>
            </w:pPr>
          </w:p>
          <w:p w14:paraId="52122C2D" w14:textId="77777777" w:rsidR="009A2472" w:rsidRDefault="009A2472" w:rsidP="00741861">
            <w:pPr>
              <w:spacing w:before="120" w:after="120"/>
              <w:rPr>
                <w:rFonts w:cs="Arial"/>
                <w:sz w:val="20"/>
              </w:rPr>
            </w:pPr>
          </w:p>
          <w:p w14:paraId="1E3598E9" w14:textId="77777777" w:rsidR="009A2472" w:rsidRDefault="009A2472" w:rsidP="00741861">
            <w:pPr>
              <w:spacing w:before="120" w:after="120"/>
              <w:rPr>
                <w:rFonts w:cs="Arial"/>
                <w:sz w:val="20"/>
              </w:rPr>
            </w:pPr>
          </w:p>
          <w:p w14:paraId="0937DEF7" w14:textId="77777777" w:rsidR="009A2472" w:rsidRDefault="009A2472" w:rsidP="00741861">
            <w:pPr>
              <w:spacing w:before="120" w:after="120"/>
              <w:rPr>
                <w:rFonts w:cs="Arial"/>
                <w:sz w:val="20"/>
              </w:rPr>
            </w:pPr>
          </w:p>
          <w:p w14:paraId="3F7165AC" w14:textId="77777777" w:rsidR="009A2472" w:rsidRDefault="009A2472" w:rsidP="00741861">
            <w:pPr>
              <w:spacing w:before="120" w:after="120"/>
              <w:rPr>
                <w:rFonts w:cs="Arial"/>
                <w:sz w:val="20"/>
              </w:rPr>
            </w:pPr>
          </w:p>
          <w:p w14:paraId="7C565D4F" w14:textId="77777777" w:rsidR="009A2472" w:rsidRDefault="009A2472" w:rsidP="00741861">
            <w:pPr>
              <w:spacing w:before="120" w:after="120"/>
              <w:rPr>
                <w:rFonts w:cs="Arial"/>
                <w:sz w:val="20"/>
              </w:rPr>
            </w:pPr>
          </w:p>
          <w:p w14:paraId="18469A23" w14:textId="77777777" w:rsidR="009A2472" w:rsidRDefault="009A2472" w:rsidP="00741861">
            <w:pPr>
              <w:spacing w:before="120" w:after="120"/>
              <w:rPr>
                <w:rFonts w:cs="Arial"/>
                <w:sz w:val="20"/>
              </w:rPr>
            </w:pPr>
          </w:p>
          <w:p w14:paraId="6793DCB2" w14:textId="77777777" w:rsidR="009A2472" w:rsidRDefault="009A2472" w:rsidP="00741861">
            <w:pPr>
              <w:spacing w:before="120" w:after="120"/>
              <w:rPr>
                <w:rFonts w:cs="Arial"/>
                <w:sz w:val="20"/>
              </w:rPr>
            </w:pPr>
          </w:p>
          <w:p w14:paraId="2E868A68" w14:textId="77777777" w:rsidR="009A2472" w:rsidRDefault="009A2472" w:rsidP="00741861">
            <w:pPr>
              <w:spacing w:before="120" w:after="120"/>
              <w:rPr>
                <w:rFonts w:cs="Arial"/>
                <w:sz w:val="20"/>
              </w:rPr>
            </w:pPr>
          </w:p>
          <w:p w14:paraId="7A788747" w14:textId="77777777" w:rsidR="009A2472" w:rsidRDefault="009A2472" w:rsidP="00741861">
            <w:pPr>
              <w:spacing w:before="120" w:after="120"/>
              <w:rPr>
                <w:rFonts w:cs="Arial"/>
                <w:sz w:val="20"/>
              </w:rPr>
            </w:pPr>
          </w:p>
          <w:p w14:paraId="7CEAA447" w14:textId="77777777" w:rsidR="009A2472" w:rsidRDefault="009A2472" w:rsidP="00741861">
            <w:pPr>
              <w:spacing w:before="120" w:after="120"/>
              <w:rPr>
                <w:rFonts w:cs="Arial"/>
                <w:sz w:val="20"/>
              </w:rPr>
            </w:pPr>
          </w:p>
          <w:p w14:paraId="50AD30CD" w14:textId="77777777" w:rsidR="009A2472" w:rsidRDefault="009A2472" w:rsidP="00741861">
            <w:pPr>
              <w:spacing w:before="120" w:after="120"/>
              <w:rPr>
                <w:rFonts w:cs="Arial"/>
                <w:sz w:val="20"/>
              </w:rPr>
            </w:pPr>
          </w:p>
          <w:p w14:paraId="1F360FCD" w14:textId="77777777" w:rsidR="009A2472" w:rsidRDefault="009A2472" w:rsidP="00741861">
            <w:pPr>
              <w:spacing w:before="120" w:after="120"/>
              <w:rPr>
                <w:rFonts w:cs="Arial"/>
                <w:sz w:val="20"/>
              </w:rPr>
            </w:pPr>
          </w:p>
          <w:p w14:paraId="7808F174" w14:textId="77777777" w:rsidR="009A2472" w:rsidRDefault="009A2472" w:rsidP="00741861">
            <w:pPr>
              <w:spacing w:before="120" w:after="120"/>
              <w:rPr>
                <w:rFonts w:cs="Arial"/>
                <w:sz w:val="20"/>
              </w:rPr>
            </w:pPr>
          </w:p>
          <w:p w14:paraId="0A23E202" w14:textId="77777777" w:rsidR="009A2472" w:rsidRDefault="009A2472" w:rsidP="00741861">
            <w:pPr>
              <w:spacing w:before="120" w:after="120"/>
              <w:rPr>
                <w:rFonts w:cs="Arial"/>
                <w:sz w:val="20"/>
              </w:rPr>
            </w:pPr>
          </w:p>
          <w:p w14:paraId="1DA22BBD" w14:textId="77777777" w:rsidR="009A2472" w:rsidRDefault="009A2472" w:rsidP="00741861">
            <w:pPr>
              <w:spacing w:before="120" w:after="120"/>
              <w:rPr>
                <w:rFonts w:cs="Arial"/>
                <w:sz w:val="20"/>
              </w:rPr>
            </w:pPr>
          </w:p>
          <w:p w14:paraId="7174B04C" w14:textId="77777777" w:rsidR="009A2472" w:rsidRDefault="009A2472" w:rsidP="00741861">
            <w:pPr>
              <w:spacing w:before="120" w:after="120"/>
              <w:rPr>
                <w:rFonts w:cs="Arial"/>
                <w:sz w:val="20"/>
              </w:rPr>
            </w:pPr>
          </w:p>
          <w:p w14:paraId="249C4E1E" w14:textId="77777777" w:rsidR="009A2472" w:rsidRDefault="009A2472" w:rsidP="00741861">
            <w:pPr>
              <w:spacing w:before="120" w:after="120"/>
              <w:rPr>
                <w:rFonts w:cs="Arial"/>
                <w:sz w:val="20"/>
              </w:rPr>
            </w:pPr>
          </w:p>
          <w:p w14:paraId="1B6DAE24" w14:textId="77777777" w:rsidR="009A2472" w:rsidRDefault="009A2472" w:rsidP="00741861">
            <w:pPr>
              <w:spacing w:before="120" w:after="120"/>
              <w:rPr>
                <w:rFonts w:cs="Arial"/>
                <w:sz w:val="20"/>
              </w:rPr>
            </w:pPr>
          </w:p>
          <w:p w14:paraId="59BE5B5E" w14:textId="77777777" w:rsidR="009A2472" w:rsidRDefault="009A2472" w:rsidP="00741861">
            <w:pPr>
              <w:spacing w:before="120" w:after="120"/>
              <w:rPr>
                <w:rFonts w:cs="Arial"/>
                <w:sz w:val="20"/>
              </w:rPr>
            </w:pPr>
          </w:p>
          <w:p w14:paraId="76C3F924" w14:textId="77777777" w:rsidR="009A2472" w:rsidRDefault="009A2472" w:rsidP="00741861">
            <w:pPr>
              <w:spacing w:before="120" w:after="120"/>
              <w:rPr>
                <w:rFonts w:cs="Arial"/>
                <w:sz w:val="20"/>
              </w:rPr>
            </w:pPr>
          </w:p>
          <w:p w14:paraId="5739CBAB" w14:textId="77777777" w:rsidR="009A2472" w:rsidRDefault="009A2472" w:rsidP="00741861">
            <w:pPr>
              <w:spacing w:before="120" w:after="120"/>
              <w:rPr>
                <w:rFonts w:cs="Arial"/>
                <w:sz w:val="20"/>
              </w:rPr>
            </w:pPr>
          </w:p>
          <w:p w14:paraId="5F47470C" w14:textId="77777777" w:rsidR="009A2472" w:rsidRDefault="009A2472" w:rsidP="00741861">
            <w:pPr>
              <w:spacing w:before="120" w:after="120"/>
              <w:rPr>
                <w:rFonts w:cs="Arial"/>
                <w:sz w:val="20"/>
              </w:rPr>
            </w:pPr>
          </w:p>
          <w:p w14:paraId="4C7D6EBA" w14:textId="77777777" w:rsidR="009A2472" w:rsidRDefault="009A2472" w:rsidP="00741861">
            <w:pPr>
              <w:spacing w:before="120" w:after="120"/>
              <w:rPr>
                <w:rFonts w:cs="Arial"/>
                <w:sz w:val="20"/>
              </w:rPr>
            </w:pPr>
          </w:p>
          <w:p w14:paraId="030DA779" w14:textId="77777777" w:rsidR="009A2472" w:rsidRDefault="009A2472" w:rsidP="00741861">
            <w:pPr>
              <w:spacing w:before="120" w:after="120"/>
              <w:rPr>
                <w:rFonts w:cs="Arial"/>
                <w:sz w:val="20"/>
              </w:rPr>
            </w:pPr>
          </w:p>
          <w:p w14:paraId="3DDE6E86" w14:textId="77777777" w:rsidR="009A2472" w:rsidRDefault="009A2472" w:rsidP="00741861">
            <w:pPr>
              <w:spacing w:before="120" w:after="120"/>
              <w:rPr>
                <w:rFonts w:cs="Arial"/>
                <w:sz w:val="20"/>
              </w:rPr>
            </w:pPr>
          </w:p>
          <w:p w14:paraId="1942F2E9" w14:textId="77777777" w:rsidR="009A2472" w:rsidRDefault="009A2472" w:rsidP="00741861">
            <w:pPr>
              <w:spacing w:before="120" w:after="120"/>
              <w:rPr>
                <w:rFonts w:cs="Arial"/>
                <w:sz w:val="20"/>
              </w:rPr>
            </w:pPr>
            <w:r>
              <w:rPr>
                <w:rFonts w:cs="Arial"/>
                <w:sz w:val="20"/>
              </w:rPr>
              <w:t>Start science</w:t>
            </w:r>
          </w:p>
          <w:p w14:paraId="386D9229" w14:textId="77777777" w:rsidR="009A2472" w:rsidRDefault="009A2472" w:rsidP="00741861">
            <w:pPr>
              <w:spacing w:before="120" w:after="120"/>
              <w:rPr>
                <w:rFonts w:cs="Arial"/>
                <w:sz w:val="20"/>
              </w:rPr>
            </w:pPr>
          </w:p>
          <w:p w14:paraId="5E8D0D9A" w14:textId="77777777" w:rsidR="009A2472" w:rsidRDefault="009A2472" w:rsidP="00741861">
            <w:pPr>
              <w:spacing w:before="120" w:after="120"/>
              <w:rPr>
                <w:rFonts w:cs="Arial"/>
                <w:sz w:val="20"/>
              </w:rPr>
            </w:pPr>
          </w:p>
          <w:p w14:paraId="644FBD90" w14:textId="77777777" w:rsidR="009A2472" w:rsidRDefault="009A2472" w:rsidP="00741861">
            <w:pPr>
              <w:spacing w:before="120" w:after="120"/>
              <w:rPr>
                <w:rFonts w:cs="Arial"/>
                <w:sz w:val="20"/>
              </w:rPr>
            </w:pPr>
          </w:p>
          <w:p w14:paraId="62281760" w14:textId="77777777" w:rsidR="009A2472" w:rsidRDefault="009A2472" w:rsidP="00741861">
            <w:pPr>
              <w:spacing w:before="120" w:after="120"/>
              <w:rPr>
                <w:rFonts w:cs="Arial"/>
                <w:sz w:val="20"/>
              </w:rPr>
            </w:pPr>
          </w:p>
          <w:p w14:paraId="3715A474" w14:textId="77777777" w:rsidR="009A2472" w:rsidRDefault="009A2472" w:rsidP="00741861">
            <w:pPr>
              <w:spacing w:before="120" w:after="120"/>
              <w:rPr>
                <w:rFonts w:cs="Arial"/>
                <w:sz w:val="20"/>
              </w:rPr>
            </w:pPr>
            <w:r>
              <w:rPr>
                <w:rFonts w:cs="Arial"/>
                <w:sz w:val="20"/>
              </w:rPr>
              <w:t>Wait</w:t>
            </w:r>
          </w:p>
          <w:p w14:paraId="5452C32A" w14:textId="77777777" w:rsidR="009A2472" w:rsidRDefault="009A2472" w:rsidP="00741861">
            <w:pPr>
              <w:spacing w:before="120" w:after="120"/>
              <w:rPr>
                <w:rFonts w:cs="Arial"/>
                <w:sz w:val="20"/>
              </w:rPr>
            </w:pPr>
          </w:p>
          <w:p w14:paraId="061617F9" w14:textId="77777777" w:rsidR="009A2472" w:rsidRDefault="009A2472" w:rsidP="00741861">
            <w:pPr>
              <w:spacing w:before="120" w:after="120"/>
              <w:rPr>
                <w:rFonts w:cs="Arial"/>
                <w:sz w:val="20"/>
              </w:rPr>
            </w:pPr>
            <w:r>
              <w:rPr>
                <w:rFonts w:cs="Arial"/>
                <w:sz w:val="20"/>
              </w:rPr>
              <w:t>Stop Science</w:t>
            </w:r>
          </w:p>
          <w:p w14:paraId="18A26CA6" w14:textId="77777777" w:rsidR="009A2472" w:rsidRDefault="009A2472" w:rsidP="00741861">
            <w:pPr>
              <w:spacing w:before="120" w:after="120"/>
              <w:rPr>
                <w:rFonts w:cs="Arial"/>
                <w:sz w:val="20"/>
              </w:rPr>
            </w:pPr>
          </w:p>
          <w:p w14:paraId="2A2ED0D5" w14:textId="77777777" w:rsidR="009A2472" w:rsidRDefault="009A2472" w:rsidP="00741861">
            <w:pPr>
              <w:spacing w:before="120" w:after="120"/>
              <w:rPr>
                <w:rFonts w:cs="Arial"/>
                <w:sz w:val="20"/>
              </w:rPr>
            </w:pPr>
          </w:p>
          <w:p w14:paraId="610E3B84" w14:textId="77777777" w:rsidR="009A2472" w:rsidRDefault="009A2472" w:rsidP="00741861">
            <w:pPr>
              <w:spacing w:before="120" w:after="120"/>
              <w:rPr>
                <w:rFonts w:cs="Arial"/>
                <w:sz w:val="20"/>
              </w:rPr>
            </w:pPr>
          </w:p>
          <w:p w14:paraId="7A0E235F" w14:textId="77777777" w:rsidR="009A2472" w:rsidRDefault="009A2472" w:rsidP="00741861">
            <w:pPr>
              <w:spacing w:before="120" w:after="120"/>
              <w:rPr>
                <w:rFonts w:cs="Arial"/>
                <w:sz w:val="20"/>
              </w:rPr>
            </w:pPr>
          </w:p>
        </w:tc>
        <w:tc>
          <w:tcPr>
            <w:tcW w:w="5184" w:type="dxa"/>
          </w:tcPr>
          <w:p w14:paraId="0B6FED59" w14:textId="123F3147" w:rsidR="009A2472" w:rsidRPr="00734F46" w:rsidRDefault="009A2472" w:rsidP="00741861">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5FF1304B" w14:textId="77777777" w:rsidR="009A2472" w:rsidRDefault="009A2472" w:rsidP="00741861">
            <w:pPr>
              <w:spacing w:before="120" w:after="120"/>
              <w:rPr>
                <w:rFonts w:cs="Arial"/>
                <w:b/>
                <w:color w:val="000000"/>
                <w:sz w:val="20"/>
                <w:szCs w:val="20"/>
              </w:rPr>
            </w:pPr>
          </w:p>
          <w:p w14:paraId="3F4312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B2DDA65" w14:textId="109FD6E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92001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BE656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2E9CE5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541AFA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29FFD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5FC26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4557CE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48942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30D00B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60476 = 0x33</w:t>
            </w:r>
          </w:p>
          <w:p w14:paraId="385A70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009269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BEEC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C0B7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647FD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62E3B0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53E3D5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677FB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3E9A1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4D4C3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16178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13516E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361585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2B7CC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03ACA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A650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F1A3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04289B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24E135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6EC64A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8342C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60591 = 0x00</w:t>
            </w:r>
          </w:p>
          <w:p w14:paraId="1499278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28EC0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496BD5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48EA4A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5F2F15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C69D48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30C3E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7B92D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5616E8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47DD81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7C357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3BFEE6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CBF2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30CA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25E77F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3D09E7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010B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C5A3FB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4A5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88805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15352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60614 = 0x33</w:t>
            </w:r>
          </w:p>
          <w:p w14:paraId="32A75B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59619C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0B6E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2DD47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0992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03820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43F17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36285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5A9C2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C974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A2A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17CE03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56E3E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015847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2BF5A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1F52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5A211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1579B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7A2A2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3DB985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134BC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60637 = 0x00</w:t>
            </w:r>
          </w:p>
          <w:p w14:paraId="2F2F29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F44C3E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4C1D86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3D03F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7173B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155D2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4724B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FCE65B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0C221C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13BB1B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0C24E5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939A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FA05E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6511F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312F8C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082897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184D34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4F65D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A7EE1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0A994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14ABEA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60660 = 0x33</w:t>
            </w:r>
          </w:p>
          <w:p w14:paraId="2254D7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799D5E39" w14:textId="77777777" w:rsidR="009A2472" w:rsidRDefault="009A2472" w:rsidP="00741861">
            <w:pPr>
              <w:spacing w:before="120" w:after="120"/>
              <w:rPr>
                <w:rFonts w:cs="Arial"/>
                <w:sz w:val="20"/>
              </w:rPr>
            </w:pPr>
          </w:p>
          <w:p w14:paraId="2534A1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F18078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E67B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22577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08220A3" w14:textId="77777777" w:rsidR="009A2472" w:rsidRDefault="009A2472" w:rsidP="00741861">
            <w:pPr>
              <w:spacing w:before="120" w:after="120"/>
              <w:rPr>
                <w:rFonts w:cs="Arial"/>
                <w:sz w:val="20"/>
              </w:rPr>
            </w:pPr>
          </w:p>
          <w:p w14:paraId="0B2ACDB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234179" w14:textId="77777777" w:rsidR="009A2472" w:rsidRDefault="009A2472" w:rsidP="00741861">
            <w:pPr>
              <w:spacing w:before="120" w:after="120"/>
              <w:rPr>
                <w:rFonts w:cs="Arial"/>
                <w:sz w:val="20"/>
              </w:rPr>
            </w:pPr>
          </w:p>
          <w:p w14:paraId="57937DD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04ECA5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B5386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41CE9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9F4468" w14:textId="77777777" w:rsidR="009A2472" w:rsidRDefault="009A2472" w:rsidP="00741861">
            <w:pPr>
              <w:spacing w:before="120" w:after="120"/>
              <w:rPr>
                <w:rFonts w:cs="Arial"/>
                <w:b/>
                <w:color w:val="000000"/>
                <w:sz w:val="20"/>
                <w:szCs w:val="20"/>
              </w:rPr>
            </w:pPr>
          </w:p>
          <w:p w14:paraId="2C1023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2307C91" w14:textId="77777777" w:rsidR="009A2472" w:rsidRPr="00734F46" w:rsidRDefault="009A2472" w:rsidP="00741861">
            <w:pPr>
              <w:spacing w:before="120" w:after="120"/>
              <w:rPr>
                <w:rFonts w:cs="Arial"/>
                <w:b/>
                <w:color w:val="000000"/>
                <w:sz w:val="20"/>
                <w:szCs w:val="20"/>
              </w:rPr>
            </w:pPr>
          </w:p>
        </w:tc>
        <w:tc>
          <w:tcPr>
            <w:tcW w:w="4172" w:type="dxa"/>
          </w:tcPr>
          <w:p w14:paraId="19277DD3" w14:textId="77777777" w:rsidR="009A2472" w:rsidRPr="000A0C99" w:rsidRDefault="009A2472" w:rsidP="00741861">
            <w:pPr>
              <w:spacing w:before="120" w:after="120"/>
              <w:rPr>
                <w:rFonts w:cs="Arial"/>
                <w:sz w:val="20"/>
              </w:rPr>
            </w:pPr>
          </w:p>
        </w:tc>
      </w:tr>
      <w:tr w:rsidR="00A12B9B" w:rsidRPr="000A0C99" w14:paraId="409740E7" w14:textId="77777777" w:rsidTr="001A1F61">
        <w:tc>
          <w:tcPr>
            <w:tcW w:w="851" w:type="dxa"/>
          </w:tcPr>
          <w:p w14:paraId="4D8F18A3" w14:textId="71125A5E" w:rsidR="00A12B9B" w:rsidRPr="001C2439" w:rsidRDefault="00A12B9B" w:rsidP="001A1F61">
            <w:pPr>
              <w:spacing w:before="120" w:after="120"/>
              <w:rPr>
                <w:sz w:val="20"/>
                <w:szCs w:val="20"/>
              </w:rPr>
            </w:pPr>
            <w:r w:rsidRPr="003B3E48">
              <w:rPr>
                <w:sz w:val="20"/>
                <w:szCs w:val="20"/>
              </w:rPr>
              <w:lastRenderedPageBreak/>
              <w:fldChar w:fldCharType="begin"/>
            </w:r>
            <w:r w:rsidRPr="003B3E48">
              <w:rPr>
                <w:sz w:val="20"/>
                <w:szCs w:val="20"/>
              </w:rPr>
              <w:instrText xml:space="preserve"> LISTNUM  \l 3 </w:instrText>
            </w:r>
            <w:r w:rsidRPr="003B3E48">
              <w:rPr>
                <w:sz w:val="20"/>
                <w:szCs w:val="20"/>
              </w:rPr>
              <w:fldChar w:fldCharType="end">
                <w:numberingChange w:id="332" w:author="Loeffler, Chad" w:date="2020-01-29T13:37:00Z" w:original="16.4.11"/>
              </w:fldChar>
            </w:r>
          </w:p>
        </w:tc>
        <w:tc>
          <w:tcPr>
            <w:tcW w:w="4536" w:type="dxa"/>
          </w:tcPr>
          <w:p w14:paraId="465CC477" w14:textId="77777777" w:rsidR="00292512" w:rsidRDefault="00292512" w:rsidP="00292512">
            <w:pPr>
              <w:spacing w:before="120" w:after="120"/>
              <w:rPr>
                <w:rFonts w:cs="Arial"/>
                <w:sz w:val="20"/>
              </w:rPr>
            </w:pPr>
            <w:r>
              <w:rPr>
                <w:rFonts w:cs="Arial"/>
                <w:sz w:val="20"/>
              </w:rPr>
              <w:t>EAS1 Lower Deflector Commission</w:t>
            </w:r>
          </w:p>
          <w:p w14:paraId="2687FE66" w14:textId="77777777" w:rsidR="00A12B9B" w:rsidRDefault="00A12B9B" w:rsidP="00A12B9B">
            <w:pPr>
              <w:spacing w:before="120" w:after="120"/>
              <w:rPr>
                <w:rFonts w:cs="Arial"/>
                <w:sz w:val="20"/>
              </w:rPr>
            </w:pPr>
          </w:p>
          <w:p w14:paraId="1CE97C1A" w14:textId="77777777" w:rsidR="00A12B9B" w:rsidRDefault="00A12B9B" w:rsidP="00A12B9B">
            <w:pPr>
              <w:spacing w:before="120" w:after="120"/>
              <w:rPr>
                <w:rFonts w:cs="Arial"/>
                <w:sz w:val="20"/>
              </w:rPr>
            </w:pPr>
            <w:r>
              <w:rPr>
                <w:rFonts w:cs="Arial"/>
                <w:sz w:val="20"/>
              </w:rPr>
              <w:t>Set Deflectors to 0.4</w:t>
            </w:r>
          </w:p>
          <w:p w14:paraId="72BB093B" w14:textId="77777777" w:rsidR="006C7CF1" w:rsidRDefault="00A12B9B" w:rsidP="006C7CF1">
            <w:pPr>
              <w:spacing w:before="120" w:after="120"/>
              <w:rPr>
                <w:rFonts w:cs="Arial"/>
                <w:sz w:val="20"/>
              </w:rPr>
            </w:pPr>
            <w:r>
              <w:rPr>
                <w:rFonts w:cs="Arial"/>
                <w:sz w:val="20"/>
              </w:rPr>
              <w:t xml:space="preserve"> </w:t>
            </w:r>
          </w:p>
          <w:p w14:paraId="0C5E1140" w14:textId="77777777" w:rsidR="006C7CF1" w:rsidRDefault="006C7CF1" w:rsidP="006C7CF1">
            <w:pPr>
              <w:spacing w:before="120" w:after="120"/>
              <w:rPr>
                <w:rFonts w:cs="Arial"/>
                <w:sz w:val="20"/>
              </w:rPr>
            </w:pPr>
          </w:p>
          <w:p w14:paraId="0FC87E9F" w14:textId="77777777" w:rsidR="006C7CF1" w:rsidRDefault="006C7CF1" w:rsidP="006C7CF1">
            <w:pPr>
              <w:spacing w:before="120" w:after="120"/>
              <w:rPr>
                <w:rFonts w:cs="Arial"/>
                <w:sz w:val="20"/>
              </w:rPr>
            </w:pPr>
          </w:p>
          <w:p w14:paraId="19AE6059" w14:textId="77777777" w:rsidR="006C7CF1" w:rsidRDefault="006C7CF1" w:rsidP="006C7CF1">
            <w:pPr>
              <w:spacing w:before="120" w:after="120"/>
              <w:rPr>
                <w:rFonts w:cs="Arial"/>
                <w:sz w:val="20"/>
              </w:rPr>
            </w:pPr>
          </w:p>
          <w:p w14:paraId="51B2EDDA" w14:textId="77777777" w:rsidR="006C7CF1" w:rsidRDefault="006C7CF1" w:rsidP="006C7CF1">
            <w:pPr>
              <w:spacing w:before="120" w:after="120"/>
              <w:rPr>
                <w:rFonts w:cs="Arial"/>
                <w:sz w:val="20"/>
              </w:rPr>
            </w:pPr>
          </w:p>
          <w:p w14:paraId="585BB4E3" w14:textId="77777777" w:rsidR="006C7CF1" w:rsidRDefault="006C7CF1" w:rsidP="006C7CF1">
            <w:pPr>
              <w:spacing w:before="120" w:after="120"/>
              <w:rPr>
                <w:rFonts w:cs="Arial"/>
                <w:sz w:val="20"/>
              </w:rPr>
            </w:pPr>
          </w:p>
          <w:p w14:paraId="5137497F" w14:textId="77777777" w:rsidR="006C7CF1" w:rsidRDefault="006C7CF1" w:rsidP="006C7CF1">
            <w:pPr>
              <w:spacing w:before="120" w:after="120"/>
              <w:rPr>
                <w:rFonts w:cs="Arial"/>
                <w:sz w:val="20"/>
              </w:rPr>
            </w:pPr>
          </w:p>
          <w:p w14:paraId="510B6F97" w14:textId="77777777" w:rsidR="006C7CF1" w:rsidRDefault="006C7CF1" w:rsidP="006C7CF1">
            <w:pPr>
              <w:spacing w:before="120" w:after="120"/>
              <w:rPr>
                <w:rFonts w:cs="Arial"/>
                <w:sz w:val="20"/>
              </w:rPr>
            </w:pPr>
          </w:p>
          <w:p w14:paraId="3EC4E79F" w14:textId="77777777" w:rsidR="006C7CF1" w:rsidRDefault="006C7CF1" w:rsidP="006C7CF1">
            <w:pPr>
              <w:spacing w:before="120" w:after="120"/>
              <w:rPr>
                <w:rFonts w:cs="Arial"/>
                <w:sz w:val="20"/>
              </w:rPr>
            </w:pPr>
          </w:p>
          <w:p w14:paraId="22F68A97" w14:textId="77777777" w:rsidR="006C7CF1" w:rsidRDefault="006C7CF1" w:rsidP="006C7CF1">
            <w:pPr>
              <w:spacing w:before="120" w:after="120"/>
              <w:rPr>
                <w:rFonts w:cs="Arial"/>
                <w:sz w:val="20"/>
              </w:rPr>
            </w:pPr>
          </w:p>
          <w:p w14:paraId="672F95CD" w14:textId="77777777" w:rsidR="006C7CF1" w:rsidRDefault="006C7CF1" w:rsidP="006C7CF1">
            <w:pPr>
              <w:spacing w:before="120" w:after="120"/>
              <w:rPr>
                <w:rFonts w:cs="Arial"/>
                <w:sz w:val="20"/>
              </w:rPr>
            </w:pPr>
          </w:p>
          <w:p w14:paraId="2792B63C" w14:textId="77777777" w:rsidR="006C7CF1" w:rsidRDefault="006C7CF1" w:rsidP="006C7CF1">
            <w:pPr>
              <w:spacing w:before="120" w:after="120"/>
              <w:rPr>
                <w:rFonts w:cs="Arial"/>
                <w:sz w:val="20"/>
              </w:rPr>
            </w:pPr>
          </w:p>
          <w:p w14:paraId="4265F0B1" w14:textId="77777777" w:rsidR="006C7CF1" w:rsidRDefault="006C7CF1" w:rsidP="006C7CF1">
            <w:pPr>
              <w:spacing w:before="120" w:after="120"/>
              <w:rPr>
                <w:rFonts w:cs="Arial"/>
                <w:sz w:val="20"/>
              </w:rPr>
            </w:pPr>
          </w:p>
          <w:p w14:paraId="5BCF886C" w14:textId="77777777" w:rsidR="006C7CF1" w:rsidRDefault="006C7CF1" w:rsidP="006C7CF1">
            <w:pPr>
              <w:spacing w:before="120" w:after="120"/>
              <w:rPr>
                <w:rFonts w:cs="Arial"/>
                <w:sz w:val="20"/>
              </w:rPr>
            </w:pPr>
          </w:p>
          <w:p w14:paraId="43B17412" w14:textId="77777777" w:rsidR="006C7CF1" w:rsidRDefault="006C7CF1" w:rsidP="006C7CF1">
            <w:pPr>
              <w:spacing w:before="120" w:after="120"/>
              <w:rPr>
                <w:rFonts w:cs="Arial"/>
                <w:sz w:val="20"/>
              </w:rPr>
            </w:pPr>
          </w:p>
          <w:p w14:paraId="09BEB268" w14:textId="77777777" w:rsidR="006C7CF1" w:rsidRDefault="006C7CF1" w:rsidP="006C7CF1">
            <w:pPr>
              <w:spacing w:before="120" w:after="120"/>
              <w:rPr>
                <w:rFonts w:cs="Arial"/>
                <w:sz w:val="20"/>
              </w:rPr>
            </w:pPr>
          </w:p>
          <w:p w14:paraId="73CEE76A" w14:textId="77777777" w:rsidR="006C7CF1" w:rsidRDefault="006C7CF1" w:rsidP="006C7CF1">
            <w:pPr>
              <w:spacing w:before="120" w:after="120"/>
              <w:rPr>
                <w:rFonts w:cs="Arial"/>
                <w:sz w:val="20"/>
              </w:rPr>
            </w:pPr>
          </w:p>
          <w:p w14:paraId="6390D114" w14:textId="77777777" w:rsidR="006C7CF1" w:rsidRDefault="006C7CF1" w:rsidP="006C7CF1">
            <w:pPr>
              <w:spacing w:before="120" w:after="120"/>
              <w:rPr>
                <w:rFonts w:cs="Arial"/>
                <w:sz w:val="20"/>
              </w:rPr>
            </w:pPr>
          </w:p>
          <w:p w14:paraId="45B1EAF8" w14:textId="77777777" w:rsidR="006C7CF1" w:rsidRDefault="006C7CF1" w:rsidP="006C7CF1">
            <w:pPr>
              <w:spacing w:before="120" w:after="120"/>
              <w:rPr>
                <w:rFonts w:cs="Arial"/>
                <w:sz w:val="20"/>
              </w:rPr>
            </w:pPr>
          </w:p>
          <w:p w14:paraId="55900BDA" w14:textId="77777777" w:rsidR="006C7CF1" w:rsidRDefault="006C7CF1" w:rsidP="006C7CF1">
            <w:pPr>
              <w:spacing w:before="120" w:after="120"/>
              <w:rPr>
                <w:rFonts w:cs="Arial"/>
                <w:sz w:val="20"/>
              </w:rPr>
            </w:pPr>
          </w:p>
          <w:p w14:paraId="12238948" w14:textId="77777777" w:rsidR="006C7CF1" w:rsidRDefault="006C7CF1" w:rsidP="006C7CF1">
            <w:pPr>
              <w:spacing w:before="120" w:after="120"/>
              <w:rPr>
                <w:rFonts w:cs="Arial"/>
                <w:sz w:val="20"/>
              </w:rPr>
            </w:pPr>
          </w:p>
          <w:p w14:paraId="785655E3" w14:textId="77777777" w:rsidR="006C7CF1" w:rsidRDefault="006C7CF1" w:rsidP="006C7CF1">
            <w:pPr>
              <w:spacing w:before="120" w:after="120"/>
              <w:rPr>
                <w:rFonts w:cs="Arial"/>
                <w:sz w:val="20"/>
              </w:rPr>
            </w:pPr>
          </w:p>
          <w:p w14:paraId="2329D14A" w14:textId="77777777" w:rsidR="006C7CF1" w:rsidRDefault="006C7CF1" w:rsidP="006C7CF1">
            <w:pPr>
              <w:spacing w:before="120" w:after="120"/>
              <w:rPr>
                <w:rFonts w:cs="Arial"/>
                <w:sz w:val="20"/>
              </w:rPr>
            </w:pPr>
          </w:p>
          <w:p w14:paraId="164EC60C" w14:textId="77777777" w:rsidR="006C7CF1" w:rsidRDefault="006C7CF1" w:rsidP="006C7CF1">
            <w:pPr>
              <w:spacing w:before="120" w:after="120"/>
              <w:rPr>
                <w:rFonts w:cs="Arial"/>
                <w:sz w:val="20"/>
              </w:rPr>
            </w:pPr>
          </w:p>
          <w:p w14:paraId="67107CBE" w14:textId="77777777" w:rsidR="006C7CF1" w:rsidRDefault="006C7CF1" w:rsidP="006C7CF1">
            <w:pPr>
              <w:spacing w:before="120" w:after="120"/>
              <w:rPr>
                <w:rFonts w:cs="Arial"/>
                <w:sz w:val="20"/>
              </w:rPr>
            </w:pPr>
          </w:p>
          <w:p w14:paraId="7E8E82AD" w14:textId="77777777" w:rsidR="006C7CF1" w:rsidRDefault="006C7CF1" w:rsidP="006C7CF1">
            <w:pPr>
              <w:spacing w:before="120" w:after="120"/>
              <w:rPr>
                <w:rFonts w:cs="Arial"/>
                <w:sz w:val="20"/>
              </w:rPr>
            </w:pPr>
          </w:p>
          <w:p w14:paraId="3C381824" w14:textId="77777777" w:rsidR="006C7CF1" w:rsidRDefault="006C7CF1" w:rsidP="006C7CF1">
            <w:pPr>
              <w:spacing w:before="120" w:after="120"/>
              <w:rPr>
                <w:rFonts w:cs="Arial"/>
                <w:sz w:val="20"/>
              </w:rPr>
            </w:pPr>
          </w:p>
          <w:p w14:paraId="4F02E921" w14:textId="77777777" w:rsidR="006C7CF1" w:rsidRDefault="006C7CF1" w:rsidP="006C7CF1">
            <w:pPr>
              <w:spacing w:before="120" w:after="120"/>
              <w:rPr>
                <w:rFonts w:cs="Arial"/>
                <w:sz w:val="20"/>
              </w:rPr>
            </w:pPr>
          </w:p>
          <w:p w14:paraId="3DB67ED7" w14:textId="77777777" w:rsidR="006C7CF1" w:rsidRDefault="006C7CF1" w:rsidP="006C7CF1">
            <w:pPr>
              <w:spacing w:before="120" w:after="120"/>
              <w:rPr>
                <w:rFonts w:cs="Arial"/>
                <w:sz w:val="20"/>
              </w:rPr>
            </w:pPr>
          </w:p>
          <w:p w14:paraId="1D2CCE82" w14:textId="77777777" w:rsidR="006C7CF1" w:rsidRDefault="006C7CF1" w:rsidP="006C7CF1">
            <w:pPr>
              <w:spacing w:before="120" w:after="120"/>
              <w:rPr>
                <w:rFonts w:cs="Arial"/>
                <w:sz w:val="20"/>
              </w:rPr>
            </w:pPr>
          </w:p>
          <w:p w14:paraId="5AFB00E1" w14:textId="77777777" w:rsidR="006C7CF1" w:rsidRDefault="006C7CF1" w:rsidP="006C7CF1">
            <w:pPr>
              <w:spacing w:before="120" w:after="120"/>
              <w:rPr>
                <w:rFonts w:cs="Arial"/>
                <w:sz w:val="20"/>
              </w:rPr>
            </w:pPr>
          </w:p>
          <w:p w14:paraId="6A5DA5A8" w14:textId="77777777" w:rsidR="006C7CF1" w:rsidRDefault="006C7CF1" w:rsidP="006C7CF1">
            <w:pPr>
              <w:spacing w:before="120" w:after="120"/>
              <w:rPr>
                <w:rFonts w:cs="Arial"/>
                <w:sz w:val="20"/>
              </w:rPr>
            </w:pPr>
          </w:p>
          <w:p w14:paraId="25A909C8" w14:textId="77777777" w:rsidR="006C7CF1" w:rsidRDefault="006C7CF1" w:rsidP="006C7CF1">
            <w:pPr>
              <w:spacing w:before="120" w:after="120"/>
              <w:rPr>
                <w:rFonts w:cs="Arial"/>
                <w:sz w:val="20"/>
              </w:rPr>
            </w:pPr>
          </w:p>
          <w:p w14:paraId="60E8F8C6" w14:textId="77777777" w:rsidR="006C7CF1" w:rsidRDefault="006C7CF1" w:rsidP="006C7CF1">
            <w:pPr>
              <w:spacing w:before="120" w:after="120"/>
              <w:rPr>
                <w:rFonts w:cs="Arial"/>
                <w:sz w:val="20"/>
              </w:rPr>
            </w:pPr>
          </w:p>
          <w:p w14:paraId="649CA9D5" w14:textId="77777777" w:rsidR="006C7CF1" w:rsidRDefault="006C7CF1" w:rsidP="006C7CF1">
            <w:pPr>
              <w:spacing w:before="120" w:after="120"/>
              <w:rPr>
                <w:rFonts w:cs="Arial"/>
                <w:sz w:val="20"/>
              </w:rPr>
            </w:pPr>
          </w:p>
          <w:p w14:paraId="692C2B6A" w14:textId="77777777" w:rsidR="006C7CF1" w:rsidRDefault="006C7CF1" w:rsidP="006C7CF1">
            <w:pPr>
              <w:spacing w:before="120" w:after="120"/>
              <w:rPr>
                <w:rFonts w:cs="Arial"/>
                <w:sz w:val="20"/>
              </w:rPr>
            </w:pPr>
          </w:p>
          <w:p w14:paraId="5E8A75F2" w14:textId="77777777" w:rsidR="006C7CF1" w:rsidRDefault="006C7CF1" w:rsidP="006C7CF1">
            <w:pPr>
              <w:spacing w:before="120" w:after="120"/>
              <w:rPr>
                <w:rFonts w:cs="Arial"/>
                <w:sz w:val="20"/>
              </w:rPr>
            </w:pPr>
          </w:p>
          <w:p w14:paraId="00DBA919" w14:textId="77777777" w:rsidR="006C7CF1" w:rsidRDefault="006C7CF1" w:rsidP="006C7CF1">
            <w:pPr>
              <w:spacing w:before="120" w:after="120"/>
              <w:rPr>
                <w:rFonts w:cs="Arial"/>
                <w:sz w:val="20"/>
              </w:rPr>
            </w:pPr>
          </w:p>
          <w:p w14:paraId="05F2D1F1" w14:textId="77777777" w:rsidR="006C7CF1" w:rsidRDefault="006C7CF1" w:rsidP="006C7CF1">
            <w:pPr>
              <w:spacing w:before="120" w:after="120"/>
              <w:rPr>
                <w:rFonts w:cs="Arial"/>
                <w:sz w:val="20"/>
              </w:rPr>
            </w:pPr>
          </w:p>
          <w:p w14:paraId="4F6CC452" w14:textId="77777777" w:rsidR="006C7CF1" w:rsidRDefault="006C7CF1" w:rsidP="006C7CF1">
            <w:pPr>
              <w:spacing w:before="120" w:after="120"/>
              <w:rPr>
                <w:rFonts w:cs="Arial"/>
                <w:sz w:val="20"/>
              </w:rPr>
            </w:pPr>
          </w:p>
          <w:p w14:paraId="1AB464DA" w14:textId="77777777" w:rsidR="006C7CF1" w:rsidRDefault="006C7CF1" w:rsidP="006C7CF1">
            <w:pPr>
              <w:spacing w:before="120" w:after="120"/>
              <w:rPr>
                <w:rFonts w:cs="Arial"/>
                <w:sz w:val="20"/>
              </w:rPr>
            </w:pPr>
          </w:p>
          <w:p w14:paraId="158DB85E" w14:textId="77777777" w:rsidR="006C7CF1" w:rsidRDefault="006C7CF1" w:rsidP="006C7CF1">
            <w:pPr>
              <w:spacing w:before="120" w:after="120"/>
              <w:rPr>
                <w:rFonts w:cs="Arial"/>
                <w:sz w:val="20"/>
              </w:rPr>
            </w:pPr>
          </w:p>
          <w:p w14:paraId="78E6B853" w14:textId="77777777" w:rsidR="006C7CF1" w:rsidRDefault="006C7CF1" w:rsidP="006C7CF1">
            <w:pPr>
              <w:spacing w:before="120" w:after="120"/>
              <w:rPr>
                <w:rFonts w:cs="Arial"/>
                <w:sz w:val="20"/>
              </w:rPr>
            </w:pPr>
          </w:p>
          <w:p w14:paraId="463A419C" w14:textId="77777777" w:rsidR="006C7CF1" w:rsidRDefault="006C7CF1" w:rsidP="006C7CF1">
            <w:pPr>
              <w:spacing w:before="120" w:after="120"/>
              <w:rPr>
                <w:rFonts w:cs="Arial"/>
                <w:sz w:val="20"/>
              </w:rPr>
            </w:pPr>
          </w:p>
          <w:p w14:paraId="43F3E872" w14:textId="77777777" w:rsidR="006C7CF1" w:rsidRDefault="006C7CF1" w:rsidP="006C7CF1">
            <w:pPr>
              <w:spacing w:before="120" w:after="120"/>
              <w:rPr>
                <w:rFonts w:cs="Arial"/>
                <w:sz w:val="20"/>
              </w:rPr>
            </w:pPr>
          </w:p>
          <w:p w14:paraId="7F293108" w14:textId="77777777" w:rsidR="006C7CF1" w:rsidRDefault="006C7CF1" w:rsidP="006C7CF1">
            <w:pPr>
              <w:spacing w:before="120" w:after="120"/>
              <w:rPr>
                <w:rFonts w:cs="Arial"/>
                <w:sz w:val="20"/>
              </w:rPr>
            </w:pPr>
          </w:p>
          <w:p w14:paraId="6A4AF504" w14:textId="77777777" w:rsidR="006C7CF1" w:rsidRDefault="006C7CF1" w:rsidP="006C7CF1">
            <w:pPr>
              <w:spacing w:before="120" w:after="120"/>
              <w:rPr>
                <w:rFonts w:cs="Arial"/>
                <w:sz w:val="20"/>
              </w:rPr>
            </w:pPr>
          </w:p>
          <w:p w14:paraId="58A6970F" w14:textId="77777777" w:rsidR="006C7CF1" w:rsidRDefault="006C7CF1" w:rsidP="006C7CF1">
            <w:pPr>
              <w:spacing w:before="120" w:after="120"/>
              <w:rPr>
                <w:rFonts w:cs="Arial"/>
                <w:sz w:val="20"/>
              </w:rPr>
            </w:pPr>
          </w:p>
          <w:p w14:paraId="09FDF6EA" w14:textId="77777777" w:rsidR="006C7CF1" w:rsidRDefault="006C7CF1" w:rsidP="006C7CF1">
            <w:pPr>
              <w:spacing w:before="120" w:after="120"/>
              <w:rPr>
                <w:rFonts w:cs="Arial"/>
                <w:sz w:val="20"/>
              </w:rPr>
            </w:pPr>
          </w:p>
          <w:p w14:paraId="6EF62807" w14:textId="77777777" w:rsidR="006C7CF1" w:rsidRDefault="006C7CF1" w:rsidP="006C7CF1">
            <w:pPr>
              <w:spacing w:before="120" w:after="120"/>
              <w:rPr>
                <w:rFonts w:cs="Arial"/>
                <w:sz w:val="20"/>
              </w:rPr>
            </w:pPr>
          </w:p>
          <w:p w14:paraId="746A7725" w14:textId="77777777" w:rsidR="006C7CF1" w:rsidRDefault="006C7CF1" w:rsidP="006C7CF1">
            <w:pPr>
              <w:spacing w:before="120" w:after="120"/>
              <w:rPr>
                <w:rFonts w:cs="Arial"/>
                <w:sz w:val="20"/>
              </w:rPr>
            </w:pPr>
          </w:p>
          <w:p w14:paraId="3369C825" w14:textId="77777777" w:rsidR="006C7CF1" w:rsidRDefault="006C7CF1" w:rsidP="006C7CF1">
            <w:pPr>
              <w:spacing w:before="120" w:after="120"/>
              <w:rPr>
                <w:rFonts w:cs="Arial"/>
                <w:sz w:val="20"/>
              </w:rPr>
            </w:pPr>
          </w:p>
          <w:p w14:paraId="7C2FF719" w14:textId="77777777" w:rsidR="006C7CF1" w:rsidRDefault="006C7CF1" w:rsidP="006C7CF1">
            <w:pPr>
              <w:spacing w:before="120" w:after="120"/>
              <w:rPr>
                <w:rFonts w:cs="Arial"/>
                <w:sz w:val="20"/>
              </w:rPr>
            </w:pPr>
          </w:p>
          <w:p w14:paraId="57277B1C" w14:textId="77777777" w:rsidR="006C7CF1" w:rsidRDefault="006C7CF1" w:rsidP="006C7CF1">
            <w:pPr>
              <w:spacing w:before="120" w:after="120"/>
              <w:rPr>
                <w:rFonts w:cs="Arial"/>
                <w:sz w:val="20"/>
              </w:rPr>
            </w:pPr>
          </w:p>
          <w:p w14:paraId="20AAB2EC" w14:textId="77777777" w:rsidR="006C7CF1" w:rsidRDefault="006C7CF1" w:rsidP="006C7CF1">
            <w:pPr>
              <w:spacing w:before="120" w:after="120"/>
              <w:rPr>
                <w:rFonts w:cs="Arial"/>
                <w:sz w:val="20"/>
              </w:rPr>
            </w:pPr>
          </w:p>
          <w:p w14:paraId="4F9EC1BA" w14:textId="77777777" w:rsidR="006C7CF1" w:rsidRDefault="006C7CF1" w:rsidP="006C7CF1">
            <w:pPr>
              <w:spacing w:before="120" w:after="120"/>
              <w:rPr>
                <w:rFonts w:cs="Arial"/>
                <w:sz w:val="20"/>
              </w:rPr>
            </w:pPr>
          </w:p>
          <w:p w14:paraId="187AED0A" w14:textId="77777777" w:rsidR="006C7CF1" w:rsidRDefault="006C7CF1" w:rsidP="006C7CF1">
            <w:pPr>
              <w:spacing w:before="120" w:after="120"/>
              <w:rPr>
                <w:rFonts w:cs="Arial"/>
                <w:sz w:val="20"/>
              </w:rPr>
            </w:pPr>
          </w:p>
          <w:p w14:paraId="3EE464C3" w14:textId="77777777" w:rsidR="006C7CF1" w:rsidRDefault="006C7CF1" w:rsidP="006C7CF1">
            <w:pPr>
              <w:spacing w:before="120" w:after="120"/>
              <w:rPr>
                <w:rFonts w:cs="Arial"/>
                <w:sz w:val="20"/>
              </w:rPr>
            </w:pPr>
          </w:p>
          <w:p w14:paraId="5AFA554B" w14:textId="77777777" w:rsidR="006C7CF1" w:rsidRDefault="006C7CF1" w:rsidP="006C7CF1">
            <w:pPr>
              <w:spacing w:before="120" w:after="120"/>
              <w:rPr>
                <w:rFonts w:cs="Arial"/>
                <w:sz w:val="20"/>
              </w:rPr>
            </w:pPr>
          </w:p>
          <w:p w14:paraId="50A710E3" w14:textId="77777777" w:rsidR="006C7CF1" w:rsidRDefault="006C7CF1" w:rsidP="006C7CF1">
            <w:pPr>
              <w:spacing w:before="120" w:after="120"/>
              <w:rPr>
                <w:rFonts w:cs="Arial"/>
                <w:sz w:val="20"/>
              </w:rPr>
            </w:pPr>
          </w:p>
          <w:p w14:paraId="343FAADC" w14:textId="77777777" w:rsidR="006C7CF1" w:rsidRDefault="006C7CF1" w:rsidP="006C7CF1">
            <w:pPr>
              <w:spacing w:before="120" w:after="120"/>
              <w:rPr>
                <w:rFonts w:cs="Arial"/>
                <w:sz w:val="20"/>
              </w:rPr>
            </w:pPr>
          </w:p>
          <w:p w14:paraId="098A7DF6" w14:textId="77777777" w:rsidR="006C7CF1" w:rsidRDefault="006C7CF1" w:rsidP="006C7CF1">
            <w:pPr>
              <w:spacing w:before="120" w:after="120"/>
              <w:rPr>
                <w:rFonts w:cs="Arial"/>
                <w:sz w:val="20"/>
              </w:rPr>
            </w:pPr>
          </w:p>
          <w:p w14:paraId="210EF726" w14:textId="77777777" w:rsidR="006C7CF1" w:rsidRDefault="006C7CF1" w:rsidP="006C7CF1">
            <w:pPr>
              <w:spacing w:before="120" w:after="120"/>
              <w:rPr>
                <w:rFonts w:cs="Arial"/>
                <w:sz w:val="20"/>
              </w:rPr>
            </w:pPr>
          </w:p>
          <w:p w14:paraId="562C29CC" w14:textId="77777777" w:rsidR="006C7CF1" w:rsidRDefault="006C7CF1" w:rsidP="006C7CF1">
            <w:pPr>
              <w:spacing w:before="120" w:after="120"/>
              <w:rPr>
                <w:rFonts w:cs="Arial"/>
                <w:sz w:val="20"/>
              </w:rPr>
            </w:pPr>
          </w:p>
          <w:p w14:paraId="774C4B67" w14:textId="77777777" w:rsidR="006C7CF1" w:rsidRDefault="006C7CF1" w:rsidP="006C7CF1">
            <w:pPr>
              <w:spacing w:before="120" w:after="120"/>
              <w:rPr>
                <w:rFonts w:cs="Arial"/>
                <w:sz w:val="20"/>
              </w:rPr>
            </w:pPr>
          </w:p>
          <w:p w14:paraId="44F59585" w14:textId="77777777" w:rsidR="006C7CF1" w:rsidRDefault="006C7CF1" w:rsidP="006C7CF1">
            <w:pPr>
              <w:spacing w:before="120" w:after="120"/>
              <w:rPr>
                <w:rFonts w:cs="Arial"/>
                <w:sz w:val="20"/>
              </w:rPr>
            </w:pPr>
          </w:p>
          <w:p w14:paraId="1C75E6C3" w14:textId="77777777" w:rsidR="006C7CF1" w:rsidRDefault="006C7CF1" w:rsidP="006C7CF1">
            <w:pPr>
              <w:spacing w:before="120" w:after="120"/>
              <w:rPr>
                <w:rFonts w:cs="Arial"/>
                <w:sz w:val="20"/>
              </w:rPr>
            </w:pPr>
          </w:p>
          <w:p w14:paraId="72227957" w14:textId="77777777" w:rsidR="006C7CF1" w:rsidRDefault="006C7CF1" w:rsidP="006C7CF1">
            <w:pPr>
              <w:spacing w:before="120" w:after="120"/>
              <w:rPr>
                <w:rFonts w:cs="Arial"/>
                <w:sz w:val="20"/>
              </w:rPr>
            </w:pPr>
          </w:p>
          <w:p w14:paraId="2F95E8C8" w14:textId="77777777" w:rsidR="006C7CF1" w:rsidRDefault="006C7CF1" w:rsidP="006C7CF1">
            <w:pPr>
              <w:spacing w:before="120" w:after="120"/>
              <w:rPr>
                <w:rFonts w:cs="Arial"/>
                <w:sz w:val="20"/>
              </w:rPr>
            </w:pPr>
          </w:p>
          <w:p w14:paraId="251002F8" w14:textId="77777777" w:rsidR="006C7CF1" w:rsidRDefault="006C7CF1" w:rsidP="006C7CF1">
            <w:pPr>
              <w:spacing w:before="120" w:after="120"/>
              <w:rPr>
                <w:rFonts w:cs="Arial"/>
                <w:sz w:val="20"/>
              </w:rPr>
            </w:pPr>
          </w:p>
          <w:p w14:paraId="724EB46A" w14:textId="77777777" w:rsidR="006C7CF1" w:rsidRDefault="006C7CF1" w:rsidP="006C7CF1">
            <w:pPr>
              <w:spacing w:before="120" w:after="120"/>
              <w:rPr>
                <w:rFonts w:cs="Arial"/>
                <w:sz w:val="20"/>
              </w:rPr>
            </w:pPr>
          </w:p>
          <w:p w14:paraId="506C3BEB" w14:textId="77777777" w:rsidR="006C7CF1" w:rsidRDefault="006C7CF1" w:rsidP="006C7CF1">
            <w:pPr>
              <w:spacing w:before="120" w:after="120"/>
              <w:rPr>
                <w:rFonts w:cs="Arial"/>
                <w:sz w:val="20"/>
              </w:rPr>
            </w:pPr>
          </w:p>
          <w:p w14:paraId="6343987C" w14:textId="77777777" w:rsidR="006C7CF1" w:rsidRDefault="006C7CF1" w:rsidP="006C7CF1">
            <w:pPr>
              <w:spacing w:before="120" w:after="120"/>
              <w:rPr>
                <w:rFonts w:cs="Arial"/>
                <w:sz w:val="20"/>
              </w:rPr>
            </w:pPr>
          </w:p>
          <w:p w14:paraId="333DBF63" w14:textId="77777777" w:rsidR="006C7CF1" w:rsidRDefault="006C7CF1" w:rsidP="006C7CF1">
            <w:pPr>
              <w:spacing w:before="120" w:after="120"/>
              <w:rPr>
                <w:rFonts w:cs="Arial"/>
                <w:sz w:val="20"/>
              </w:rPr>
            </w:pPr>
          </w:p>
          <w:p w14:paraId="62E419D8" w14:textId="77777777" w:rsidR="006C7CF1" w:rsidRDefault="006C7CF1" w:rsidP="006C7CF1">
            <w:pPr>
              <w:spacing w:before="120" w:after="120"/>
              <w:rPr>
                <w:rFonts w:cs="Arial"/>
                <w:sz w:val="20"/>
              </w:rPr>
            </w:pPr>
          </w:p>
          <w:p w14:paraId="63C06E59" w14:textId="77777777" w:rsidR="006C7CF1" w:rsidRDefault="006C7CF1" w:rsidP="006C7CF1">
            <w:pPr>
              <w:spacing w:before="120" w:after="120"/>
              <w:rPr>
                <w:rFonts w:cs="Arial"/>
                <w:sz w:val="20"/>
              </w:rPr>
            </w:pPr>
          </w:p>
          <w:p w14:paraId="68564856" w14:textId="77777777" w:rsidR="006C7CF1" w:rsidRDefault="006C7CF1" w:rsidP="006C7CF1">
            <w:pPr>
              <w:spacing w:before="120" w:after="120"/>
              <w:rPr>
                <w:rFonts w:cs="Arial"/>
                <w:sz w:val="20"/>
              </w:rPr>
            </w:pPr>
          </w:p>
          <w:p w14:paraId="5121FCAF" w14:textId="77777777" w:rsidR="006C7CF1" w:rsidRDefault="006C7CF1" w:rsidP="006C7CF1">
            <w:pPr>
              <w:spacing w:before="120" w:after="120"/>
              <w:rPr>
                <w:rFonts w:cs="Arial"/>
                <w:sz w:val="20"/>
              </w:rPr>
            </w:pPr>
          </w:p>
          <w:p w14:paraId="1FE79F91" w14:textId="77777777" w:rsidR="006C7CF1" w:rsidRDefault="006C7CF1" w:rsidP="006C7CF1">
            <w:pPr>
              <w:spacing w:before="120" w:after="120"/>
              <w:rPr>
                <w:rFonts w:cs="Arial"/>
                <w:sz w:val="20"/>
              </w:rPr>
            </w:pPr>
          </w:p>
          <w:p w14:paraId="13E136ED" w14:textId="77777777" w:rsidR="006C7CF1" w:rsidRDefault="006C7CF1" w:rsidP="006C7CF1">
            <w:pPr>
              <w:spacing w:before="120" w:after="120"/>
              <w:rPr>
                <w:rFonts w:cs="Arial"/>
                <w:sz w:val="20"/>
              </w:rPr>
            </w:pPr>
          </w:p>
          <w:p w14:paraId="4204CCE2" w14:textId="77777777" w:rsidR="006C7CF1" w:rsidRDefault="006C7CF1" w:rsidP="006C7CF1">
            <w:pPr>
              <w:spacing w:before="120" w:after="120"/>
              <w:rPr>
                <w:rFonts w:cs="Arial"/>
                <w:sz w:val="20"/>
              </w:rPr>
            </w:pPr>
          </w:p>
          <w:p w14:paraId="4D34C913" w14:textId="77777777" w:rsidR="006C7CF1" w:rsidRDefault="006C7CF1" w:rsidP="006C7CF1">
            <w:pPr>
              <w:spacing w:before="120" w:after="120"/>
              <w:rPr>
                <w:rFonts w:cs="Arial"/>
                <w:sz w:val="20"/>
              </w:rPr>
            </w:pPr>
          </w:p>
          <w:p w14:paraId="7D12C8F9" w14:textId="77777777" w:rsidR="006C7CF1" w:rsidRDefault="006C7CF1" w:rsidP="006C7CF1">
            <w:pPr>
              <w:spacing w:before="120" w:after="120"/>
              <w:rPr>
                <w:rFonts w:cs="Arial"/>
                <w:sz w:val="20"/>
              </w:rPr>
            </w:pPr>
          </w:p>
          <w:p w14:paraId="54B4E7F3" w14:textId="77777777" w:rsidR="006C7CF1" w:rsidRDefault="006C7CF1" w:rsidP="006C7CF1">
            <w:pPr>
              <w:spacing w:before="120" w:after="120"/>
              <w:rPr>
                <w:rFonts w:cs="Arial"/>
                <w:sz w:val="20"/>
              </w:rPr>
            </w:pPr>
          </w:p>
          <w:p w14:paraId="3B3339E8" w14:textId="77777777" w:rsidR="006C7CF1" w:rsidRDefault="006C7CF1" w:rsidP="006C7CF1">
            <w:pPr>
              <w:spacing w:before="120" w:after="120"/>
              <w:rPr>
                <w:rFonts w:cs="Arial"/>
                <w:sz w:val="20"/>
              </w:rPr>
            </w:pPr>
          </w:p>
          <w:p w14:paraId="374150F3" w14:textId="77777777" w:rsidR="006C7CF1" w:rsidRDefault="006C7CF1" w:rsidP="006C7CF1">
            <w:pPr>
              <w:spacing w:before="120" w:after="120"/>
              <w:rPr>
                <w:rFonts w:cs="Arial"/>
                <w:sz w:val="20"/>
              </w:rPr>
            </w:pPr>
          </w:p>
          <w:p w14:paraId="5FCB41AF" w14:textId="77777777" w:rsidR="006C7CF1" w:rsidRDefault="006C7CF1" w:rsidP="006C7CF1">
            <w:pPr>
              <w:spacing w:before="120" w:after="120"/>
              <w:rPr>
                <w:rFonts w:cs="Arial"/>
                <w:sz w:val="20"/>
              </w:rPr>
            </w:pPr>
          </w:p>
          <w:p w14:paraId="13A3B463" w14:textId="77777777" w:rsidR="006C7CF1" w:rsidRDefault="006C7CF1" w:rsidP="006C7CF1">
            <w:pPr>
              <w:spacing w:before="120" w:after="120"/>
              <w:rPr>
                <w:rFonts w:cs="Arial"/>
                <w:sz w:val="20"/>
              </w:rPr>
            </w:pPr>
          </w:p>
          <w:p w14:paraId="0A4BFD54" w14:textId="77777777" w:rsidR="006C7CF1" w:rsidRDefault="006C7CF1" w:rsidP="006C7CF1">
            <w:pPr>
              <w:spacing w:before="120" w:after="120"/>
              <w:rPr>
                <w:rFonts w:cs="Arial"/>
                <w:sz w:val="20"/>
              </w:rPr>
            </w:pPr>
          </w:p>
          <w:p w14:paraId="20423E4F" w14:textId="77777777" w:rsidR="006C7CF1" w:rsidRDefault="006C7CF1" w:rsidP="006C7CF1">
            <w:pPr>
              <w:spacing w:before="120" w:after="120"/>
              <w:rPr>
                <w:rFonts w:cs="Arial"/>
                <w:sz w:val="20"/>
              </w:rPr>
            </w:pPr>
          </w:p>
          <w:p w14:paraId="285D186B" w14:textId="77777777" w:rsidR="006C7CF1" w:rsidRDefault="006C7CF1" w:rsidP="006C7CF1">
            <w:pPr>
              <w:spacing w:before="120" w:after="120"/>
              <w:rPr>
                <w:rFonts w:cs="Arial"/>
                <w:sz w:val="20"/>
              </w:rPr>
            </w:pPr>
          </w:p>
          <w:p w14:paraId="167E91CC" w14:textId="77777777" w:rsidR="006C7CF1" w:rsidRDefault="006C7CF1" w:rsidP="006C7CF1">
            <w:pPr>
              <w:spacing w:before="120" w:after="120"/>
              <w:rPr>
                <w:rFonts w:cs="Arial"/>
                <w:sz w:val="20"/>
              </w:rPr>
            </w:pPr>
          </w:p>
          <w:p w14:paraId="10ABF92F" w14:textId="77777777" w:rsidR="006C7CF1" w:rsidRDefault="006C7CF1" w:rsidP="006C7CF1">
            <w:pPr>
              <w:spacing w:before="120" w:after="120"/>
              <w:rPr>
                <w:rFonts w:cs="Arial"/>
                <w:sz w:val="20"/>
              </w:rPr>
            </w:pPr>
          </w:p>
          <w:p w14:paraId="30832AC9" w14:textId="77777777" w:rsidR="006C7CF1" w:rsidRDefault="006C7CF1" w:rsidP="006C7CF1">
            <w:pPr>
              <w:spacing w:before="120" w:after="120"/>
              <w:rPr>
                <w:rFonts w:cs="Arial"/>
                <w:sz w:val="20"/>
              </w:rPr>
            </w:pPr>
          </w:p>
          <w:p w14:paraId="330D2907" w14:textId="77777777" w:rsidR="006C7CF1" w:rsidRDefault="006C7CF1" w:rsidP="006C7CF1">
            <w:pPr>
              <w:spacing w:before="120" w:after="120"/>
              <w:rPr>
                <w:rFonts w:cs="Arial"/>
                <w:sz w:val="20"/>
              </w:rPr>
            </w:pPr>
          </w:p>
          <w:p w14:paraId="1AEBBA60" w14:textId="77777777" w:rsidR="006C7CF1" w:rsidRDefault="006C7CF1" w:rsidP="006C7CF1">
            <w:pPr>
              <w:spacing w:before="120" w:after="120"/>
              <w:rPr>
                <w:rFonts w:cs="Arial"/>
                <w:sz w:val="20"/>
              </w:rPr>
            </w:pPr>
          </w:p>
          <w:p w14:paraId="6059BDA1" w14:textId="77777777" w:rsidR="006C7CF1" w:rsidRDefault="006C7CF1" w:rsidP="006C7CF1">
            <w:pPr>
              <w:spacing w:before="120" w:after="120"/>
              <w:rPr>
                <w:rFonts w:cs="Arial"/>
                <w:sz w:val="20"/>
              </w:rPr>
            </w:pPr>
            <w:r>
              <w:rPr>
                <w:rFonts w:cs="Arial"/>
                <w:sz w:val="20"/>
              </w:rPr>
              <w:t>Start science</w:t>
            </w:r>
          </w:p>
          <w:p w14:paraId="6DCCB1A3" w14:textId="77777777" w:rsidR="006C7CF1" w:rsidRDefault="006C7CF1" w:rsidP="006C7CF1">
            <w:pPr>
              <w:spacing w:before="120" w:after="120"/>
              <w:rPr>
                <w:rFonts w:cs="Arial"/>
                <w:sz w:val="20"/>
              </w:rPr>
            </w:pPr>
          </w:p>
          <w:p w14:paraId="60C7A67C" w14:textId="77777777" w:rsidR="006C7CF1" w:rsidRDefault="006C7CF1" w:rsidP="006C7CF1">
            <w:pPr>
              <w:spacing w:before="120" w:after="120"/>
              <w:rPr>
                <w:rFonts w:cs="Arial"/>
                <w:sz w:val="20"/>
              </w:rPr>
            </w:pPr>
          </w:p>
          <w:p w14:paraId="664ACF04" w14:textId="77777777" w:rsidR="006C7CF1" w:rsidRDefault="006C7CF1" w:rsidP="006C7CF1">
            <w:pPr>
              <w:spacing w:before="120" w:after="120"/>
              <w:rPr>
                <w:rFonts w:cs="Arial"/>
                <w:sz w:val="20"/>
              </w:rPr>
            </w:pPr>
          </w:p>
          <w:p w14:paraId="5EF4C2D7" w14:textId="77777777" w:rsidR="006C7CF1" w:rsidRDefault="006C7CF1" w:rsidP="006C7CF1">
            <w:pPr>
              <w:spacing w:before="120" w:after="120"/>
              <w:rPr>
                <w:rFonts w:cs="Arial"/>
                <w:sz w:val="20"/>
              </w:rPr>
            </w:pPr>
          </w:p>
          <w:p w14:paraId="6EE38BA4" w14:textId="77777777" w:rsidR="006C7CF1" w:rsidRDefault="006C7CF1" w:rsidP="006C7CF1">
            <w:pPr>
              <w:spacing w:before="120" w:after="120"/>
              <w:rPr>
                <w:rFonts w:cs="Arial"/>
                <w:sz w:val="20"/>
              </w:rPr>
            </w:pPr>
            <w:r>
              <w:rPr>
                <w:rFonts w:cs="Arial"/>
                <w:sz w:val="20"/>
              </w:rPr>
              <w:t>Wait</w:t>
            </w:r>
          </w:p>
          <w:p w14:paraId="2A71151B" w14:textId="77777777" w:rsidR="006C7CF1" w:rsidRDefault="006C7CF1" w:rsidP="006C7CF1">
            <w:pPr>
              <w:spacing w:before="120" w:after="120"/>
              <w:rPr>
                <w:rFonts w:cs="Arial"/>
                <w:sz w:val="20"/>
              </w:rPr>
            </w:pPr>
          </w:p>
          <w:p w14:paraId="4F437078" w14:textId="77777777" w:rsidR="006C7CF1" w:rsidRDefault="006C7CF1" w:rsidP="006C7CF1">
            <w:pPr>
              <w:spacing w:before="120" w:after="120"/>
              <w:rPr>
                <w:rFonts w:cs="Arial"/>
                <w:sz w:val="20"/>
              </w:rPr>
            </w:pPr>
            <w:r>
              <w:rPr>
                <w:rFonts w:cs="Arial"/>
                <w:sz w:val="20"/>
              </w:rPr>
              <w:t>Stop Science</w:t>
            </w:r>
          </w:p>
          <w:p w14:paraId="693E8641" w14:textId="77777777" w:rsidR="006C7CF1" w:rsidRDefault="006C7CF1" w:rsidP="006C7CF1">
            <w:pPr>
              <w:spacing w:before="120" w:after="120"/>
              <w:rPr>
                <w:rFonts w:cs="Arial"/>
                <w:sz w:val="20"/>
              </w:rPr>
            </w:pPr>
          </w:p>
          <w:p w14:paraId="1EB16393" w14:textId="77777777" w:rsidR="006C7CF1" w:rsidRDefault="006C7CF1" w:rsidP="006C7CF1">
            <w:pPr>
              <w:spacing w:before="120" w:after="120"/>
              <w:rPr>
                <w:rFonts w:cs="Arial"/>
                <w:sz w:val="20"/>
              </w:rPr>
            </w:pPr>
          </w:p>
          <w:p w14:paraId="1645D0D4" w14:textId="77777777" w:rsidR="006C7CF1" w:rsidRDefault="006C7CF1" w:rsidP="006C7CF1">
            <w:pPr>
              <w:spacing w:before="120" w:after="120"/>
              <w:rPr>
                <w:rFonts w:cs="Arial"/>
                <w:sz w:val="20"/>
              </w:rPr>
            </w:pPr>
          </w:p>
          <w:p w14:paraId="05B108A6" w14:textId="47571485" w:rsidR="00A12B9B" w:rsidRDefault="00A12B9B" w:rsidP="00F82B2C">
            <w:pPr>
              <w:spacing w:before="120" w:after="120"/>
              <w:rPr>
                <w:rFonts w:cs="Arial"/>
                <w:sz w:val="20"/>
              </w:rPr>
            </w:pPr>
          </w:p>
        </w:tc>
        <w:tc>
          <w:tcPr>
            <w:tcW w:w="5184" w:type="dxa"/>
          </w:tcPr>
          <w:p w14:paraId="4D6464E7" w14:textId="26C012F2" w:rsidR="00A12B9B" w:rsidRPr="00734F46" w:rsidRDefault="00A12B9B" w:rsidP="002461E8">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SSWA_EAS1_L_Def_04_</w:t>
            </w:r>
            <w:r w:rsidRPr="00734F46">
              <w:rPr>
                <w:rFonts w:cs="Arial"/>
                <w:b/>
                <w:color w:val="000000"/>
                <w:sz w:val="20"/>
                <w:szCs w:val="20"/>
              </w:rPr>
              <w:t>Comm_00001.SOL</w:t>
            </w:r>
          </w:p>
          <w:p w14:paraId="4807D899" w14:textId="77777777" w:rsidR="00A12B9B" w:rsidRDefault="00A12B9B" w:rsidP="002461E8">
            <w:pPr>
              <w:spacing w:before="120" w:after="120"/>
              <w:rPr>
                <w:rFonts w:cs="Arial"/>
                <w:sz w:val="20"/>
              </w:rPr>
            </w:pPr>
          </w:p>
          <w:p w14:paraId="6614DC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sidRPr="003C4D67">
              <w:rPr>
                <w:rFonts w:cs="Arial"/>
                <w:color w:val="000000"/>
                <w:sz w:val="20"/>
                <w:szCs w:val="20"/>
              </w:rPr>
              <w:t>ZIA58765 PIA60474 = 0x19</w:t>
            </w:r>
          </w:p>
          <w:p w14:paraId="495D7FF6" w14:textId="2145DE8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sidRPr="003C4D67">
              <w:rPr>
                <w:rFonts w:cs="Arial"/>
                <w:color w:val="000000"/>
                <w:sz w:val="20"/>
                <w:szCs w:val="20"/>
              </w:rPr>
              <w:t>PIA60475 = 0x99</w:t>
            </w:r>
          </w:p>
          <w:p w14:paraId="2302D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60578 = 0x99</w:t>
            </w:r>
          </w:p>
          <w:p w14:paraId="3E9C9E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98827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76FC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632FF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D82C4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7CB09B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1E4B6B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4E6E99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03FFB7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43BBD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2F496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7C496A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2795BC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665342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8FA5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8D1A7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3E173C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1C6968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2E13CF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5EBB4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E803E5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60582 = 0x00</w:t>
            </w:r>
          </w:p>
          <w:p w14:paraId="38E4B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396CC4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1CC72B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1FCA0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5AB3E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92AB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6D115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2E438F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70DE35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17BCFA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E76D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44E2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57BD9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4B6357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3D19C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21FD5D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0377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01EA6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2D756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A1AFD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786A75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60605 = 0x99</w:t>
            </w:r>
          </w:p>
          <w:p w14:paraId="2724B5F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665AE7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5E27D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CED88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5F93CF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489DC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77CE6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39F4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5030712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D71DB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43F530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057F0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38AA8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6EA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F3019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35A21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13B26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3F0BFA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499EA3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5E363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F7E3CC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60628 = 0x00</w:t>
            </w:r>
          </w:p>
          <w:p w14:paraId="08EDFC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2D053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3C1CB7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34BE26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DD077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418DB1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3E225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45BBE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EFE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712BA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47EE0D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28390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39888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16369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467A08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2B756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E6DBA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28FB8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EAE2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09499B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67EEAE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60651 = 0x99</w:t>
            </w:r>
          </w:p>
          <w:p w14:paraId="4AAB5B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AF23A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9BB7B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88CE4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703603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633D9F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4E152B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D2B43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FC867A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713A567D" w14:textId="77777777" w:rsidR="00613BD4" w:rsidRDefault="00613BD4" w:rsidP="002461E8">
            <w:pPr>
              <w:spacing w:before="120" w:after="120"/>
              <w:rPr>
                <w:rFonts w:cs="Arial"/>
                <w:sz w:val="20"/>
              </w:rPr>
            </w:pPr>
          </w:p>
          <w:p w14:paraId="700D35D4"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D6F476"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6D22D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DD7E8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4AAE6C" w14:textId="77777777" w:rsidR="00A12B9B" w:rsidRDefault="00A12B9B" w:rsidP="002461E8">
            <w:pPr>
              <w:spacing w:before="120" w:after="120"/>
              <w:rPr>
                <w:rFonts w:cs="Arial"/>
                <w:sz w:val="20"/>
              </w:rPr>
            </w:pPr>
          </w:p>
          <w:p w14:paraId="2F12285F"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6A394C2" w14:textId="77777777" w:rsidR="00A12B9B" w:rsidRDefault="00A12B9B" w:rsidP="002461E8">
            <w:pPr>
              <w:spacing w:before="120" w:after="120"/>
              <w:rPr>
                <w:rFonts w:cs="Arial"/>
                <w:sz w:val="20"/>
              </w:rPr>
            </w:pPr>
          </w:p>
          <w:p w14:paraId="2C8EC4EC"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C256188"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1B8967"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731CF1" w14:textId="77777777" w:rsidR="00A12B9B" w:rsidRDefault="00A12B9B" w:rsidP="002461E8">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PIA60448 =  </w:t>
            </w:r>
            <w:r>
              <w:rPr>
                <w:rFonts w:cs="Arial"/>
                <w:sz w:val="20"/>
              </w:rPr>
              <w:t>0</w:t>
            </w:r>
          </w:p>
          <w:p w14:paraId="532A324D" w14:textId="77777777" w:rsidR="00A12B9B" w:rsidRDefault="00A12B9B" w:rsidP="002461E8">
            <w:pPr>
              <w:spacing w:before="120" w:after="120"/>
              <w:rPr>
                <w:rFonts w:cs="Arial"/>
                <w:b/>
                <w:color w:val="000000"/>
                <w:sz w:val="20"/>
                <w:szCs w:val="20"/>
              </w:rPr>
            </w:pPr>
          </w:p>
          <w:p w14:paraId="14D88B44"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3A57D34" w14:textId="77777777" w:rsidR="00A12B9B" w:rsidRPr="00734F46" w:rsidRDefault="00A12B9B" w:rsidP="00F82B2C">
            <w:pPr>
              <w:spacing w:before="120" w:after="120"/>
              <w:rPr>
                <w:rFonts w:cs="Arial"/>
                <w:b/>
                <w:color w:val="000000"/>
                <w:sz w:val="20"/>
                <w:szCs w:val="20"/>
              </w:rPr>
            </w:pPr>
          </w:p>
        </w:tc>
        <w:tc>
          <w:tcPr>
            <w:tcW w:w="4172" w:type="dxa"/>
          </w:tcPr>
          <w:p w14:paraId="2EC116DF" w14:textId="77777777" w:rsidR="00A12B9B" w:rsidRPr="000A0C99" w:rsidRDefault="00A12B9B" w:rsidP="00741861">
            <w:pPr>
              <w:spacing w:before="120" w:after="120"/>
              <w:rPr>
                <w:rFonts w:cs="Arial"/>
                <w:sz w:val="20"/>
              </w:rPr>
            </w:pPr>
          </w:p>
        </w:tc>
      </w:tr>
      <w:tr w:rsidR="00A12B9B" w:rsidRPr="000A0C99" w14:paraId="2E462542" w14:textId="77777777" w:rsidTr="001A1F61">
        <w:tc>
          <w:tcPr>
            <w:tcW w:w="851" w:type="dxa"/>
          </w:tcPr>
          <w:p w14:paraId="05A1BA3C" w14:textId="444AA166" w:rsidR="00A12B9B" w:rsidRPr="001C2439" w:rsidRDefault="00A12B9B" w:rsidP="001A1F61">
            <w:pPr>
              <w:spacing w:before="120" w:after="120"/>
              <w:rPr>
                <w:sz w:val="20"/>
                <w:szCs w:val="20"/>
              </w:rPr>
            </w:pPr>
            <w:r w:rsidRPr="003B3E48">
              <w:rPr>
                <w:sz w:val="20"/>
                <w:szCs w:val="20"/>
              </w:rPr>
              <w:lastRenderedPageBreak/>
              <w:fldChar w:fldCharType="begin"/>
            </w:r>
            <w:r w:rsidRPr="003B3E48">
              <w:rPr>
                <w:sz w:val="20"/>
                <w:szCs w:val="20"/>
              </w:rPr>
              <w:instrText xml:space="preserve"> LISTNUM  \l 3 </w:instrText>
            </w:r>
            <w:r w:rsidRPr="003B3E48">
              <w:rPr>
                <w:sz w:val="20"/>
                <w:szCs w:val="20"/>
              </w:rPr>
              <w:fldChar w:fldCharType="end">
                <w:numberingChange w:id="333" w:author="Loeffler, Chad" w:date="2020-01-29T13:37:00Z" w:original="16.4.12"/>
              </w:fldChar>
            </w:r>
          </w:p>
        </w:tc>
        <w:tc>
          <w:tcPr>
            <w:tcW w:w="4536" w:type="dxa"/>
          </w:tcPr>
          <w:p w14:paraId="24F0D65F" w14:textId="77777777" w:rsidR="00292512" w:rsidRDefault="00292512" w:rsidP="00292512">
            <w:pPr>
              <w:spacing w:before="120" w:after="120"/>
              <w:rPr>
                <w:rFonts w:cs="Arial"/>
                <w:sz w:val="20"/>
              </w:rPr>
            </w:pPr>
            <w:r>
              <w:rPr>
                <w:rFonts w:cs="Arial"/>
                <w:sz w:val="20"/>
              </w:rPr>
              <w:t>EAS1 Lower Deflector Commission</w:t>
            </w:r>
          </w:p>
          <w:p w14:paraId="7958D54E" w14:textId="77777777" w:rsidR="00A12B9B" w:rsidRDefault="00A12B9B" w:rsidP="00A12B9B">
            <w:pPr>
              <w:spacing w:before="120" w:after="120"/>
              <w:rPr>
                <w:rFonts w:cs="Arial"/>
                <w:sz w:val="20"/>
              </w:rPr>
            </w:pPr>
          </w:p>
          <w:p w14:paraId="5FFC1AD4" w14:textId="1ED3C8FD" w:rsidR="00A12B9B" w:rsidRDefault="00613BD4" w:rsidP="00A12B9B">
            <w:pPr>
              <w:spacing w:before="120" w:after="120"/>
              <w:rPr>
                <w:rFonts w:cs="Arial"/>
                <w:sz w:val="20"/>
              </w:rPr>
            </w:pPr>
            <w:r>
              <w:rPr>
                <w:rFonts w:cs="Arial"/>
                <w:sz w:val="20"/>
              </w:rPr>
              <w:t>Set Deflectors to 0</w:t>
            </w:r>
            <w:r w:rsidR="00A12B9B">
              <w:rPr>
                <w:rFonts w:cs="Arial"/>
                <w:sz w:val="20"/>
              </w:rPr>
              <w:t xml:space="preserve">.8 </w:t>
            </w:r>
          </w:p>
          <w:p w14:paraId="0F690100" w14:textId="77777777" w:rsidR="006C7CF1" w:rsidRDefault="006C7CF1" w:rsidP="006C7CF1">
            <w:pPr>
              <w:spacing w:before="120" w:after="120"/>
              <w:rPr>
                <w:rFonts w:cs="Arial"/>
                <w:sz w:val="20"/>
              </w:rPr>
            </w:pPr>
          </w:p>
          <w:p w14:paraId="4A582861" w14:textId="77777777" w:rsidR="006C7CF1" w:rsidRDefault="006C7CF1" w:rsidP="006C7CF1">
            <w:pPr>
              <w:spacing w:before="120" w:after="120"/>
              <w:rPr>
                <w:rFonts w:cs="Arial"/>
                <w:sz w:val="20"/>
              </w:rPr>
            </w:pPr>
          </w:p>
          <w:p w14:paraId="3311E0BD" w14:textId="77777777" w:rsidR="006C7CF1" w:rsidRDefault="006C7CF1" w:rsidP="006C7CF1">
            <w:pPr>
              <w:spacing w:before="120" w:after="120"/>
              <w:rPr>
                <w:rFonts w:cs="Arial"/>
                <w:sz w:val="20"/>
              </w:rPr>
            </w:pPr>
          </w:p>
          <w:p w14:paraId="4FE781C9" w14:textId="77777777" w:rsidR="006C7CF1" w:rsidRDefault="006C7CF1" w:rsidP="006C7CF1">
            <w:pPr>
              <w:spacing w:before="120" w:after="120"/>
              <w:rPr>
                <w:rFonts w:cs="Arial"/>
                <w:sz w:val="20"/>
              </w:rPr>
            </w:pPr>
          </w:p>
          <w:p w14:paraId="7F6ACEA9" w14:textId="77777777" w:rsidR="006C7CF1" w:rsidRDefault="006C7CF1" w:rsidP="006C7CF1">
            <w:pPr>
              <w:spacing w:before="120" w:after="120"/>
              <w:rPr>
                <w:rFonts w:cs="Arial"/>
                <w:sz w:val="20"/>
              </w:rPr>
            </w:pPr>
          </w:p>
          <w:p w14:paraId="3F873702" w14:textId="77777777" w:rsidR="006C7CF1" w:rsidRDefault="006C7CF1" w:rsidP="006C7CF1">
            <w:pPr>
              <w:spacing w:before="120" w:after="120"/>
              <w:rPr>
                <w:rFonts w:cs="Arial"/>
                <w:sz w:val="20"/>
              </w:rPr>
            </w:pPr>
          </w:p>
          <w:p w14:paraId="41562D41" w14:textId="77777777" w:rsidR="006C7CF1" w:rsidRDefault="006C7CF1" w:rsidP="006C7CF1">
            <w:pPr>
              <w:spacing w:before="120" w:after="120"/>
              <w:rPr>
                <w:rFonts w:cs="Arial"/>
                <w:sz w:val="20"/>
              </w:rPr>
            </w:pPr>
          </w:p>
          <w:p w14:paraId="2212F52D" w14:textId="77777777" w:rsidR="006C7CF1" w:rsidRDefault="006C7CF1" w:rsidP="006C7CF1">
            <w:pPr>
              <w:spacing w:before="120" w:after="120"/>
              <w:rPr>
                <w:rFonts w:cs="Arial"/>
                <w:sz w:val="20"/>
              </w:rPr>
            </w:pPr>
          </w:p>
          <w:p w14:paraId="4C547BAA" w14:textId="77777777" w:rsidR="006C7CF1" w:rsidRDefault="006C7CF1" w:rsidP="006C7CF1">
            <w:pPr>
              <w:spacing w:before="120" w:after="120"/>
              <w:rPr>
                <w:rFonts w:cs="Arial"/>
                <w:sz w:val="20"/>
              </w:rPr>
            </w:pPr>
          </w:p>
          <w:p w14:paraId="60190B10" w14:textId="77777777" w:rsidR="006C7CF1" w:rsidRDefault="006C7CF1" w:rsidP="006C7CF1">
            <w:pPr>
              <w:spacing w:before="120" w:after="120"/>
              <w:rPr>
                <w:rFonts w:cs="Arial"/>
                <w:sz w:val="20"/>
              </w:rPr>
            </w:pPr>
          </w:p>
          <w:p w14:paraId="3BCA4AA4" w14:textId="77777777" w:rsidR="006C7CF1" w:rsidRDefault="006C7CF1" w:rsidP="006C7CF1">
            <w:pPr>
              <w:spacing w:before="120" w:after="120"/>
              <w:rPr>
                <w:rFonts w:cs="Arial"/>
                <w:sz w:val="20"/>
              </w:rPr>
            </w:pPr>
          </w:p>
          <w:p w14:paraId="5A9E49A5" w14:textId="77777777" w:rsidR="006C7CF1" w:rsidRDefault="006C7CF1" w:rsidP="006C7CF1">
            <w:pPr>
              <w:spacing w:before="120" w:after="120"/>
              <w:rPr>
                <w:rFonts w:cs="Arial"/>
                <w:sz w:val="20"/>
              </w:rPr>
            </w:pPr>
          </w:p>
          <w:p w14:paraId="057C3781" w14:textId="77777777" w:rsidR="006C7CF1" w:rsidRDefault="006C7CF1" w:rsidP="006C7CF1">
            <w:pPr>
              <w:spacing w:before="120" w:after="120"/>
              <w:rPr>
                <w:rFonts w:cs="Arial"/>
                <w:sz w:val="20"/>
              </w:rPr>
            </w:pPr>
          </w:p>
          <w:p w14:paraId="096A0D4F" w14:textId="77777777" w:rsidR="006C7CF1" w:rsidRDefault="006C7CF1" w:rsidP="006C7CF1">
            <w:pPr>
              <w:spacing w:before="120" w:after="120"/>
              <w:rPr>
                <w:rFonts w:cs="Arial"/>
                <w:sz w:val="20"/>
              </w:rPr>
            </w:pPr>
          </w:p>
          <w:p w14:paraId="448D4114" w14:textId="77777777" w:rsidR="006C7CF1" w:rsidRDefault="006C7CF1" w:rsidP="006C7CF1">
            <w:pPr>
              <w:spacing w:before="120" w:after="120"/>
              <w:rPr>
                <w:rFonts w:cs="Arial"/>
                <w:sz w:val="20"/>
              </w:rPr>
            </w:pPr>
          </w:p>
          <w:p w14:paraId="7A066AA3" w14:textId="77777777" w:rsidR="006C7CF1" w:rsidRDefault="006C7CF1" w:rsidP="006C7CF1">
            <w:pPr>
              <w:spacing w:before="120" w:after="120"/>
              <w:rPr>
                <w:rFonts w:cs="Arial"/>
                <w:sz w:val="20"/>
              </w:rPr>
            </w:pPr>
          </w:p>
          <w:p w14:paraId="6335EF44" w14:textId="77777777" w:rsidR="006C7CF1" w:rsidRDefault="006C7CF1" w:rsidP="006C7CF1">
            <w:pPr>
              <w:spacing w:before="120" w:after="120"/>
              <w:rPr>
                <w:rFonts w:cs="Arial"/>
                <w:sz w:val="20"/>
              </w:rPr>
            </w:pPr>
          </w:p>
          <w:p w14:paraId="2728EDE1" w14:textId="77777777" w:rsidR="006C7CF1" w:rsidRDefault="006C7CF1" w:rsidP="006C7CF1">
            <w:pPr>
              <w:spacing w:before="120" w:after="120"/>
              <w:rPr>
                <w:rFonts w:cs="Arial"/>
                <w:sz w:val="20"/>
              </w:rPr>
            </w:pPr>
          </w:p>
          <w:p w14:paraId="683A92F9" w14:textId="77777777" w:rsidR="006C7CF1" w:rsidRDefault="006C7CF1" w:rsidP="006C7CF1">
            <w:pPr>
              <w:spacing w:before="120" w:after="120"/>
              <w:rPr>
                <w:rFonts w:cs="Arial"/>
                <w:sz w:val="20"/>
              </w:rPr>
            </w:pPr>
          </w:p>
          <w:p w14:paraId="2A254A2D" w14:textId="77777777" w:rsidR="006C7CF1" w:rsidRDefault="006C7CF1" w:rsidP="006C7CF1">
            <w:pPr>
              <w:spacing w:before="120" w:after="120"/>
              <w:rPr>
                <w:rFonts w:cs="Arial"/>
                <w:sz w:val="20"/>
              </w:rPr>
            </w:pPr>
          </w:p>
          <w:p w14:paraId="739B7384" w14:textId="77777777" w:rsidR="006C7CF1" w:rsidRDefault="006C7CF1" w:rsidP="006C7CF1">
            <w:pPr>
              <w:spacing w:before="120" w:after="120"/>
              <w:rPr>
                <w:rFonts w:cs="Arial"/>
                <w:sz w:val="20"/>
              </w:rPr>
            </w:pPr>
          </w:p>
          <w:p w14:paraId="2DAB809F" w14:textId="77777777" w:rsidR="006C7CF1" w:rsidRDefault="006C7CF1" w:rsidP="006C7CF1">
            <w:pPr>
              <w:spacing w:before="120" w:after="120"/>
              <w:rPr>
                <w:rFonts w:cs="Arial"/>
                <w:sz w:val="20"/>
              </w:rPr>
            </w:pPr>
          </w:p>
          <w:p w14:paraId="27721C5E" w14:textId="77777777" w:rsidR="006C7CF1" w:rsidRDefault="006C7CF1" w:rsidP="006C7CF1">
            <w:pPr>
              <w:spacing w:before="120" w:after="120"/>
              <w:rPr>
                <w:rFonts w:cs="Arial"/>
                <w:sz w:val="20"/>
              </w:rPr>
            </w:pPr>
          </w:p>
          <w:p w14:paraId="5FB71C5C" w14:textId="77777777" w:rsidR="006C7CF1" w:rsidRDefault="006C7CF1" w:rsidP="006C7CF1">
            <w:pPr>
              <w:spacing w:before="120" w:after="120"/>
              <w:rPr>
                <w:rFonts w:cs="Arial"/>
                <w:sz w:val="20"/>
              </w:rPr>
            </w:pPr>
          </w:p>
          <w:p w14:paraId="0EC7E9F0" w14:textId="77777777" w:rsidR="006C7CF1" w:rsidRDefault="006C7CF1" w:rsidP="006C7CF1">
            <w:pPr>
              <w:spacing w:before="120" w:after="120"/>
              <w:rPr>
                <w:rFonts w:cs="Arial"/>
                <w:sz w:val="20"/>
              </w:rPr>
            </w:pPr>
          </w:p>
          <w:p w14:paraId="266660F9" w14:textId="77777777" w:rsidR="006C7CF1" w:rsidRDefault="006C7CF1" w:rsidP="006C7CF1">
            <w:pPr>
              <w:spacing w:before="120" w:after="120"/>
              <w:rPr>
                <w:rFonts w:cs="Arial"/>
                <w:sz w:val="20"/>
              </w:rPr>
            </w:pPr>
          </w:p>
          <w:p w14:paraId="40A3008E" w14:textId="77777777" w:rsidR="006C7CF1" w:rsidRDefault="006C7CF1" w:rsidP="006C7CF1">
            <w:pPr>
              <w:spacing w:before="120" w:after="120"/>
              <w:rPr>
                <w:rFonts w:cs="Arial"/>
                <w:sz w:val="20"/>
              </w:rPr>
            </w:pPr>
          </w:p>
          <w:p w14:paraId="48592818" w14:textId="77777777" w:rsidR="006C7CF1" w:rsidRDefault="006C7CF1" w:rsidP="006C7CF1">
            <w:pPr>
              <w:spacing w:before="120" w:after="120"/>
              <w:rPr>
                <w:rFonts w:cs="Arial"/>
                <w:sz w:val="20"/>
              </w:rPr>
            </w:pPr>
          </w:p>
          <w:p w14:paraId="1F63F8C3" w14:textId="77777777" w:rsidR="006C7CF1" w:rsidRDefault="006C7CF1" w:rsidP="006C7CF1">
            <w:pPr>
              <w:spacing w:before="120" w:after="120"/>
              <w:rPr>
                <w:rFonts w:cs="Arial"/>
                <w:sz w:val="20"/>
              </w:rPr>
            </w:pPr>
          </w:p>
          <w:p w14:paraId="594B14B9" w14:textId="77777777" w:rsidR="006C7CF1" w:rsidRDefault="006C7CF1" w:rsidP="006C7CF1">
            <w:pPr>
              <w:spacing w:before="120" w:after="120"/>
              <w:rPr>
                <w:rFonts w:cs="Arial"/>
                <w:sz w:val="20"/>
              </w:rPr>
            </w:pPr>
          </w:p>
          <w:p w14:paraId="3066ECC7" w14:textId="77777777" w:rsidR="006C7CF1" w:rsidRDefault="006C7CF1" w:rsidP="006C7CF1">
            <w:pPr>
              <w:spacing w:before="120" w:after="120"/>
              <w:rPr>
                <w:rFonts w:cs="Arial"/>
                <w:sz w:val="20"/>
              </w:rPr>
            </w:pPr>
          </w:p>
          <w:p w14:paraId="77965386" w14:textId="77777777" w:rsidR="006C7CF1" w:rsidRDefault="006C7CF1" w:rsidP="006C7CF1">
            <w:pPr>
              <w:spacing w:before="120" w:after="120"/>
              <w:rPr>
                <w:rFonts w:cs="Arial"/>
                <w:sz w:val="20"/>
              </w:rPr>
            </w:pPr>
          </w:p>
          <w:p w14:paraId="5D0F3596" w14:textId="77777777" w:rsidR="006C7CF1" w:rsidRDefault="006C7CF1" w:rsidP="006C7CF1">
            <w:pPr>
              <w:spacing w:before="120" w:after="120"/>
              <w:rPr>
                <w:rFonts w:cs="Arial"/>
                <w:sz w:val="20"/>
              </w:rPr>
            </w:pPr>
          </w:p>
          <w:p w14:paraId="2B87A9B7" w14:textId="77777777" w:rsidR="006C7CF1" w:rsidRDefault="006C7CF1" w:rsidP="006C7CF1">
            <w:pPr>
              <w:spacing w:before="120" w:after="120"/>
              <w:rPr>
                <w:rFonts w:cs="Arial"/>
                <w:sz w:val="20"/>
              </w:rPr>
            </w:pPr>
          </w:p>
          <w:p w14:paraId="0E868C61" w14:textId="77777777" w:rsidR="006C7CF1" w:rsidRDefault="006C7CF1" w:rsidP="006C7CF1">
            <w:pPr>
              <w:spacing w:before="120" w:after="120"/>
              <w:rPr>
                <w:rFonts w:cs="Arial"/>
                <w:sz w:val="20"/>
              </w:rPr>
            </w:pPr>
          </w:p>
          <w:p w14:paraId="5AC40FDF" w14:textId="77777777" w:rsidR="006C7CF1" w:rsidRDefault="006C7CF1" w:rsidP="006C7CF1">
            <w:pPr>
              <w:spacing w:before="120" w:after="120"/>
              <w:rPr>
                <w:rFonts w:cs="Arial"/>
                <w:sz w:val="20"/>
              </w:rPr>
            </w:pPr>
          </w:p>
          <w:p w14:paraId="2EA1C56A" w14:textId="77777777" w:rsidR="006C7CF1" w:rsidRDefault="006C7CF1" w:rsidP="006C7CF1">
            <w:pPr>
              <w:spacing w:before="120" w:after="120"/>
              <w:rPr>
                <w:rFonts w:cs="Arial"/>
                <w:sz w:val="20"/>
              </w:rPr>
            </w:pPr>
          </w:p>
          <w:p w14:paraId="0F1F4076" w14:textId="77777777" w:rsidR="006C7CF1" w:rsidRDefault="006C7CF1" w:rsidP="006C7CF1">
            <w:pPr>
              <w:spacing w:before="120" w:after="120"/>
              <w:rPr>
                <w:rFonts w:cs="Arial"/>
                <w:sz w:val="20"/>
              </w:rPr>
            </w:pPr>
          </w:p>
          <w:p w14:paraId="3CF8B740" w14:textId="77777777" w:rsidR="006C7CF1" w:rsidRDefault="006C7CF1" w:rsidP="006C7CF1">
            <w:pPr>
              <w:spacing w:before="120" w:after="120"/>
              <w:rPr>
                <w:rFonts w:cs="Arial"/>
                <w:sz w:val="20"/>
              </w:rPr>
            </w:pPr>
          </w:p>
          <w:p w14:paraId="2C9AD78F" w14:textId="77777777" w:rsidR="006C7CF1" w:rsidRDefault="006C7CF1" w:rsidP="006C7CF1">
            <w:pPr>
              <w:spacing w:before="120" w:after="120"/>
              <w:rPr>
                <w:rFonts w:cs="Arial"/>
                <w:sz w:val="20"/>
              </w:rPr>
            </w:pPr>
          </w:p>
          <w:p w14:paraId="4B4C6376" w14:textId="77777777" w:rsidR="006C7CF1" w:rsidRDefault="006C7CF1" w:rsidP="006C7CF1">
            <w:pPr>
              <w:spacing w:before="120" w:after="120"/>
              <w:rPr>
                <w:rFonts w:cs="Arial"/>
                <w:sz w:val="20"/>
              </w:rPr>
            </w:pPr>
          </w:p>
          <w:p w14:paraId="4C908FE4" w14:textId="77777777" w:rsidR="006C7CF1" w:rsidRDefault="006C7CF1" w:rsidP="006C7CF1">
            <w:pPr>
              <w:spacing w:before="120" w:after="120"/>
              <w:rPr>
                <w:rFonts w:cs="Arial"/>
                <w:sz w:val="20"/>
              </w:rPr>
            </w:pPr>
          </w:p>
          <w:p w14:paraId="60ECF87D" w14:textId="77777777" w:rsidR="006C7CF1" w:rsidRDefault="006C7CF1" w:rsidP="006C7CF1">
            <w:pPr>
              <w:spacing w:before="120" w:after="120"/>
              <w:rPr>
                <w:rFonts w:cs="Arial"/>
                <w:sz w:val="20"/>
              </w:rPr>
            </w:pPr>
          </w:p>
          <w:p w14:paraId="7E05CB5E" w14:textId="77777777" w:rsidR="006C7CF1" w:rsidRDefault="006C7CF1" w:rsidP="006C7CF1">
            <w:pPr>
              <w:spacing w:before="120" w:after="120"/>
              <w:rPr>
                <w:rFonts w:cs="Arial"/>
                <w:sz w:val="20"/>
              </w:rPr>
            </w:pPr>
          </w:p>
          <w:p w14:paraId="3F57CDEF" w14:textId="77777777" w:rsidR="006C7CF1" w:rsidRDefault="006C7CF1" w:rsidP="006C7CF1">
            <w:pPr>
              <w:spacing w:before="120" w:after="120"/>
              <w:rPr>
                <w:rFonts w:cs="Arial"/>
                <w:sz w:val="20"/>
              </w:rPr>
            </w:pPr>
          </w:p>
          <w:p w14:paraId="26841C2C" w14:textId="77777777" w:rsidR="006C7CF1" w:rsidRDefault="006C7CF1" w:rsidP="006C7CF1">
            <w:pPr>
              <w:spacing w:before="120" w:after="120"/>
              <w:rPr>
                <w:rFonts w:cs="Arial"/>
                <w:sz w:val="20"/>
              </w:rPr>
            </w:pPr>
          </w:p>
          <w:p w14:paraId="35398F5D" w14:textId="77777777" w:rsidR="006C7CF1" w:rsidRDefault="006C7CF1" w:rsidP="006C7CF1">
            <w:pPr>
              <w:spacing w:before="120" w:after="120"/>
              <w:rPr>
                <w:rFonts w:cs="Arial"/>
                <w:sz w:val="20"/>
              </w:rPr>
            </w:pPr>
          </w:p>
          <w:p w14:paraId="7C3DB248" w14:textId="77777777" w:rsidR="006C7CF1" w:rsidRDefault="006C7CF1" w:rsidP="006C7CF1">
            <w:pPr>
              <w:spacing w:before="120" w:after="120"/>
              <w:rPr>
                <w:rFonts w:cs="Arial"/>
                <w:sz w:val="20"/>
              </w:rPr>
            </w:pPr>
          </w:p>
          <w:p w14:paraId="65ED69A4" w14:textId="77777777" w:rsidR="006C7CF1" w:rsidRDefault="006C7CF1" w:rsidP="006C7CF1">
            <w:pPr>
              <w:spacing w:before="120" w:after="120"/>
              <w:rPr>
                <w:rFonts w:cs="Arial"/>
                <w:sz w:val="20"/>
              </w:rPr>
            </w:pPr>
          </w:p>
          <w:p w14:paraId="5FFAB196" w14:textId="77777777" w:rsidR="006C7CF1" w:rsidRDefault="006C7CF1" w:rsidP="006C7CF1">
            <w:pPr>
              <w:spacing w:before="120" w:after="120"/>
              <w:rPr>
                <w:rFonts w:cs="Arial"/>
                <w:sz w:val="20"/>
              </w:rPr>
            </w:pPr>
          </w:p>
          <w:p w14:paraId="2F7BAEBF" w14:textId="77777777" w:rsidR="006C7CF1" w:rsidRDefault="006C7CF1" w:rsidP="006C7CF1">
            <w:pPr>
              <w:spacing w:before="120" w:after="120"/>
              <w:rPr>
                <w:rFonts w:cs="Arial"/>
                <w:sz w:val="20"/>
              </w:rPr>
            </w:pPr>
          </w:p>
          <w:p w14:paraId="36EB9467" w14:textId="77777777" w:rsidR="006C7CF1" w:rsidRDefault="006C7CF1" w:rsidP="006C7CF1">
            <w:pPr>
              <w:spacing w:before="120" w:after="120"/>
              <w:rPr>
                <w:rFonts w:cs="Arial"/>
                <w:sz w:val="20"/>
              </w:rPr>
            </w:pPr>
          </w:p>
          <w:p w14:paraId="06A9040B" w14:textId="77777777" w:rsidR="006C7CF1" w:rsidRDefault="006C7CF1" w:rsidP="006C7CF1">
            <w:pPr>
              <w:spacing w:before="120" w:after="120"/>
              <w:rPr>
                <w:rFonts w:cs="Arial"/>
                <w:sz w:val="20"/>
              </w:rPr>
            </w:pPr>
          </w:p>
          <w:p w14:paraId="1D0CDE8F" w14:textId="77777777" w:rsidR="006C7CF1" w:rsidRDefault="006C7CF1" w:rsidP="006C7CF1">
            <w:pPr>
              <w:spacing w:before="120" w:after="120"/>
              <w:rPr>
                <w:rFonts w:cs="Arial"/>
                <w:sz w:val="20"/>
              </w:rPr>
            </w:pPr>
          </w:p>
          <w:p w14:paraId="11C2CF25" w14:textId="77777777" w:rsidR="006C7CF1" w:rsidRDefault="006C7CF1" w:rsidP="006C7CF1">
            <w:pPr>
              <w:spacing w:before="120" w:after="120"/>
              <w:rPr>
                <w:rFonts w:cs="Arial"/>
                <w:sz w:val="20"/>
              </w:rPr>
            </w:pPr>
          </w:p>
          <w:p w14:paraId="799184F2" w14:textId="77777777" w:rsidR="006C7CF1" w:rsidRDefault="006C7CF1" w:rsidP="006C7CF1">
            <w:pPr>
              <w:spacing w:before="120" w:after="120"/>
              <w:rPr>
                <w:rFonts w:cs="Arial"/>
                <w:sz w:val="20"/>
              </w:rPr>
            </w:pPr>
          </w:p>
          <w:p w14:paraId="5EA63531" w14:textId="77777777" w:rsidR="006C7CF1" w:rsidRDefault="006C7CF1" w:rsidP="006C7CF1">
            <w:pPr>
              <w:spacing w:before="120" w:after="120"/>
              <w:rPr>
                <w:rFonts w:cs="Arial"/>
                <w:sz w:val="20"/>
              </w:rPr>
            </w:pPr>
          </w:p>
          <w:p w14:paraId="29538D9E" w14:textId="77777777" w:rsidR="006C7CF1" w:rsidRDefault="006C7CF1" w:rsidP="006C7CF1">
            <w:pPr>
              <w:spacing w:before="120" w:after="120"/>
              <w:rPr>
                <w:rFonts w:cs="Arial"/>
                <w:sz w:val="20"/>
              </w:rPr>
            </w:pPr>
          </w:p>
          <w:p w14:paraId="056CA0B2" w14:textId="77777777" w:rsidR="006C7CF1" w:rsidRDefault="006C7CF1" w:rsidP="006C7CF1">
            <w:pPr>
              <w:spacing w:before="120" w:after="120"/>
              <w:rPr>
                <w:rFonts w:cs="Arial"/>
                <w:sz w:val="20"/>
              </w:rPr>
            </w:pPr>
          </w:p>
          <w:p w14:paraId="335D8C47" w14:textId="77777777" w:rsidR="006C7CF1" w:rsidRDefault="006C7CF1" w:rsidP="006C7CF1">
            <w:pPr>
              <w:spacing w:before="120" w:after="120"/>
              <w:rPr>
                <w:rFonts w:cs="Arial"/>
                <w:sz w:val="20"/>
              </w:rPr>
            </w:pPr>
          </w:p>
          <w:p w14:paraId="26DB61CD" w14:textId="77777777" w:rsidR="006C7CF1" w:rsidRDefault="006C7CF1" w:rsidP="006C7CF1">
            <w:pPr>
              <w:spacing w:before="120" w:after="120"/>
              <w:rPr>
                <w:rFonts w:cs="Arial"/>
                <w:sz w:val="20"/>
              </w:rPr>
            </w:pPr>
          </w:p>
          <w:p w14:paraId="4943BF6D" w14:textId="77777777" w:rsidR="006C7CF1" w:rsidRDefault="006C7CF1" w:rsidP="006C7CF1">
            <w:pPr>
              <w:spacing w:before="120" w:after="120"/>
              <w:rPr>
                <w:rFonts w:cs="Arial"/>
                <w:sz w:val="20"/>
              </w:rPr>
            </w:pPr>
          </w:p>
          <w:p w14:paraId="47139D27" w14:textId="77777777" w:rsidR="006C7CF1" w:rsidRDefault="006C7CF1" w:rsidP="006C7CF1">
            <w:pPr>
              <w:spacing w:before="120" w:after="120"/>
              <w:rPr>
                <w:rFonts w:cs="Arial"/>
                <w:sz w:val="20"/>
              </w:rPr>
            </w:pPr>
          </w:p>
          <w:p w14:paraId="5680B1DD" w14:textId="77777777" w:rsidR="006C7CF1" w:rsidRDefault="006C7CF1" w:rsidP="006C7CF1">
            <w:pPr>
              <w:spacing w:before="120" w:after="120"/>
              <w:rPr>
                <w:rFonts w:cs="Arial"/>
                <w:sz w:val="20"/>
              </w:rPr>
            </w:pPr>
          </w:p>
          <w:p w14:paraId="22345D2E" w14:textId="77777777" w:rsidR="006C7CF1" w:rsidRDefault="006C7CF1" w:rsidP="006C7CF1">
            <w:pPr>
              <w:spacing w:before="120" w:after="120"/>
              <w:rPr>
                <w:rFonts w:cs="Arial"/>
                <w:sz w:val="20"/>
              </w:rPr>
            </w:pPr>
          </w:p>
          <w:p w14:paraId="4DE764C8" w14:textId="77777777" w:rsidR="006C7CF1" w:rsidRDefault="006C7CF1" w:rsidP="006C7CF1">
            <w:pPr>
              <w:spacing w:before="120" w:after="120"/>
              <w:rPr>
                <w:rFonts w:cs="Arial"/>
                <w:sz w:val="20"/>
              </w:rPr>
            </w:pPr>
          </w:p>
          <w:p w14:paraId="411239E7" w14:textId="77777777" w:rsidR="006C7CF1" w:rsidRDefault="006C7CF1" w:rsidP="006C7CF1">
            <w:pPr>
              <w:spacing w:before="120" w:after="120"/>
              <w:rPr>
                <w:rFonts w:cs="Arial"/>
                <w:sz w:val="20"/>
              </w:rPr>
            </w:pPr>
          </w:p>
          <w:p w14:paraId="7344264F" w14:textId="77777777" w:rsidR="006C7CF1" w:rsidRDefault="006C7CF1" w:rsidP="006C7CF1">
            <w:pPr>
              <w:spacing w:before="120" w:after="120"/>
              <w:rPr>
                <w:rFonts w:cs="Arial"/>
                <w:sz w:val="20"/>
              </w:rPr>
            </w:pPr>
          </w:p>
          <w:p w14:paraId="187EAB46" w14:textId="77777777" w:rsidR="006C7CF1" w:rsidRDefault="006C7CF1" w:rsidP="006C7CF1">
            <w:pPr>
              <w:spacing w:before="120" w:after="120"/>
              <w:rPr>
                <w:rFonts w:cs="Arial"/>
                <w:sz w:val="20"/>
              </w:rPr>
            </w:pPr>
          </w:p>
          <w:p w14:paraId="4E7D5899" w14:textId="77777777" w:rsidR="006C7CF1" w:rsidRDefault="006C7CF1" w:rsidP="006C7CF1">
            <w:pPr>
              <w:spacing w:before="120" w:after="120"/>
              <w:rPr>
                <w:rFonts w:cs="Arial"/>
                <w:sz w:val="20"/>
              </w:rPr>
            </w:pPr>
          </w:p>
          <w:p w14:paraId="39BCB9F4" w14:textId="77777777" w:rsidR="006C7CF1" w:rsidRDefault="006C7CF1" w:rsidP="006C7CF1">
            <w:pPr>
              <w:spacing w:before="120" w:after="120"/>
              <w:rPr>
                <w:rFonts w:cs="Arial"/>
                <w:sz w:val="20"/>
              </w:rPr>
            </w:pPr>
          </w:p>
          <w:p w14:paraId="18368D5A" w14:textId="77777777" w:rsidR="006C7CF1" w:rsidRDefault="006C7CF1" w:rsidP="006C7CF1">
            <w:pPr>
              <w:spacing w:before="120" w:after="120"/>
              <w:rPr>
                <w:rFonts w:cs="Arial"/>
                <w:sz w:val="20"/>
              </w:rPr>
            </w:pPr>
          </w:p>
          <w:p w14:paraId="7FD962A6" w14:textId="77777777" w:rsidR="006C7CF1" w:rsidRDefault="006C7CF1" w:rsidP="006C7CF1">
            <w:pPr>
              <w:spacing w:before="120" w:after="120"/>
              <w:rPr>
                <w:rFonts w:cs="Arial"/>
                <w:sz w:val="20"/>
              </w:rPr>
            </w:pPr>
          </w:p>
          <w:p w14:paraId="51AA79E8" w14:textId="77777777" w:rsidR="006C7CF1" w:rsidRDefault="006C7CF1" w:rsidP="006C7CF1">
            <w:pPr>
              <w:spacing w:before="120" w:after="120"/>
              <w:rPr>
                <w:rFonts w:cs="Arial"/>
                <w:sz w:val="20"/>
              </w:rPr>
            </w:pPr>
          </w:p>
          <w:p w14:paraId="1413A003" w14:textId="77777777" w:rsidR="006C7CF1" w:rsidRDefault="006C7CF1" w:rsidP="006C7CF1">
            <w:pPr>
              <w:spacing w:before="120" w:after="120"/>
              <w:rPr>
                <w:rFonts w:cs="Arial"/>
                <w:sz w:val="20"/>
              </w:rPr>
            </w:pPr>
          </w:p>
          <w:p w14:paraId="4FEE47B0" w14:textId="77777777" w:rsidR="006C7CF1" w:rsidRDefault="006C7CF1" w:rsidP="006C7CF1">
            <w:pPr>
              <w:spacing w:before="120" w:after="120"/>
              <w:rPr>
                <w:rFonts w:cs="Arial"/>
                <w:sz w:val="20"/>
              </w:rPr>
            </w:pPr>
          </w:p>
          <w:p w14:paraId="03411869" w14:textId="77777777" w:rsidR="006C7CF1" w:rsidRDefault="006C7CF1" w:rsidP="006C7CF1">
            <w:pPr>
              <w:spacing w:before="120" w:after="120"/>
              <w:rPr>
                <w:rFonts w:cs="Arial"/>
                <w:sz w:val="20"/>
              </w:rPr>
            </w:pPr>
          </w:p>
          <w:p w14:paraId="73523614" w14:textId="77777777" w:rsidR="006C7CF1" w:rsidRDefault="006C7CF1" w:rsidP="006C7CF1">
            <w:pPr>
              <w:spacing w:before="120" w:after="120"/>
              <w:rPr>
                <w:rFonts w:cs="Arial"/>
                <w:sz w:val="20"/>
              </w:rPr>
            </w:pPr>
          </w:p>
          <w:p w14:paraId="33F1977A" w14:textId="77777777" w:rsidR="006C7CF1" w:rsidRDefault="006C7CF1" w:rsidP="006C7CF1">
            <w:pPr>
              <w:spacing w:before="120" w:after="120"/>
              <w:rPr>
                <w:rFonts w:cs="Arial"/>
                <w:sz w:val="20"/>
              </w:rPr>
            </w:pPr>
          </w:p>
          <w:p w14:paraId="564CF79D" w14:textId="77777777" w:rsidR="006C7CF1" w:rsidRDefault="006C7CF1" w:rsidP="006C7CF1">
            <w:pPr>
              <w:spacing w:before="120" w:after="120"/>
              <w:rPr>
                <w:rFonts w:cs="Arial"/>
                <w:sz w:val="20"/>
              </w:rPr>
            </w:pPr>
          </w:p>
          <w:p w14:paraId="61C42922" w14:textId="77777777" w:rsidR="006C7CF1" w:rsidRDefault="006C7CF1" w:rsidP="006C7CF1">
            <w:pPr>
              <w:spacing w:before="120" w:after="120"/>
              <w:rPr>
                <w:rFonts w:cs="Arial"/>
                <w:sz w:val="20"/>
              </w:rPr>
            </w:pPr>
          </w:p>
          <w:p w14:paraId="3D6AFB28" w14:textId="77777777" w:rsidR="006C7CF1" w:rsidRDefault="006C7CF1" w:rsidP="006C7CF1">
            <w:pPr>
              <w:spacing w:before="120" w:after="120"/>
              <w:rPr>
                <w:rFonts w:cs="Arial"/>
                <w:sz w:val="20"/>
              </w:rPr>
            </w:pPr>
          </w:p>
          <w:p w14:paraId="4C320665" w14:textId="77777777" w:rsidR="006C7CF1" w:rsidRDefault="006C7CF1" w:rsidP="006C7CF1">
            <w:pPr>
              <w:spacing w:before="120" w:after="120"/>
              <w:rPr>
                <w:rFonts w:cs="Arial"/>
                <w:sz w:val="20"/>
              </w:rPr>
            </w:pPr>
          </w:p>
          <w:p w14:paraId="362C3ADE" w14:textId="77777777" w:rsidR="006C7CF1" w:rsidRDefault="006C7CF1" w:rsidP="006C7CF1">
            <w:pPr>
              <w:spacing w:before="120" w:after="120"/>
              <w:rPr>
                <w:rFonts w:cs="Arial"/>
                <w:sz w:val="20"/>
              </w:rPr>
            </w:pPr>
          </w:p>
          <w:p w14:paraId="59DB18E2" w14:textId="77777777" w:rsidR="006C7CF1" w:rsidRDefault="006C7CF1" w:rsidP="006C7CF1">
            <w:pPr>
              <w:spacing w:before="120" w:after="120"/>
              <w:rPr>
                <w:rFonts w:cs="Arial"/>
                <w:sz w:val="20"/>
              </w:rPr>
            </w:pPr>
          </w:p>
          <w:p w14:paraId="455685D2" w14:textId="77777777" w:rsidR="006C7CF1" w:rsidRDefault="006C7CF1" w:rsidP="006C7CF1">
            <w:pPr>
              <w:spacing w:before="120" w:after="120"/>
              <w:rPr>
                <w:rFonts w:cs="Arial"/>
                <w:sz w:val="20"/>
              </w:rPr>
            </w:pPr>
          </w:p>
          <w:p w14:paraId="23589C76" w14:textId="77777777" w:rsidR="006C7CF1" w:rsidRDefault="006C7CF1" w:rsidP="006C7CF1">
            <w:pPr>
              <w:spacing w:before="120" w:after="120"/>
              <w:rPr>
                <w:rFonts w:cs="Arial"/>
                <w:sz w:val="20"/>
              </w:rPr>
            </w:pPr>
          </w:p>
          <w:p w14:paraId="1977262C" w14:textId="77777777" w:rsidR="006C7CF1" w:rsidRDefault="006C7CF1" w:rsidP="006C7CF1">
            <w:pPr>
              <w:spacing w:before="120" w:after="120"/>
              <w:rPr>
                <w:rFonts w:cs="Arial"/>
                <w:sz w:val="20"/>
              </w:rPr>
            </w:pPr>
          </w:p>
          <w:p w14:paraId="0B002E85" w14:textId="77777777" w:rsidR="006C7CF1" w:rsidRDefault="006C7CF1" w:rsidP="006C7CF1">
            <w:pPr>
              <w:spacing w:before="120" w:after="120"/>
              <w:rPr>
                <w:rFonts w:cs="Arial"/>
                <w:sz w:val="20"/>
              </w:rPr>
            </w:pPr>
          </w:p>
          <w:p w14:paraId="21055133" w14:textId="77777777" w:rsidR="006C7CF1" w:rsidRDefault="006C7CF1" w:rsidP="006C7CF1">
            <w:pPr>
              <w:spacing w:before="120" w:after="120"/>
              <w:rPr>
                <w:rFonts w:cs="Arial"/>
                <w:sz w:val="20"/>
              </w:rPr>
            </w:pPr>
          </w:p>
          <w:p w14:paraId="6408E3CC" w14:textId="77777777" w:rsidR="006C7CF1" w:rsidRDefault="006C7CF1" w:rsidP="006C7CF1">
            <w:pPr>
              <w:spacing w:before="120" w:after="120"/>
              <w:rPr>
                <w:rFonts w:cs="Arial"/>
                <w:sz w:val="20"/>
              </w:rPr>
            </w:pPr>
          </w:p>
          <w:p w14:paraId="4417F3E2" w14:textId="77777777" w:rsidR="006C7CF1" w:rsidRDefault="006C7CF1" w:rsidP="006C7CF1">
            <w:pPr>
              <w:spacing w:before="120" w:after="120"/>
              <w:rPr>
                <w:rFonts w:cs="Arial"/>
                <w:sz w:val="20"/>
              </w:rPr>
            </w:pPr>
          </w:p>
          <w:p w14:paraId="65F3F8B8" w14:textId="77777777" w:rsidR="006C7CF1" w:rsidRDefault="006C7CF1" w:rsidP="006C7CF1">
            <w:pPr>
              <w:spacing w:before="120" w:after="120"/>
              <w:rPr>
                <w:rFonts w:cs="Arial"/>
                <w:sz w:val="20"/>
              </w:rPr>
            </w:pPr>
          </w:p>
          <w:p w14:paraId="5B999FF5" w14:textId="77777777" w:rsidR="006C7CF1" w:rsidRDefault="006C7CF1" w:rsidP="006C7CF1">
            <w:pPr>
              <w:spacing w:before="120" w:after="120"/>
              <w:rPr>
                <w:rFonts w:cs="Arial"/>
                <w:sz w:val="20"/>
              </w:rPr>
            </w:pPr>
          </w:p>
          <w:p w14:paraId="2F9A502C" w14:textId="77777777" w:rsidR="006C7CF1" w:rsidRDefault="006C7CF1" w:rsidP="006C7CF1">
            <w:pPr>
              <w:spacing w:before="120" w:after="120"/>
              <w:rPr>
                <w:rFonts w:cs="Arial"/>
                <w:sz w:val="20"/>
              </w:rPr>
            </w:pPr>
          </w:p>
          <w:p w14:paraId="4E027D7A" w14:textId="77777777" w:rsidR="006C7CF1" w:rsidRDefault="006C7CF1" w:rsidP="006C7CF1">
            <w:pPr>
              <w:spacing w:before="120" w:after="120"/>
              <w:rPr>
                <w:rFonts w:cs="Arial"/>
                <w:sz w:val="20"/>
              </w:rPr>
            </w:pPr>
          </w:p>
          <w:p w14:paraId="509494D3" w14:textId="77777777" w:rsidR="006C7CF1" w:rsidRDefault="006C7CF1" w:rsidP="006C7CF1">
            <w:pPr>
              <w:spacing w:before="120" w:after="120"/>
              <w:rPr>
                <w:rFonts w:cs="Arial"/>
                <w:sz w:val="20"/>
              </w:rPr>
            </w:pPr>
            <w:r>
              <w:rPr>
                <w:rFonts w:cs="Arial"/>
                <w:sz w:val="20"/>
              </w:rPr>
              <w:t>Start science</w:t>
            </w:r>
          </w:p>
          <w:p w14:paraId="6F1E44E1" w14:textId="77777777" w:rsidR="006C7CF1" w:rsidRDefault="006C7CF1" w:rsidP="006C7CF1">
            <w:pPr>
              <w:spacing w:before="120" w:after="120"/>
              <w:rPr>
                <w:rFonts w:cs="Arial"/>
                <w:sz w:val="20"/>
              </w:rPr>
            </w:pPr>
          </w:p>
          <w:p w14:paraId="774570F5" w14:textId="77777777" w:rsidR="006C7CF1" w:rsidRDefault="006C7CF1" w:rsidP="006C7CF1">
            <w:pPr>
              <w:spacing w:before="120" w:after="120"/>
              <w:rPr>
                <w:rFonts w:cs="Arial"/>
                <w:sz w:val="20"/>
              </w:rPr>
            </w:pPr>
          </w:p>
          <w:p w14:paraId="3E0B65B5" w14:textId="77777777" w:rsidR="006C7CF1" w:rsidRDefault="006C7CF1" w:rsidP="006C7CF1">
            <w:pPr>
              <w:spacing w:before="120" w:after="120"/>
              <w:rPr>
                <w:rFonts w:cs="Arial"/>
                <w:sz w:val="20"/>
              </w:rPr>
            </w:pPr>
          </w:p>
          <w:p w14:paraId="5649B096" w14:textId="77777777" w:rsidR="006C7CF1" w:rsidRDefault="006C7CF1" w:rsidP="006C7CF1">
            <w:pPr>
              <w:spacing w:before="120" w:after="120"/>
              <w:rPr>
                <w:rFonts w:cs="Arial"/>
                <w:sz w:val="20"/>
              </w:rPr>
            </w:pPr>
          </w:p>
          <w:p w14:paraId="6408508B" w14:textId="77777777" w:rsidR="006C7CF1" w:rsidRDefault="006C7CF1" w:rsidP="006C7CF1">
            <w:pPr>
              <w:spacing w:before="120" w:after="120"/>
              <w:rPr>
                <w:rFonts w:cs="Arial"/>
                <w:sz w:val="20"/>
              </w:rPr>
            </w:pPr>
            <w:r>
              <w:rPr>
                <w:rFonts w:cs="Arial"/>
                <w:sz w:val="20"/>
              </w:rPr>
              <w:t>Wait</w:t>
            </w:r>
          </w:p>
          <w:p w14:paraId="2E06CD79" w14:textId="77777777" w:rsidR="006C7CF1" w:rsidRDefault="006C7CF1" w:rsidP="006C7CF1">
            <w:pPr>
              <w:spacing w:before="120" w:after="120"/>
              <w:rPr>
                <w:rFonts w:cs="Arial"/>
                <w:sz w:val="20"/>
              </w:rPr>
            </w:pPr>
          </w:p>
          <w:p w14:paraId="560560CA" w14:textId="77777777" w:rsidR="006C7CF1" w:rsidRDefault="006C7CF1" w:rsidP="006C7CF1">
            <w:pPr>
              <w:spacing w:before="120" w:after="120"/>
              <w:rPr>
                <w:rFonts w:cs="Arial"/>
                <w:sz w:val="20"/>
              </w:rPr>
            </w:pPr>
            <w:r>
              <w:rPr>
                <w:rFonts w:cs="Arial"/>
                <w:sz w:val="20"/>
              </w:rPr>
              <w:t>Stop Science</w:t>
            </w:r>
          </w:p>
          <w:p w14:paraId="275F0A50" w14:textId="77777777" w:rsidR="006C7CF1" w:rsidRDefault="006C7CF1" w:rsidP="006C7CF1">
            <w:pPr>
              <w:spacing w:before="120" w:after="120"/>
              <w:rPr>
                <w:rFonts w:cs="Arial"/>
                <w:sz w:val="20"/>
              </w:rPr>
            </w:pPr>
          </w:p>
          <w:p w14:paraId="041B6C3E" w14:textId="77777777" w:rsidR="006C7CF1" w:rsidRDefault="006C7CF1" w:rsidP="006C7CF1">
            <w:pPr>
              <w:spacing w:before="120" w:after="120"/>
              <w:rPr>
                <w:rFonts w:cs="Arial"/>
                <w:sz w:val="20"/>
              </w:rPr>
            </w:pPr>
          </w:p>
          <w:p w14:paraId="2B143D73" w14:textId="77777777" w:rsidR="006C7CF1" w:rsidRDefault="006C7CF1" w:rsidP="006C7CF1">
            <w:pPr>
              <w:spacing w:before="120" w:after="120"/>
              <w:rPr>
                <w:rFonts w:cs="Arial"/>
                <w:sz w:val="20"/>
              </w:rPr>
            </w:pPr>
          </w:p>
          <w:p w14:paraId="28723AE2" w14:textId="77777777" w:rsidR="00A12B9B" w:rsidRDefault="00A12B9B" w:rsidP="00F82B2C">
            <w:pPr>
              <w:spacing w:before="120" w:after="120"/>
              <w:rPr>
                <w:rFonts w:cs="Arial"/>
                <w:sz w:val="20"/>
              </w:rPr>
            </w:pPr>
          </w:p>
        </w:tc>
        <w:tc>
          <w:tcPr>
            <w:tcW w:w="5184" w:type="dxa"/>
          </w:tcPr>
          <w:p w14:paraId="1F7FD9C5" w14:textId="60DDB1D0" w:rsidR="00A12B9B" w:rsidRPr="00734F46" w:rsidRDefault="00A12B9B" w:rsidP="002461E8">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SSWA_EAS1_L_Def_08_</w:t>
            </w:r>
            <w:r w:rsidRPr="00734F46">
              <w:rPr>
                <w:rFonts w:cs="Arial"/>
                <w:b/>
                <w:color w:val="000000"/>
                <w:sz w:val="20"/>
                <w:szCs w:val="20"/>
              </w:rPr>
              <w:t>Comm_00001.SOL</w:t>
            </w:r>
          </w:p>
          <w:p w14:paraId="1485223A" w14:textId="77777777" w:rsidR="00A12B9B" w:rsidRDefault="00A12B9B" w:rsidP="00F82B2C">
            <w:pPr>
              <w:spacing w:before="120" w:after="120"/>
              <w:rPr>
                <w:rFonts w:cs="Arial"/>
                <w:b/>
                <w:color w:val="000000"/>
                <w:sz w:val="20"/>
                <w:szCs w:val="20"/>
              </w:rPr>
            </w:pPr>
          </w:p>
          <w:p w14:paraId="376E9A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0x33</w:t>
            </w:r>
          </w:p>
          <w:p w14:paraId="29261605" w14:textId="71CE5EA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352784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48233A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A763F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5601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39964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2EB565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FF09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4AF401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0DE2CB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0B52A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CB8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55CBDD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0903EB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765FE3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60531 = 0x00</w:t>
            </w:r>
          </w:p>
          <w:p w14:paraId="57AFF3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141A27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4A5D41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69A9A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242595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50DBFBE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225B17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B9E4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22786C5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00E1B9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E9620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105DD69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7AFE15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08513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C453E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577747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5EFFF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331BAA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6A85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C94C0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519DB7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60596 = 0x33</w:t>
            </w:r>
          </w:p>
          <w:p w14:paraId="2A8F96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619B8B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274B56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310C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4B9C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5B8E9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41D315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9F3BD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76C747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1D94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7D00B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34E1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371F2B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1CAAA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6F2A3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5820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88DC0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11E64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55F270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50CBA2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F24EE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60619 = 0x00</w:t>
            </w:r>
          </w:p>
          <w:p w14:paraId="36CB3B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DA3A0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959FA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0BDBAA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05261D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2251DA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43AD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453E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5264859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756572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4FE1D7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2614D8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08B394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C463C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D9D58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786183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4FF52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B6B90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89F7D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99DFC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CFBF1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60642 = 0x33</w:t>
            </w:r>
          </w:p>
          <w:p w14:paraId="0862FB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8478F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C4D7C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3A6A1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A9F59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E41A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06A582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168519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0B2B10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E371A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30F6F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2231C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081BC7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CB930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577D2DA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84DBC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952F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27ECF54" w14:textId="77777777" w:rsidR="00613BD4" w:rsidRDefault="00613BD4" w:rsidP="00F82B2C">
            <w:pPr>
              <w:spacing w:before="120" w:after="120"/>
              <w:rPr>
                <w:rFonts w:cs="Arial"/>
                <w:b/>
                <w:color w:val="000000"/>
                <w:sz w:val="20"/>
                <w:szCs w:val="20"/>
              </w:rPr>
            </w:pPr>
          </w:p>
          <w:p w14:paraId="65E4B58F"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2162C4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AE81C0" w14:textId="77777777" w:rsidR="00613BD4" w:rsidRPr="000A0C99" w:rsidRDefault="00613BD4" w:rsidP="00613BD4">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PIA60447 =  </w:t>
            </w:r>
            <w:r w:rsidRPr="000A0C99">
              <w:rPr>
                <w:rFonts w:cs="Arial"/>
                <w:sz w:val="20"/>
              </w:rPr>
              <w:t>0</w:t>
            </w:r>
          </w:p>
          <w:p w14:paraId="7CB4A5A5"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943B7BB" w14:textId="77777777" w:rsidR="00613BD4" w:rsidRDefault="00613BD4" w:rsidP="00613BD4">
            <w:pPr>
              <w:spacing w:before="120" w:after="120"/>
              <w:rPr>
                <w:rFonts w:cs="Arial"/>
                <w:sz w:val="20"/>
              </w:rPr>
            </w:pPr>
          </w:p>
          <w:p w14:paraId="75EC6675"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9239B6E" w14:textId="77777777" w:rsidR="00613BD4" w:rsidRDefault="00613BD4" w:rsidP="00613BD4">
            <w:pPr>
              <w:spacing w:before="120" w:after="120"/>
              <w:rPr>
                <w:rFonts w:cs="Arial"/>
                <w:sz w:val="20"/>
              </w:rPr>
            </w:pPr>
          </w:p>
          <w:p w14:paraId="360E87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6E50D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2025B1"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52CC1F"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86D8C6A" w14:textId="77777777" w:rsidR="00613BD4" w:rsidRDefault="00613BD4" w:rsidP="00613BD4">
            <w:pPr>
              <w:spacing w:before="120" w:after="120"/>
              <w:rPr>
                <w:rFonts w:cs="Arial"/>
                <w:b/>
                <w:color w:val="000000"/>
                <w:sz w:val="20"/>
                <w:szCs w:val="20"/>
              </w:rPr>
            </w:pPr>
          </w:p>
          <w:p w14:paraId="5DB09F77"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149B496" w14:textId="77777777" w:rsidR="00613BD4" w:rsidRPr="00734F46" w:rsidRDefault="00613BD4" w:rsidP="00F82B2C">
            <w:pPr>
              <w:spacing w:before="120" w:after="120"/>
              <w:rPr>
                <w:rFonts w:cs="Arial"/>
                <w:b/>
                <w:color w:val="000000"/>
                <w:sz w:val="20"/>
                <w:szCs w:val="20"/>
              </w:rPr>
            </w:pPr>
          </w:p>
        </w:tc>
        <w:tc>
          <w:tcPr>
            <w:tcW w:w="4172" w:type="dxa"/>
          </w:tcPr>
          <w:p w14:paraId="43A1B915" w14:textId="77777777" w:rsidR="00A12B9B" w:rsidRPr="000A0C99" w:rsidRDefault="00A12B9B" w:rsidP="00741861">
            <w:pPr>
              <w:spacing w:before="120" w:after="120"/>
              <w:rPr>
                <w:rFonts w:cs="Arial"/>
                <w:sz w:val="20"/>
              </w:rPr>
            </w:pPr>
          </w:p>
        </w:tc>
      </w:tr>
      <w:tr w:rsidR="00A12B9B" w:rsidRPr="000A0C99" w14:paraId="7B5B9A16" w14:textId="77777777" w:rsidTr="001A1F61">
        <w:tc>
          <w:tcPr>
            <w:tcW w:w="851" w:type="dxa"/>
          </w:tcPr>
          <w:p w14:paraId="54102B85" w14:textId="709A72B0" w:rsidR="00A12B9B" w:rsidRPr="001C2439" w:rsidRDefault="00A12B9B" w:rsidP="001A1F61">
            <w:pPr>
              <w:spacing w:before="120" w:after="120"/>
              <w:rPr>
                <w:sz w:val="20"/>
                <w:szCs w:val="20"/>
              </w:rPr>
            </w:pPr>
            <w:r w:rsidRPr="003B3E48">
              <w:rPr>
                <w:sz w:val="20"/>
                <w:szCs w:val="20"/>
              </w:rPr>
              <w:lastRenderedPageBreak/>
              <w:fldChar w:fldCharType="begin"/>
            </w:r>
            <w:r w:rsidRPr="003B3E48">
              <w:rPr>
                <w:sz w:val="20"/>
                <w:szCs w:val="20"/>
              </w:rPr>
              <w:instrText xml:space="preserve"> LISTNUM  \l 3 </w:instrText>
            </w:r>
            <w:r w:rsidRPr="003B3E48">
              <w:rPr>
                <w:sz w:val="20"/>
                <w:szCs w:val="20"/>
              </w:rPr>
              <w:fldChar w:fldCharType="end">
                <w:numberingChange w:id="334" w:author="Loeffler, Chad" w:date="2020-01-29T13:37:00Z" w:original="16.4.13"/>
              </w:fldChar>
            </w:r>
          </w:p>
        </w:tc>
        <w:tc>
          <w:tcPr>
            <w:tcW w:w="4536" w:type="dxa"/>
          </w:tcPr>
          <w:p w14:paraId="2DDA2602" w14:textId="77777777" w:rsidR="00292512" w:rsidRDefault="00292512" w:rsidP="00292512">
            <w:pPr>
              <w:spacing w:before="120" w:after="120"/>
              <w:rPr>
                <w:rFonts w:cs="Arial"/>
                <w:sz w:val="20"/>
              </w:rPr>
            </w:pPr>
            <w:r>
              <w:rPr>
                <w:rFonts w:cs="Arial"/>
                <w:sz w:val="20"/>
              </w:rPr>
              <w:t>EAS1 Lower Deflector Commission</w:t>
            </w:r>
          </w:p>
          <w:p w14:paraId="7DC55E89" w14:textId="77777777" w:rsidR="00A12B9B" w:rsidRDefault="00A12B9B" w:rsidP="00A12B9B">
            <w:pPr>
              <w:spacing w:before="120" w:after="120"/>
              <w:rPr>
                <w:rFonts w:cs="Arial"/>
                <w:sz w:val="20"/>
              </w:rPr>
            </w:pPr>
          </w:p>
          <w:p w14:paraId="17C8A655" w14:textId="33EA3E64" w:rsidR="00A12B9B" w:rsidRDefault="00613BD4" w:rsidP="00A12B9B">
            <w:pPr>
              <w:spacing w:before="120" w:after="120"/>
              <w:rPr>
                <w:rFonts w:cs="Arial"/>
                <w:sz w:val="20"/>
              </w:rPr>
            </w:pPr>
            <w:r>
              <w:rPr>
                <w:rFonts w:cs="Arial"/>
                <w:sz w:val="20"/>
              </w:rPr>
              <w:t>Set Deflectors to 1.2</w:t>
            </w:r>
            <w:r w:rsidR="00A12B9B">
              <w:rPr>
                <w:rFonts w:cs="Arial"/>
                <w:sz w:val="20"/>
              </w:rPr>
              <w:t xml:space="preserve"> </w:t>
            </w:r>
          </w:p>
          <w:p w14:paraId="42861DB9" w14:textId="77777777" w:rsidR="006C7CF1" w:rsidRDefault="006C7CF1" w:rsidP="006C7CF1">
            <w:pPr>
              <w:spacing w:before="120" w:after="120"/>
              <w:rPr>
                <w:rFonts w:cs="Arial"/>
                <w:sz w:val="20"/>
              </w:rPr>
            </w:pPr>
          </w:p>
          <w:p w14:paraId="2E2F1DD9" w14:textId="77777777" w:rsidR="006C7CF1" w:rsidRDefault="006C7CF1" w:rsidP="006C7CF1">
            <w:pPr>
              <w:spacing w:before="120" w:after="120"/>
              <w:rPr>
                <w:rFonts w:cs="Arial"/>
                <w:sz w:val="20"/>
              </w:rPr>
            </w:pPr>
          </w:p>
          <w:p w14:paraId="6098C6ED" w14:textId="77777777" w:rsidR="006C7CF1" w:rsidRDefault="006C7CF1" w:rsidP="006C7CF1">
            <w:pPr>
              <w:spacing w:before="120" w:after="120"/>
              <w:rPr>
                <w:rFonts w:cs="Arial"/>
                <w:sz w:val="20"/>
              </w:rPr>
            </w:pPr>
          </w:p>
          <w:p w14:paraId="60145BAC" w14:textId="77777777" w:rsidR="006C7CF1" w:rsidRDefault="006C7CF1" w:rsidP="006C7CF1">
            <w:pPr>
              <w:spacing w:before="120" w:after="120"/>
              <w:rPr>
                <w:rFonts w:cs="Arial"/>
                <w:sz w:val="20"/>
              </w:rPr>
            </w:pPr>
          </w:p>
          <w:p w14:paraId="080DACB4" w14:textId="77777777" w:rsidR="006C7CF1" w:rsidRDefault="006C7CF1" w:rsidP="006C7CF1">
            <w:pPr>
              <w:spacing w:before="120" w:after="120"/>
              <w:rPr>
                <w:rFonts w:cs="Arial"/>
                <w:sz w:val="20"/>
              </w:rPr>
            </w:pPr>
          </w:p>
          <w:p w14:paraId="0FA7395B" w14:textId="77777777" w:rsidR="006C7CF1" w:rsidRDefault="006C7CF1" w:rsidP="006C7CF1">
            <w:pPr>
              <w:spacing w:before="120" w:after="120"/>
              <w:rPr>
                <w:rFonts w:cs="Arial"/>
                <w:sz w:val="20"/>
              </w:rPr>
            </w:pPr>
          </w:p>
          <w:p w14:paraId="1D5001DF" w14:textId="77777777" w:rsidR="006C7CF1" w:rsidRDefault="006C7CF1" w:rsidP="006C7CF1">
            <w:pPr>
              <w:spacing w:before="120" w:after="120"/>
              <w:rPr>
                <w:rFonts w:cs="Arial"/>
                <w:sz w:val="20"/>
              </w:rPr>
            </w:pPr>
          </w:p>
          <w:p w14:paraId="21648920" w14:textId="77777777" w:rsidR="006C7CF1" w:rsidRDefault="006C7CF1" w:rsidP="006C7CF1">
            <w:pPr>
              <w:spacing w:before="120" w:after="120"/>
              <w:rPr>
                <w:rFonts w:cs="Arial"/>
                <w:sz w:val="20"/>
              </w:rPr>
            </w:pPr>
          </w:p>
          <w:p w14:paraId="28ED648C" w14:textId="77777777" w:rsidR="006C7CF1" w:rsidRDefault="006C7CF1" w:rsidP="006C7CF1">
            <w:pPr>
              <w:spacing w:before="120" w:after="120"/>
              <w:rPr>
                <w:rFonts w:cs="Arial"/>
                <w:sz w:val="20"/>
              </w:rPr>
            </w:pPr>
          </w:p>
          <w:p w14:paraId="3637131F" w14:textId="77777777" w:rsidR="006C7CF1" w:rsidRDefault="006C7CF1" w:rsidP="006C7CF1">
            <w:pPr>
              <w:spacing w:before="120" w:after="120"/>
              <w:rPr>
                <w:rFonts w:cs="Arial"/>
                <w:sz w:val="20"/>
              </w:rPr>
            </w:pPr>
          </w:p>
          <w:p w14:paraId="79E551F1" w14:textId="77777777" w:rsidR="006C7CF1" w:rsidRDefault="006C7CF1" w:rsidP="006C7CF1">
            <w:pPr>
              <w:spacing w:before="120" w:after="120"/>
              <w:rPr>
                <w:rFonts w:cs="Arial"/>
                <w:sz w:val="20"/>
              </w:rPr>
            </w:pPr>
          </w:p>
          <w:p w14:paraId="6D8587E7" w14:textId="77777777" w:rsidR="006C7CF1" w:rsidRDefault="006C7CF1" w:rsidP="006C7CF1">
            <w:pPr>
              <w:spacing w:before="120" w:after="120"/>
              <w:rPr>
                <w:rFonts w:cs="Arial"/>
                <w:sz w:val="20"/>
              </w:rPr>
            </w:pPr>
          </w:p>
          <w:p w14:paraId="36BBA4C6" w14:textId="77777777" w:rsidR="006C7CF1" w:rsidRDefault="006C7CF1" w:rsidP="006C7CF1">
            <w:pPr>
              <w:spacing w:before="120" w:after="120"/>
              <w:rPr>
                <w:rFonts w:cs="Arial"/>
                <w:sz w:val="20"/>
              </w:rPr>
            </w:pPr>
          </w:p>
          <w:p w14:paraId="57AD2382" w14:textId="77777777" w:rsidR="006C7CF1" w:rsidRDefault="006C7CF1" w:rsidP="006C7CF1">
            <w:pPr>
              <w:spacing w:before="120" w:after="120"/>
              <w:rPr>
                <w:rFonts w:cs="Arial"/>
                <w:sz w:val="20"/>
              </w:rPr>
            </w:pPr>
          </w:p>
          <w:p w14:paraId="28381B6D" w14:textId="77777777" w:rsidR="006C7CF1" w:rsidRDefault="006C7CF1" w:rsidP="006C7CF1">
            <w:pPr>
              <w:spacing w:before="120" w:after="120"/>
              <w:rPr>
                <w:rFonts w:cs="Arial"/>
                <w:sz w:val="20"/>
              </w:rPr>
            </w:pPr>
          </w:p>
          <w:p w14:paraId="0B80FF57" w14:textId="77777777" w:rsidR="006C7CF1" w:rsidRDefault="006C7CF1" w:rsidP="006C7CF1">
            <w:pPr>
              <w:spacing w:before="120" w:after="120"/>
              <w:rPr>
                <w:rFonts w:cs="Arial"/>
                <w:sz w:val="20"/>
              </w:rPr>
            </w:pPr>
          </w:p>
          <w:p w14:paraId="6ED05ECE" w14:textId="77777777" w:rsidR="006C7CF1" w:rsidRDefault="006C7CF1" w:rsidP="006C7CF1">
            <w:pPr>
              <w:spacing w:before="120" w:after="120"/>
              <w:rPr>
                <w:rFonts w:cs="Arial"/>
                <w:sz w:val="20"/>
              </w:rPr>
            </w:pPr>
          </w:p>
          <w:p w14:paraId="4AD1F980" w14:textId="77777777" w:rsidR="006C7CF1" w:rsidRDefault="006C7CF1" w:rsidP="006C7CF1">
            <w:pPr>
              <w:spacing w:before="120" w:after="120"/>
              <w:rPr>
                <w:rFonts w:cs="Arial"/>
                <w:sz w:val="20"/>
              </w:rPr>
            </w:pPr>
          </w:p>
          <w:p w14:paraId="745D764B" w14:textId="77777777" w:rsidR="006C7CF1" w:rsidRDefault="006C7CF1" w:rsidP="006C7CF1">
            <w:pPr>
              <w:spacing w:before="120" w:after="120"/>
              <w:rPr>
                <w:rFonts w:cs="Arial"/>
                <w:sz w:val="20"/>
              </w:rPr>
            </w:pPr>
          </w:p>
          <w:p w14:paraId="4090106F" w14:textId="77777777" w:rsidR="006C7CF1" w:rsidRDefault="006C7CF1" w:rsidP="006C7CF1">
            <w:pPr>
              <w:spacing w:before="120" w:after="120"/>
              <w:rPr>
                <w:rFonts w:cs="Arial"/>
                <w:sz w:val="20"/>
              </w:rPr>
            </w:pPr>
          </w:p>
          <w:p w14:paraId="71D34F75" w14:textId="77777777" w:rsidR="006C7CF1" w:rsidRDefault="006C7CF1" w:rsidP="006C7CF1">
            <w:pPr>
              <w:spacing w:before="120" w:after="120"/>
              <w:rPr>
                <w:rFonts w:cs="Arial"/>
                <w:sz w:val="20"/>
              </w:rPr>
            </w:pPr>
          </w:p>
          <w:p w14:paraId="529C333D" w14:textId="77777777" w:rsidR="006C7CF1" w:rsidRDefault="006C7CF1" w:rsidP="006C7CF1">
            <w:pPr>
              <w:spacing w:before="120" w:after="120"/>
              <w:rPr>
                <w:rFonts w:cs="Arial"/>
                <w:sz w:val="20"/>
              </w:rPr>
            </w:pPr>
          </w:p>
          <w:p w14:paraId="4D668F30" w14:textId="77777777" w:rsidR="006C7CF1" w:rsidRDefault="006C7CF1" w:rsidP="006C7CF1">
            <w:pPr>
              <w:spacing w:before="120" w:after="120"/>
              <w:rPr>
                <w:rFonts w:cs="Arial"/>
                <w:sz w:val="20"/>
              </w:rPr>
            </w:pPr>
          </w:p>
          <w:p w14:paraId="72901115" w14:textId="77777777" w:rsidR="006C7CF1" w:rsidRDefault="006C7CF1" w:rsidP="006C7CF1">
            <w:pPr>
              <w:spacing w:before="120" w:after="120"/>
              <w:rPr>
                <w:rFonts w:cs="Arial"/>
                <w:sz w:val="20"/>
              </w:rPr>
            </w:pPr>
          </w:p>
          <w:p w14:paraId="1BEC3B02" w14:textId="77777777" w:rsidR="006C7CF1" w:rsidRDefault="006C7CF1" w:rsidP="006C7CF1">
            <w:pPr>
              <w:spacing w:before="120" w:after="120"/>
              <w:rPr>
                <w:rFonts w:cs="Arial"/>
                <w:sz w:val="20"/>
              </w:rPr>
            </w:pPr>
          </w:p>
          <w:p w14:paraId="50A07040" w14:textId="77777777" w:rsidR="006C7CF1" w:rsidRDefault="006C7CF1" w:rsidP="006C7CF1">
            <w:pPr>
              <w:spacing w:before="120" w:after="120"/>
              <w:rPr>
                <w:rFonts w:cs="Arial"/>
                <w:sz w:val="20"/>
              </w:rPr>
            </w:pPr>
          </w:p>
          <w:p w14:paraId="35FF2DC1" w14:textId="77777777" w:rsidR="006C7CF1" w:rsidRDefault="006C7CF1" w:rsidP="006C7CF1">
            <w:pPr>
              <w:spacing w:before="120" w:after="120"/>
              <w:rPr>
                <w:rFonts w:cs="Arial"/>
                <w:sz w:val="20"/>
              </w:rPr>
            </w:pPr>
          </w:p>
          <w:p w14:paraId="198B0B2D" w14:textId="77777777" w:rsidR="006C7CF1" w:rsidRDefault="006C7CF1" w:rsidP="006C7CF1">
            <w:pPr>
              <w:spacing w:before="120" w:after="120"/>
              <w:rPr>
                <w:rFonts w:cs="Arial"/>
                <w:sz w:val="20"/>
              </w:rPr>
            </w:pPr>
          </w:p>
          <w:p w14:paraId="06386A75" w14:textId="77777777" w:rsidR="006C7CF1" w:rsidRDefault="006C7CF1" w:rsidP="006C7CF1">
            <w:pPr>
              <w:spacing w:before="120" w:after="120"/>
              <w:rPr>
                <w:rFonts w:cs="Arial"/>
                <w:sz w:val="20"/>
              </w:rPr>
            </w:pPr>
          </w:p>
          <w:p w14:paraId="3D58CB51" w14:textId="77777777" w:rsidR="006C7CF1" w:rsidRDefault="006C7CF1" w:rsidP="006C7CF1">
            <w:pPr>
              <w:spacing w:before="120" w:after="120"/>
              <w:rPr>
                <w:rFonts w:cs="Arial"/>
                <w:sz w:val="20"/>
              </w:rPr>
            </w:pPr>
          </w:p>
          <w:p w14:paraId="127CC0D7" w14:textId="77777777" w:rsidR="006C7CF1" w:rsidRDefault="006C7CF1" w:rsidP="006C7CF1">
            <w:pPr>
              <w:spacing w:before="120" w:after="120"/>
              <w:rPr>
                <w:rFonts w:cs="Arial"/>
                <w:sz w:val="20"/>
              </w:rPr>
            </w:pPr>
          </w:p>
          <w:p w14:paraId="56FEA67C" w14:textId="77777777" w:rsidR="006C7CF1" w:rsidRDefault="006C7CF1" w:rsidP="006C7CF1">
            <w:pPr>
              <w:spacing w:before="120" w:after="120"/>
              <w:rPr>
                <w:rFonts w:cs="Arial"/>
                <w:sz w:val="20"/>
              </w:rPr>
            </w:pPr>
          </w:p>
          <w:p w14:paraId="0245CD99" w14:textId="77777777" w:rsidR="006C7CF1" w:rsidRDefault="006C7CF1" w:rsidP="006C7CF1">
            <w:pPr>
              <w:spacing w:before="120" w:after="120"/>
              <w:rPr>
                <w:rFonts w:cs="Arial"/>
                <w:sz w:val="20"/>
              </w:rPr>
            </w:pPr>
          </w:p>
          <w:p w14:paraId="4AED254C" w14:textId="77777777" w:rsidR="006C7CF1" w:rsidRDefault="006C7CF1" w:rsidP="006C7CF1">
            <w:pPr>
              <w:spacing w:before="120" w:after="120"/>
              <w:rPr>
                <w:rFonts w:cs="Arial"/>
                <w:sz w:val="20"/>
              </w:rPr>
            </w:pPr>
          </w:p>
          <w:p w14:paraId="06BCAFBA" w14:textId="77777777" w:rsidR="006C7CF1" w:rsidRDefault="006C7CF1" w:rsidP="006C7CF1">
            <w:pPr>
              <w:spacing w:before="120" w:after="120"/>
              <w:rPr>
                <w:rFonts w:cs="Arial"/>
                <w:sz w:val="20"/>
              </w:rPr>
            </w:pPr>
          </w:p>
          <w:p w14:paraId="0FAE3842" w14:textId="77777777" w:rsidR="006C7CF1" w:rsidRDefault="006C7CF1" w:rsidP="006C7CF1">
            <w:pPr>
              <w:spacing w:before="120" w:after="120"/>
              <w:rPr>
                <w:rFonts w:cs="Arial"/>
                <w:sz w:val="20"/>
              </w:rPr>
            </w:pPr>
          </w:p>
          <w:p w14:paraId="29B0EC9B" w14:textId="77777777" w:rsidR="006C7CF1" w:rsidRDefault="006C7CF1" w:rsidP="006C7CF1">
            <w:pPr>
              <w:spacing w:before="120" w:after="120"/>
              <w:rPr>
                <w:rFonts w:cs="Arial"/>
                <w:sz w:val="20"/>
              </w:rPr>
            </w:pPr>
          </w:p>
          <w:p w14:paraId="0371CBBB" w14:textId="77777777" w:rsidR="006C7CF1" w:rsidRDefault="006C7CF1" w:rsidP="006C7CF1">
            <w:pPr>
              <w:spacing w:before="120" w:after="120"/>
              <w:rPr>
                <w:rFonts w:cs="Arial"/>
                <w:sz w:val="20"/>
              </w:rPr>
            </w:pPr>
          </w:p>
          <w:p w14:paraId="3FA17B1B" w14:textId="77777777" w:rsidR="006C7CF1" w:rsidRDefault="006C7CF1" w:rsidP="006C7CF1">
            <w:pPr>
              <w:spacing w:before="120" w:after="120"/>
              <w:rPr>
                <w:rFonts w:cs="Arial"/>
                <w:sz w:val="20"/>
              </w:rPr>
            </w:pPr>
          </w:p>
          <w:p w14:paraId="30FCA129" w14:textId="77777777" w:rsidR="006C7CF1" w:rsidRDefault="006C7CF1" w:rsidP="006C7CF1">
            <w:pPr>
              <w:spacing w:before="120" w:after="120"/>
              <w:rPr>
                <w:rFonts w:cs="Arial"/>
                <w:sz w:val="20"/>
              </w:rPr>
            </w:pPr>
          </w:p>
          <w:p w14:paraId="66BF8061" w14:textId="77777777" w:rsidR="006C7CF1" w:rsidRDefault="006C7CF1" w:rsidP="006C7CF1">
            <w:pPr>
              <w:spacing w:before="120" w:after="120"/>
              <w:rPr>
                <w:rFonts w:cs="Arial"/>
                <w:sz w:val="20"/>
              </w:rPr>
            </w:pPr>
          </w:p>
          <w:p w14:paraId="5BACE4F3" w14:textId="77777777" w:rsidR="006C7CF1" w:rsidRDefault="006C7CF1" w:rsidP="006C7CF1">
            <w:pPr>
              <w:spacing w:before="120" w:after="120"/>
              <w:rPr>
                <w:rFonts w:cs="Arial"/>
                <w:sz w:val="20"/>
              </w:rPr>
            </w:pPr>
          </w:p>
          <w:p w14:paraId="12D824B5" w14:textId="77777777" w:rsidR="006C7CF1" w:rsidRDefault="006C7CF1" w:rsidP="006C7CF1">
            <w:pPr>
              <w:spacing w:before="120" w:after="120"/>
              <w:rPr>
                <w:rFonts w:cs="Arial"/>
                <w:sz w:val="20"/>
              </w:rPr>
            </w:pPr>
          </w:p>
          <w:p w14:paraId="0904F2D9" w14:textId="77777777" w:rsidR="006C7CF1" w:rsidRDefault="006C7CF1" w:rsidP="006C7CF1">
            <w:pPr>
              <w:spacing w:before="120" w:after="120"/>
              <w:rPr>
                <w:rFonts w:cs="Arial"/>
                <w:sz w:val="20"/>
              </w:rPr>
            </w:pPr>
          </w:p>
          <w:p w14:paraId="1DE52010" w14:textId="77777777" w:rsidR="006C7CF1" w:rsidRDefault="006C7CF1" w:rsidP="006C7CF1">
            <w:pPr>
              <w:spacing w:before="120" w:after="120"/>
              <w:rPr>
                <w:rFonts w:cs="Arial"/>
                <w:sz w:val="20"/>
              </w:rPr>
            </w:pPr>
          </w:p>
          <w:p w14:paraId="7A0BC63F" w14:textId="77777777" w:rsidR="006C7CF1" w:rsidRDefault="006C7CF1" w:rsidP="006C7CF1">
            <w:pPr>
              <w:spacing w:before="120" w:after="120"/>
              <w:rPr>
                <w:rFonts w:cs="Arial"/>
                <w:sz w:val="20"/>
              </w:rPr>
            </w:pPr>
          </w:p>
          <w:p w14:paraId="30C1672F" w14:textId="77777777" w:rsidR="006C7CF1" w:rsidRDefault="006C7CF1" w:rsidP="006C7CF1">
            <w:pPr>
              <w:spacing w:before="120" w:after="120"/>
              <w:rPr>
                <w:rFonts w:cs="Arial"/>
                <w:sz w:val="20"/>
              </w:rPr>
            </w:pPr>
          </w:p>
          <w:p w14:paraId="06A03924" w14:textId="77777777" w:rsidR="006C7CF1" w:rsidRDefault="006C7CF1" w:rsidP="006C7CF1">
            <w:pPr>
              <w:spacing w:before="120" w:after="120"/>
              <w:rPr>
                <w:rFonts w:cs="Arial"/>
                <w:sz w:val="20"/>
              </w:rPr>
            </w:pPr>
          </w:p>
          <w:p w14:paraId="4BBCBCFF" w14:textId="77777777" w:rsidR="006C7CF1" w:rsidRDefault="006C7CF1" w:rsidP="006C7CF1">
            <w:pPr>
              <w:spacing w:before="120" w:after="120"/>
              <w:rPr>
                <w:rFonts w:cs="Arial"/>
                <w:sz w:val="20"/>
              </w:rPr>
            </w:pPr>
          </w:p>
          <w:p w14:paraId="22AB4ED7" w14:textId="77777777" w:rsidR="006C7CF1" w:rsidRDefault="006C7CF1" w:rsidP="006C7CF1">
            <w:pPr>
              <w:spacing w:before="120" w:after="120"/>
              <w:rPr>
                <w:rFonts w:cs="Arial"/>
                <w:sz w:val="20"/>
              </w:rPr>
            </w:pPr>
          </w:p>
          <w:p w14:paraId="20FC5D88" w14:textId="77777777" w:rsidR="006C7CF1" w:rsidRDefault="006C7CF1" w:rsidP="006C7CF1">
            <w:pPr>
              <w:spacing w:before="120" w:after="120"/>
              <w:rPr>
                <w:rFonts w:cs="Arial"/>
                <w:sz w:val="20"/>
              </w:rPr>
            </w:pPr>
          </w:p>
          <w:p w14:paraId="0C9CF291" w14:textId="77777777" w:rsidR="006C7CF1" w:rsidRDefault="006C7CF1" w:rsidP="006C7CF1">
            <w:pPr>
              <w:spacing w:before="120" w:after="120"/>
              <w:rPr>
                <w:rFonts w:cs="Arial"/>
                <w:sz w:val="20"/>
              </w:rPr>
            </w:pPr>
          </w:p>
          <w:p w14:paraId="7C125513" w14:textId="77777777" w:rsidR="006C7CF1" w:rsidRDefault="006C7CF1" w:rsidP="006C7CF1">
            <w:pPr>
              <w:spacing w:before="120" w:after="120"/>
              <w:rPr>
                <w:rFonts w:cs="Arial"/>
                <w:sz w:val="20"/>
              </w:rPr>
            </w:pPr>
          </w:p>
          <w:p w14:paraId="6656C724" w14:textId="77777777" w:rsidR="006C7CF1" w:rsidRDefault="006C7CF1" w:rsidP="006C7CF1">
            <w:pPr>
              <w:spacing w:before="120" w:after="120"/>
              <w:rPr>
                <w:rFonts w:cs="Arial"/>
                <w:sz w:val="20"/>
              </w:rPr>
            </w:pPr>
          </w:p>
          <w:p w14:paraId="2A22990E" w14:textId="77777777" w:rsidR="006C7CF1" w:rsidRDefault="006C7CF1" w:rsidP="006C7CF1">
            <w:pPr>
              <w:spacing w:before="120" w:after="120"/>
              <w:rPr>
                <w:rFonts w:cs="Arial"/>
                <w:sz w:val="20"/>
              </w:rPr>
            </w:pPr>
          </w:p>
          <w:p w14:paraId="0C5673EC" w14:textId="77777777" w:rsidR="006C7CF1" w:rsidRDefault="006C7CF1" w:rsidP="006C7CF1">
            <w:pPr>
              <w:spacing w:before="120" w:after="120"/>
              <w:rPr>
                <w:rFonts w:cs="Arial"/>
                <w:sz w:val="20"/>
              </w:rPr>
            </w:pPr>
          </w:p>
          <w:p w14:paraId="6BA9E34C" w14:textId="77777777" w:rsidR="006C7CF1" w:rsidRDefault="006C7CF1" w:rsidP="006C7CF1">
            <w:pPr>
              <w:spacing w:before="120" w:after="120"/>
              <w:rPr>
                <w:rFonts w:cs="Arial"/>
                <w:sz w:val="20"/>
              </w:rPr>
            </w:pPr>
          </w:p>
          <w:p w14:paraId="6F81CE25" w14:textId="77777777" w:rsidR="006C7CF1" w:rsidRDefault="006C7CF1" w:rsidP="006C7CF1">
            <w:pPr>
              <w:spacing w:before="120" w:after="120"/>
              <w:rPr>
                <w:rFonts w:cs="Arial"/>
                <w:sz w:val="20"/>
              </w:rPr>
            </w:pPr>
          </w:p>
          <w:p w14:paraId="61CE653D" w14:textId="77777777" w:rsidR="006C7CF1" w:rsidRDefault="006C7CF1" w:rsidP="006C7CF1">
            <w:pPr>
              <w:spacing w:before="120" w:after="120"/>
              <w:rPr>
                <w:rFonts w:cs="Arial"/>
                <w:sz w:val="20"/>
              </w:rPr>
            </w:pPr>
          </w:p>
          <w:p w14:paraId="460EC27B" w14:textId="77777777" w:rsidR="006C7CF1" w:rsidRDefault="006C7CF1" w:rsidP="006C7CF1">
            <w:pPr>
              <w:spacing w:before="120" w:after="120"/>
              <w:rPr>
                <w:rFonts w:cs="Arial"/>
                <w:sz w:val="20"/>
              </w:rPr>
            </w:pPr>
          </w:p>
          <w:p w14:paraId="3F47C30C" w14:textId="77777777" w:rsidR="006C7CF1" w:rsidRDefault="006C7CF1" w:rsidP="006C7CF1">
            <w:pPr>
              <w:spacing w:before="120" w:after="120"/>
              <w:rPr>
                <w:rFonts w:cs="Arial"/>
                <w:sz w:val="20"/>
              </w:rPr>
            </w:pPr>
          </w:p>
          <w:p w14:paraId="3F127F72" w14:textId="77777777" w:rsidR="006C7CF1" w:rsidRDefault="006C7CF1" w:rsidP="006C7CF1">
            <w:pPr>
              <w:spacing w:before="120" w:after="120"/>
              <w:rPr>
                <w:rFonts w:cs="Arial"/>
                <w:sz w:val="20"/>
              </w:rPr>
            </w:pPr>
          </w:p>
          <w:p w14:paraId="43B01B52" w14:textId="77777777" w:rsidR="006C7CF1" w:rsidRDefault="006C7CF1" w:rsidP="006C7CF1">
            <w:pPr>
              <w:spacing w:before="120" w:after="120"/>
              <w:rPr>
                <w:rFonts w:cs="Arial"/>
                <w:sz w:val="20"/>
              </w:rPr>
            </w:pPr>
          </w:p>
          <w:p w14:paraId="5614E9A3" w14:textId="77777777" w:rsidR="006C7CF1" w:rsidRDefault="006C7CF1" w:rsidP="006C7CF1">
            <w:pPr>
              <w:spacing w:before="120" w:after="120"/>
              <w:rPr>
                <w:rFonts w:cs="Arial"/>
                <w:sz w:val="20"/>
              </w:rPr>
            </w:pPr>
          </w:p>
          <w:p w14:paraId="7B53EBAD" w14:textId="77777777" w:rsidR="006C7CF1" w:rsidRDefault="006C7CF1" w:rsidP="006C7CF1">
            <w:pPr>
              <w:spacing w:before="120" w:after="120"/>
              <w:rPr>
                <w:rFonts w:cs="Arial"/>
                <w:sz w:val="20"/>
              </w:rPr>
            </w:pPr>
          </w:p>
          <w:p w14:paraId="5D854767" w14:textId="77777777" w:rsidR="006C7CF1" w:rsidRDefault="006C7CF1" w:rsidP="006C7CF1">
            <w:pPr>
              <w:spacing w:before="120" w:after="120"/>
              <w:rPr>
                <w:rFonts w:cs="Arial"/>
                <w:sz w:val="20"/>
              </w:rPr>
            </w:pPr>
          </w:p>
          <w:p w14:paraId="5D11287C" w14:textId="77777777" w:rsidR="006C7CF1" w:rsidRDefault="006C7CF1" w:rsidP="006C7CF1">
            <w:pPr>
              <w:spacing w:before="120" w:after="120"/>
              <w:rPr>
                <w:rFonts w:cs="Arial"/>
                <w:sz w:val="20"/>
              </w:rPr>
            </w:pPr>
          </w:p>
          <w:p w14:paraId="764B16BA" w14:textId="77777777" w:rsidR="006C7CF1" w:rsidRDefault="006C7CF1" w:rsidP="006C7CF1">
            <w:pPr>
              <w:spacing w:before="120" w:after="120"/>
              <w:rPr>
                <w:rFonts w:cs="Arial"/>
                <w:sz w:val="20"/>
              </w:rPr>
            </w:pPr>
          </w:p>
          <w:p w14:paraId="39B3DD2D" w14:textId="77777777" w:rsidR="006C7CF1" w:rsidRDefault="006C7CF1" w:rsidP="006C7CF1">
            <w:pPr>
              <w:spacing w:before="120" w:after="120"/>
              <w:rPr>
                <w:rFonts w:cs="Arial"/>
                <w:sz w:val="20"/>
              </w:rPr>
            </w:pPr>
          </w:p>
          <w:p w14:paraId="4438C7B6" w14:textId="77777777" w:rsidR="006C7CF1" w:rsidRDefault="006C7CF1" w:rsidP="006C7CF1">
            <w:pPr>
              <w:spacing w:before="120" w:after="120"/>
              <w:rPr>
                <w:rFonts w:cs="Arial"/>
                <w:sz w:val="20"/>
              </w:rPr>
            </w:pPr>
          </w:p>
          <w:p w14:paraId="51526C14" w14:textId="77777777" w:rsidR="006C7CF1" w:rsidRDefault="006C7CF1" w:rsidP="006C7CF1">
            <w:pPr>
              <w:spacing w:before="120" w:after="120"/>
              <w:rPr>
                <w:rFonts w:cs="Arial"/>
                <w:sz w:val="20"/>
              </w:rPr>
            </w:pPr>
          </w:p>
          <w:p w14:paraId="620928BC" w14:textId="77777777" w:rsidR="006C7CF1" w:rsidRDefault="006C7CF1" w:rsidP="006C7CF1">
            <w:pPr>
              <w:spacing w:before="120" w:after="120"/>
              <w:rPr>
                <w:rFonts w:cs="Arial"/>
                <w:sz w:val="20"/>
              </w:rPr>
            </w:pPr>
          </w:p>
          <w:p w14:paraId="146C9C9A" w14:textId="77777777" w:rsidR="006C7CF1" w:rsidRDefault="006C7CF1" w:rsidP="006C7CF1">
            <w:pPr>
              <w:spacing w:before="120" w:after="120"/>
              <w:rPr>
                <w:rFonts w:cs="Arial"/>
                <w:sz w:val="20"/>
              </w:rPr>
            </w:pPr>
          </w:p>
          <w:p w14:paraId="25C06D6E" w14:textId="77777777" w:rsidR="006C7CF1" w:rsidRDefault="006C7CF1" w:rsidP="006C7CF1">
            <w:pPr>
              <w:spacing w:before="120" w:after="120"/>
              <w:rPr>
                <w:rFonts w:cs="Arial"/>
                <w:sz w:val="20"/>
              </w:rPr>
            </w:pPr>
          </w:p>
          <w:p w14:paraId="6232D240" w14:textId="77777777" w:rsidR="006C7CF1" w:rsidRDefault="006C7CF1" w:rsidP="006C7CF1">
            <w:pPr>
              <w:spacing w:before="120" w:after="120"/>
              <w:rPr>
                <w:rFonts w:cs="Arial"/>
                <w:sz w:val="20"/>
              </w:rPr>
            </w:pPr>
          </w:p>
          <w:p w14:paraId="52B8D16B" w14:textId="77777777" w:rsidR="006C7CF1" w:rsidRDefault="006C7CF1" w:rsidP="006C7CF1">
            <w:pPr>
              <w:spacing w:before="120" w:after="120"/>
              <w:rPr>
                <w:rFonts w:cs="Arial"/>
                <w:sz w:val="20"/>
              </w:rPr>
            </w:pPr>
          </w:p>
          <w:p w14:paraId="1746CC7E" w14:textId="77777777" w:rsidR="006C7CF1" w:rsidRDefault="006C7CF1" w:rsidP="006C7CF1">
            <w:pPr>
              <w:spacing w:before="120" w:after="120"/>
              <w:rPr>
                <w:rFonts w:cs="Arial"/>
                <w:sz w:val="20"/>
              </w:rPr>
            </w:pPr>
          </w:p>
          <w:p w14:paraId="121FB05A" w14:textId="77777777" w:rsidR="006C7CF1" w:rsidRDefault="006C7CF1" w:rsidP="006C7CF1">
            <w:pPr>
              <w:spacing w:before="120" w:after="120"/>
              <w:rPr>
                <w:rFonts w:cs="Arial"/>
                <w:sz w:val="20"/>
              </w:rPr>
            </w:pPr>
          </w:p>
          <w:p w14:paraId="64BD3779" w14:textId="77777777" w:rsidR="006C7CF1" w:rsidRDefault="006C7CF1" w:rsidP="006C7CF1">
            <w:pPr>
              <w:spacing w:before="120" w:after="120"/>
              <w:rPr>
                <w:rFonts w:cs="Arial"/>
                <w:sz w:val="20"/>
              </w:rPr>
            </w:pPr>
          </w:p>
          <w:p w14:paraId="4A060170" w14:textId="77777777" w:rsidR="006C7CF1" w:rsidRDefault="006C7CF1" w:rsidP="006C7CF1">
            <w:pPr>
              <w:spacing w:before="120" w:after="120"/>
              <w:rPr>
                <w:rFonts w:cs="Arial"/>
                <w:sz w:val="20"/>
              </w:rPr>
            </w:pPr>
          </w:p>
          <w:p w14:paraId="6371EF6A" w14:textId="77777777" w:rsidR="006C7CF1" w:rsidRDefault="006C7CF1" w:rsidP="006C7CF1">
            <w:pPr>
              <w:spacing w:before="120" w:after="120"/>
              <w:rPr>
                <w:rFonts w:cs="Arial"/>
                <w:sz w:val="20"/>
              </w:rPr>
            </w:pPr>
          </w:p>
          <w:p w14:paraId="24FAAB86" w14:textId="77777777" w:rsidR="006C7CF1" w:rsidRDefault="006C7CF1" w:rsidP="006C7CF1">
            <w:pPr>
              <w:spacing w:before="120" w:after="120"/>
              <w:rPr>
                <w:rFonts w:cs="Arial"/>
                <w:sz w:val="20"/>
              </w:rPr>
            </w:pPr>
          </w:p>
          <w:p w14:paraId="3F92EA61" w14:textId="77777777" w:rsidR="006C7CF1" w:rsidRDefault="006C7CF1" w:rsidP="006C7CF1">
            <w:pPr>
              <w:spacing w:before="120" w:after="120"/>
              <w:rPr>
                <w:rFonts w:cs="Arial"/>
                <w:sz w:val="20"/>
              </w:rPr>
            </w:pPr>
          </w:p>
          <w:p w14:paraId="023655A5" w14:textId="77777777" w:rsidR="006C7CF1" w:rsidRDefault="006C7CF1" w:rsidP="006C7CF1">
            <w:pPr>
              <w:spacing w:before="120" w:after="120"/>
              <w:rPr>
                <w:rFonts w:cs="Arial"/>
                <w:sz w:val="20"/>
              </w:rPr>
            </w:pPr>
          </w:p>
          <w:p w14:paraId="79805C93" w14:textId="77777777" w:rsidR="006C7CF1" w:rsidRDefault="006C7CF1" w:rsidP="006C7CF1">
            <w:pPr>
              <w:spacing w:before="120" w:after="120"/>
              <w:rPr>
                <w:rFonts w:cs="Arial"/>
                <w:sz w:val="20"/>
              </w:rPr>
            </w:pPr>
          </w:p>
          <w:p w14:paraId="4C6C781A" w14:textId="77777777" w:rsidR="006C7CF1" w:rsidRDefault="006C7CF1" w:rsidP="006C7CF1">
            <w:pPr>
              <w:spacing w:before="120" w:after="120"/>
              <w:rPr>
                <w:rFonts w:cs="Arial"/>
                <w:sz w:val="20"/>
              </w:rPr>
            </w:pPr>
          </w:p>
          <w:p w14:paraId="78486239" w14:textId="77777777" w:rsidR="006C7CF1" w:rsidRDefault="006C7CF1" w:rsidP="006C7CF1">
            <w:pPr>
              <w:spacing w:before="120" w:after="120"/>
              <w:rPr>
                <w:rFonts w:cs="Arial"/>
                <w:sz w:val="20"/>
              </w:rPr>
            </w:pPr>
          </w:p>
          <w:p w14:paraId="0BED0A50" w14:textId="77777777" w:rsidR="006C7CF1" w:rsidRDefault="006C7CF1" w:rsidP="006C7CF1">
            <w:pPr>
              <w:spacing w:before="120" w:after="120"/>
              <w:rPr>
                <w:rFonts w:cs="Arial"/>
                <w:sz w:val="20"/>
              </w:rPr>
            </w:pPr>
          </w:p>
          <w:p w14:paraId="1FB15E3B" w14:textId="77777777" w:rsidR="006C7CF1" w:rsidRDefault="006C7CF1" w:rsidP="006C7CF1">
            <w:pPr>
              <w:spacing w:before="120" w:after="120"/>
              <w:rPr>
                <w:rFonts w:cs="Arial"/>
                <w:sz w:val="20"/>
              </w:rPr>
            </w:pPr>
          </w:p>
          <w:p w14:paraId="7278B5A1" w14:textId="77777777" w:rsidR="006C7CF1" w:rsidRDefault="006C7CF1" w:rsidP="006C7CF1">
            <w:pPr>
              <w:spacing w:before="120" w:after="120"/>
              <w:rPr>
                <w:rFonts w:cs="Arial"/>
                <w:sz w:val="20"/>
              </w:rPr>
            </w:pPr>
          </w:p>
          <w:p w14:paraId="1BDCC42C" w14:textId="77777777" w:rsidR="006C7CF1" w:rsidRDefault="006C7CF1" w:rsidP="006C7CF1">
            <w:pPr>
              <w:spacing w:before="120" w:after="120"/>
              <w:rPr>
                <w:rFonts w:cs="Arial"/>
                <w:sz w:val="20"/>
              </w:rPr>
            </w:pPr>
          </w:p>
          <w:p w14:paraId="7F5E8800" w14:textId="77777777" w:rsidR="006C7CF1" w:rsidRDefault="006C7CF1" w:rsidP="006C7CF1">
            <w:pPr>
              <w:spacing w:before="120" w:after="120"/>
              <w:rPr>
                <w:rFonts w:cs="Arial"/>
                <w:sz w:val="20"/>
              </w:rPr>
            </w:pPr>
          </w:p>
          <w:p w14:paraId="689454CB" w14:textId="77777777" w:rsidR="006C7CF1" w:rsidRDefault="006C7CF1" w:rsidP="006C7CF1">
            <w:pPr>
              <w:spacing w:before="120" w:after="120"/>
              <w:rPr>
                <w:rFonts w:cs="Arial"/>
                <w:sz w:val="20"/>
              </w:rPr>
            </w:pPr>
          </w:p>
          <w:p w14:paraId="1D85E60F" w14:textId="77777777" w:rsidR="006C7CF1" w:rsidRDefault="006C7CF1" w:rsidP="006C7CF1">
            <w:pPr>
              <w:spacing w:before="120" w:after="120"/>
              <w:rPr>
                <w:rFonts w:cs="Arial"/>
                <w:sz w:val="20"/>
              </w:rPr>
            </w:pPr>
          </w:p>
          <w:p w14:paraId="34D7A005" w14:textId="77777777" w:rsidR="006C7CF1" w:rsidRDefault="006C7CF1" w:rsidP="006C7CF1">
            <w:pPr>
              <w:spacing w:before="120" w:after="120"/>
              <w:rPr>
                <w:rFonts w:cs="Arial"/>
                <w:sz w:val="20"/>
              </w:rPr>
            </w:pPr>
          </w:p>
          <w:p w14:paraId="4F22C019" w14:textId="77777777" w:rsidR="006C7CF1" w:rsidRDefault="006C7CF1" w:rsidP="006C7CF1">
            <w:pPr>
              <w:spacing w:before="120" w:after="120"/>
              <w:rPr>
                <w:rFonts w:cs="Arial"/>
                <w:sz w:val="20"/>
              </w:rPr>
            </w:pPr>
          </w:p>
          <w:p w14:paraId="03306896" w14:textId="77777777" w:rsidR="006C7CF1" w:rsidRDefault="006C7CF1" w:rsidP="006C7CF1">
            <w:pPr>
              <w:spacing w:before="120" w:after="120"/>
              <w:rPr>
                <w:rFonts w:cs="Arial"/>
                <w:sz w:val="20"/>
              </w:rPr>
            </w:pPr>
            <w:r>
              <w:rPr>
                <w:rFonts w:cs="Arial"/>
                <w:sz w:val="20"/>
              </w:rPr>
              <w:t>Start science</w:t>
            </w:r>
          </w:p>
          <w:p w14:paraId="7328EC60" w14:textId="77777777" w:rsidR="006C7CF1" w:rsidRDefault="006C7CF1" w:rsidP="006C7CF1">
            <w:pPr>
              <w:spacing w:before="120" w:after="120"/>
              <w:rPr>
                <w:rFonts w:cs="Arial"/>
                <w:sz w:val="20"/>
              </w:rPr>
            </w:pPr>
          </w:p>
          <w:p w14:paraId="04010D53" w14:textId="77777777" w:rsidR="006C7CF1" w:rsidRDefault="006C7CF1" w:rsidP="006C7CF1">
            <w:pPr>
              <w:spacing w:before="120" w:after="120"/>
              <w:rPr>
                <w:rFonts w:cs="Arial"/>
                <w:sz w:val="20"/>
              </w:rPr>
            </w:pPr>
          </w:p>
          <w:p w14:paraId="3768E9AB" w14:textId="77777777" w:rsidR="006C7CF1" w:rsidRDefault="006C7CF1" w:rsidP="006C7CF1">
            <w:pPr>
              <w:spacing w:before="120" w:after="120"/>
              <w:rPr>
                <w:rFonts w:cs="Arial"/>
                <w:sz w:val="20"/>
              </w:rPr>
            </w:pPr>
          </w:p>
          <w:p w14:paraId="4ED907A8" w14:textId="77777777" w:rsidR="006C7CF1" w:rsidRDefault="006C7CF1" w:rsidP="006C7CF1">
            <w:pPr>
              <w:spacing w:before="120" w:after="120"/>
              <w:rPr>
                <w:rFonts w:cs="Arial"/>
                <w:sz w:val="20"/>
              </w:rPr>
            </w:pPr>
          </w:p>
          <w:p w14:paraId="77079D42" w14:textId="77777777" w:rsidR="006C7CF1" w:rsidRDefault="006C7CF1" w:rsidP="006C7CF1">
            <w:pPr>
              <w:spacing w:before="120" w:after="120"/>
              <w:rPr>
                <w:rFonts w:cs="Arial"/>
                <w:sz w:val="20"/>
              </w:rPr>
            </w:pPr>
            <w:r>
              <w:rPr>
                <w:rFonts w:cs="Arial"/>
                <w:sz w:val="20"/>
              </w:rPr>
              <w:t>Wait</w:t>
            </w:r>
          </w:p>
          <w:p w14:paraId="7A28D606" w14:textId="77777777" w:rsidR="006C7CF1" w:rsidRDefault="006C7CF1" w:rsidP="006C7CF1">
            <w:pPr>
              <w:spacing w:before="120" w:after="120"/>
              <w:rPr>
                <w:rFonts w:cs="Arial"/>
                <w:sz w:val="20"/>
              </w:rPr>
            </w:pPr>
          </w:p>
          <w:p w14:paraId="0BA7977F" w14:textId="77777777" w:rsidR="006C7CF1" w:rsidRDefault="006C7CF1" w:rsidP="006C7CF1">
            <w:pPr>
              <w:spacing w:before="120" w:after="120"/>
              <w:rPr>
                <w:rFonts w:cs="Arial"/>
                <w:sz w:val="20"/>
              </w:rPr>
            </w:pPr>
            <w:r>
              <w:rPr>
                <w:rFonts w:cs="Arial"/>
                <w:sz w:val="20"/>
              </w:rPr>
              <w:t>Stop Science</w:t>
            </w:r>
          </w:p>
          <w:p w14:paraId="376BAB98" w14:textId="77777777" w:rsidR="006C7CF1" w:rsidRDefault="006C7CF1" w:rsidP="006C7CF1">
            <w:pPr>
              <w:spacing w:before="120" w:after="120"/>
              <w:rPr>
                <w:rFonts w:cs="Arial"/>
                <w:sz w:val="20"/>
              </w:rPr>
            </w:pPr>
          </w:p>
          <w:p w14:paraId="38A2B27F" w14:textId="77777777" w:rsidR="006C7CF1" w:rsidRDefault="006C7CF1" w:rsidP="006C7CF1">
            <w:pPr>
              <w:spacing w:before="120" w:after="120"/>
              <w:rPr>
                <w:rFonts w:cs="Arial"/>
                <w:sz w:val="20"/>
              </w:rPr>
            </w:pPr>
          </w:p>
          <w:p w14:paraId="54A68887" w14:textId="77777777" w:rsidR="006C7CF1" w:rsidRDefault="006C7CF1" w:rsidP="006C7CF1">
            <w:pPr>
              <w:spacing w:before="120" w:after="120"/>
              <w:rPr>
                <w:rFonts w:cs="Arial"/>
                <w:sz w:val="20"/>
              </w:rPr>
            </w:pPr>
          </w:p>
          <w:p w14:paraId="0B625F4B" w14:textId="77777777" w:rsidR="00A12B9B" w:rsidRDefault="00A12B9B" w:rsidP="00F82B2C">
            <w:pPr>
              <w:spacing w:before="120" w:after="120"/>
              <w:rPr>
                <w:rFonts w:cs="Arial"/>
                <w:sz w:val="20"/>
              </w:rPr>
            </w:pPr>
          </w:p>
        </w:tc>
        <w:tc>
          <w:tcPr>
            <w:tcW w:w="5184" w:type="dxa"/>
          </w:tcPr>
          <w:p w14:paraId="06D22AF8" w14:textId="4FFBD865" w:rsidR="00A12B9B" w:rsidRPr="00734F46" w:rsidRDefault="00A12B9B" w:rsidP="002461E8">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SSWA_EAS1_L_Def_12_</w:t>
            </w:r>
            <w:r w:rsidRPr="00734F46">
              <w:rPr>
                <w:rFonts w:cs="Arial"/>
                <w:b/>
                <w:color w:val="000000"/>
                <w:sz w:val="20"/>
                <w:szCs w:val="20"/>
              </w:rPr>
              <w:t>Comm_00001.SOL</w:t>
            </w:r>
          </w:p>
          <w:p w14:paraId="5BE273B7" w14:textId="77777777" w:rsidR="00A12B9B" w:rsidRDefault="00A12B9B" w:rsidP="00F82B2C">
            <w:pPr>
              <w:spacing w:before="120" w:after="120"/>
              <w:rPr>
                <w:rFonts w:cs="Arial"/>
                <w:b/>
                <w:color w:val="000000"/>
                <w:sz w:val="20"/>
                <w:szCs w:val="20"/>
              </w:rPr>
            </w:pPr>
          </w:p>
          <w:p w14:paraId="347D7A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0x4C</w:t>
            </w:r>
          </w:p>
          <w:p w14:paraId="4CBF42A6" w14:textId="0B838D4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0xCC</w:t>
            </w:r>
          </w:p>
          <w:p w14:paraId="606CA7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4364D6D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E92D1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17406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B20E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4953FE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60633 = 0xCC</w:t>
            </w:r>
          </w:p>
          <w:p w14:paraId="366995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BA8E45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94D79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C4112D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7DE3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439FEE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69898D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5CFAEF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1B122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238E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234B0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105BE7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30D0EE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5A5B03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70961B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49BC5A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9E22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363CDB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36D704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71D280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3ABB2F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60587 = 0x00</w:t>
            </w:r>
          </w:p>
          <w:p w14:paraId="5CFCAE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64C234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095AE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7F15A6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C975E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608C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ADB06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F8772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7A4D5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04A23D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5F27B4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1393DB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C0104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E09E7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4CFEFE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6D7A76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E1724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28F27F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A1D0A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471F16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0EC1A4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60610 = 0xCC</w:t>
            </w:r>
          </w:p>
          <w:p w14:paraId="35CBE7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6A6E47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23B934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32DF3C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4EEE06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B24B7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0A9E88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7EDFBD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872D5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864B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B004F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05F5B0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3D7ED7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460B60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D825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BDAE9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283F2F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1B01A0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287614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55013F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2BE246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60634 = 0x00</w:t>
            </w:r>
          </w:p>
          <w:p w14:paraId="22B913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11F50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196C6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6F2570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0A5390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2DC33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4A259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3355F4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03A1BD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6EEAFC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47D9C85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8E81B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B836C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EF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05560B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510E04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21C3A9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A3D70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51F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9965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06BB0F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60657 = 0xCC</w:t>
            </w:r>
          </w:p>
          <w:p w14:paraId="515F06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4586BC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CFB1F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8EA81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97E2B5E" w14:textId="77777777" w:rsidR="00613BD4" w:rsidRDefault="00613BD4" w:rsidP="00F82B2C">
            <w:pPr>
              <w:spacing w:before="120" w:after="120"/>
              <w:rPr>
                <w:rFonts w:cs="Arial"/>
                <w:b/>
                <w:color w:val="000000"/>
                <w:sz w:val="20"/>
                <w:szCs w:val="20"/>
              </w:rPr>
            </w:pPr>
          </w:p>
          <w:p w14:paraId="1852809B"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01C6A6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2B2F8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CA87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0C14F67" w14:textId="77777777" w:rsidR="00613BD4" w:rsidRDefault="00613BD4" w:rsidP="00613BD4">
            <w:pPr>
              <w:spacing w:before="120" w:after="120"/>
              <w:rPr>
                <w:rFonts w:cs="Arial"/>
                <w:sz w:val="20"/>
              </w:rPr>
            </w:pPr>
          </w:p>
          <w:p w14:paraId="230FF33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5F1714C" w14:textId="77777777" w:rsidR="00613BD4" w:rsidRDefault="00613BD4" w:rsidP="00613BD4">
            <w:pPr>
              <w:spacing w:before="120" w:after="120"/>
              <w:rPr>
                <w:rFonts w:cs="Arial"/>
                <w:sz w:val="20"/>
              </w:rPr>
            </w:pPr>
          </w:p>
          <w:p w14:paraId="0A9449ED"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E4D0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1A02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EF5694"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D937BF" w14:textId="77777777" w:rsidR="00613BD4" w:rsidRDefault="00613BD4" w:rsidP="00613BD4">
            <w:pPr>
              <w:spacing w:before="120" w:after="120"/>
              <w:rPr>
                <w:rFonts w:cs="Arial"/>
                <w:b/>
                <w:color w:val="000000"/>
                <w:sz w:val="20"/>
                <w:szCs w:val="20"/>
              </w:rPr>
            </w:pPr>
          </w:p>
          <w:p w14:paraId="3E3C54E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7EE68C8" w14:textId="77777777" w:rsidR="00613BD4" w:rsidRPr="00734F46" w:rsidRDefault="00613BD4" w:rsidP="00F82B2C">
            <w:pPr>
              <w:spacing w:before="120" w:after="120"/>
              <w:rPr>
                <w:rFonts w:cs="Arial"/>
                <w:b/>
                <w:color w:val="000000"/>
                <w:sz w:val="20"/>
                <w:szCs w:val="20"/>
              </w:rPr>
            </w:pPr>
          </w:p>
        </w:tc>
        <w:tc>
          <w:tcPr>
            <w:tcW w:w="4172" w:type="dxa"/>
          </w:tcPr>
          <w:p w14:paraId="7036A4C2" w14:textId="77777777" w:rsidR="00A12B9B" w:rsidRPr="000A0C99" w:rsidRDefault="00A12B9B" w:rsidP="00741861">
            <w:pPr>
              <w:spacing w:before="120" w:after="120"/>
              <w:rPr>
                <w:rFonts w:cs="Arial"/>
                <w:sz w:val="20"/>
              </w:rPr>
            </w:pPr>
          </w:p>
        </w:tc>
      </w:tr>
      <w:tr w:rsidR="00A12B9B" w:rsidRPr="000A0C99" w14:paraId="79B89409" w14:textId="77777777" w:rsidTr="001A1F61">
        <w:tc>
          <w:tcPr>
            <w:tcW w:w="851" w:type="dxa"/>
          </w:tcPr>
          <w:p w14:paraId="5D880B19" w14:textId="702EB77B" w:rsidR="00A12B9B" w:rsidRPr="001C2439" w:rsidRDefault="00A12B9B" w:rsidP="001A1F61">
            <w:pPr>
              <w:spacing w:before="120" w:after="120"/>
              <w:rPr>
                <w:sz w:val="20"/>
                <w:szCs w:val="20"/>
              </w:rPr>
            </w:pPr>
            <w:r w:rsidRPr="003B3E48">
              <w:rPr>
                <w:sz w:val="20"/>
                <w:szCs w:val="20"/>
              </w:rPr>
              <w:lastRenderedPageBreak/>
              <w:fldChar w:fldCharType="begin"/>
            </w:r>
            <w:r w:rsidRPr="003B3E48">
              <w:rPr>
                <w:sz w:val="20"/>
                <w:szCs w:val="20"/>
              </w:rPr>
              <w:instrText xml:space="preserve"> LISTNUM  \l 3 </w:instrText>
            </w:r>
            <w:r w:rsidRPr="003B3E48">
              <w:rPr>
                <w:sz w:val="20"/>
                <w:szCs w:val="20"/>
              </w:rPr>
              <w:fldChar w:fldCharType="end">
                <w:numberingChange w:id="335" w:author="Loeffler, Chad" w:date="2020-01-29T13:37:00Z" w:original="16.4.14"/>
              </w:fldChar>
            </w:r>
          </w:p>
        </w:tc>
        <w:tc>
          <w:tcPr>
            <w:tcW w:w="4536" w:type="dxa"/>
          </w:tcPr>
          <w:p w14:paraId="39DB51B3" w14:textId="77777777" w:rsidR="00292512" w:rsidRDefault="00292512" w:rsidP="00292512">
            <w:pPr>
              <w:spacing w:before="120" w:after="120"/>
              <w:rPr>
                <w:rFonts w:cs="Arial"/>
                <w:sz w:val="20"/>
              </w:rPr>
            </w:pPr>
            <w:r>
              <w:rPr>
                <w:rFonts w:cs="Arial"/>
                <w:sz w:val="20"/>
              </w:rPr>
              <w:t>EAS1 Lower Deflector Commission</w:t>
            </w:r>
          </w:p>
          <w:p w14:paraId="6491A966" w14:textId="77777777" w:rsidR="00A12B9B" w:rsidRDefault="00A12B9B" w:rsidP="00A12B9B">
            <w:pPr>
              <w:spacing w:before="120" w:after="120"/>
              <w:rPr>
                <w:rFonts w:cs="Arial"/>
                <w:sz w:val="20"/>
              </w:rPr>
            </w:pPr>
          </w:p>
          <w:p w14:paraId="431C9EAC" w14:textId="3E2A4FCA" w:rsidR="00A12B9B" w:rsidRDefault="00A12B9B" w:rsidP="00A12B9B">
            <w:pPr>
              <w:spacing w:before="120" w:after="120"/>
              <w:rPr>
                <w:rFonts w:cs="Arial"/>
                <w:sz w:val="20"/>
              </w:rPr>
            </w:pPr>
            <w:r>
              <w:rPr>
                <w:rFonts w:cs="Arial"/>
                <w:sz w:val="20"/>
              </w:rPr>
              <w:t xml:space="preserve">Set Deflectors to 1.6 </w:t>
            </w:r>
          </w:p>
          <w:p w14:paraId="13D08D72" w14:textId="77777777" w:rsidR="006C7CF1" w:rsidRDefault="006C7CF1" w:rsidP="006C7CF1">
            <w:pPr>
              <w:spacing w:before="120" w:after="120"/>
              <w:rPr>
                <w:rFonts w:cs="Arial"/>
                <w:sz w:val="20"/>
              </w:rPr>
            </w:pPr>
          </w:p>
          <w:p w14:paraId="42CEFF31" w14:textId="77777777" w:rsidR="006C7CF1" w:rsidRDefault="006C7CF1" w:rsidP="006C7CF1">
            <w:pPr>
              <w:spacing w:before="120" w:after="120"/>
              <w:rPr>
                <w:rFonts w:cs="Arial"/>
                <w:sz w:val="20"/>
              </w:rPr>
            </w:pPr>
          </w:p>
          <w:p w14:paraId="1A20DE29" w14:textId="77777777" w:rsidR="006C7CF1" w:rsidRDefault="006C7CF1" w:rsidP="006C7CF1">
            <w:pPr>
              <w:spacing w:before="120" w:after="120"/>
              <w:rPr>
                <w:rFonts w:cs="Arial"/>
                <w:sz w:val="20"/>
              </w:rPr>
            </w:pPr>
          </w:p>
          <w:p w14:paraId="79F778D3" w14:textId="77777777" w:rsidR="006C7CF1" w:rsidRDefault="006C7CF1" w:rsidP="006C7CF1">
            <w:pPr>
              <w:spacing w:before="120" w:after="120"/>
              <w:rPr>
                <w:rFonts w:cs="Arial"/>
                <w:sz w:val="20"/>
              </w:rPr>
            </w:pPr>
          </w:p>
          <w:p w14:paraId="25E31DC1" w14:textId="77777777" w:rsidR="006C7CF1" w:rsidRDefault="006C7CF1" w:rsidP="006C7CF1">
            <w:pPr>
              <w:spacing w:before="120" w:after="120"/>
              <w:rPr>
                <w:rFonts w:cs="Arial"/>
                <w:sz w:val="20"/>
              </w:rPr>
            </w:pPr>
          </w:p>
          <w:p w14:paraId="14F94C8F" w14:textId="77777777" w:rsidR="006C7CF1" w:rsidRDefault="006C7CF1" w:rsidP="006C7CF1">
            <w:pPr>
              <w:spacing w:before="120" w:after="120"/>
              <w:rPr>
                <w:rFonts w:cs="Arial"/>
                <w:sz w:val="20"/>
              </w:rPr>
            </w:pPr>
          </w:p>
          <w:p w14:paraId="3AFABC74" w14:textId="77777777" w:rsidR="006C7CF1" w:rsidRDefault="006C7CF1" w:rsidP="006C7CF1">
            <w:pPr>
              <w:spacing w:before="120" w:after="120"/>
              <w:rPr>
                <w:rFonts w:cs="Arial"/>
                <w:sz w:val="20"/>
              </w:rPr>
            </w:pPr>
          </w:p>
          <w:p w14:paraId="401C71F3" w14:textId="77777777" w:rsidR="006C7CF1" w:rsidRDefault="006C7CF1" w:rsidP="006C7CF1">
            <w:pPr>
              <w:spacing w:before="120" w:after="120"/>
              <w:rPr>
                <w:rFonts w:cs="Arial"/>
                <w:sz w:val="20"/>
              </w:rPr>
            </w:pPr>
          </w:p>
          <w:p w14:paraId="1E4C5FE1" w14:textId="77777777" w:rsidR="006C7CF1" w:rsidRDefault="006C7CF1" w:rsidP="006C7CF1">
            <w:pPr>
              <w:spacing w:before="120" w:after="120"/>
              <w:rPr>
                <w:rFonts w:cs="Arial"/>
                <w:sz w:val="20"/>
              </w:rPr>
            </w:pPr>
          </w:p>
          <w:p w14:paraId="73070417" w14:textId="77777777" w:rsidR="006C7CF1" w:rsidRDefault="006C7CF1" w:rsidP="006C7CF1">
            <w:pPr>
              <w:spacing w:before="120" w:after="120"/>
              <w:rPr>
                <w:rFonts w:cs="Arial"/>
                <w:sz w:val="20"/>
              </w:rPr>
            </w:pPr>
          </w:p>
          <w:p w14:paraId="6F34DFE3" w14:textId="77777777" w:rsidR="006C7CF1" w:rsidRDefault="006C7CF1" w:rsidP="006C7CF1">
            <w:pPr>
              <w:spacing w:before="120" w:after="120"/>
              <w:rPr>
                <w:rFonts w:cs="Arial"/>
                <w:sz w:val="20"/>
              </w:rPr>
            </w:pPr>
          </w:p>
          <w:p w14:paraId="5A7DF948" w14:textId="77777777" w:rsidR="006C7CF1" w:rsidRDefault="006C7CF1" w:rsidP="006C7CF1">
            <w:pPr>
              <w:spacing w:before="120" w:after="120"/>
              <w:rPr>
                <w:rFonts w:cs="Arial"/>
                <w:sz w:val="20"/>
              </w:rPr>
            </w:pPr>
          </w:p>
          <w:p w14:paraId="2DD115B3" w14:textId="77777777" w:rsidR="006C7CF1" w:rsidRDefault="006C7CF1" w:rsidP="006C7CF1">
            <w:pPr>
              <w:spacing w:before="120" w:after="120"/>
              <w:rPr>
                <w:rFonts w:cs="Arial"/>
                <w:sz w:val="20"/>
              </w:rPr>
            </w:pPr>
          </w:p>
          <w:p w14:paraId="493A4600" w14:textId="77777777" w:rsidR="006C7CF1" w:rsidRDefault="006C7CF1" w:rsidP="006C7CF1">
            <w:pPr>
              <w:spacing w:before="120" w:after="120"/>
              <w:rPr>
                <w:rFonts w:cs="Arial"/>
                <w:sz w:val="20"/>
              </w:rPr>
            </w:pPr>
          </w:p>
          <w:p w14:paraId="5B9C3CE6" w14:textId="77777777" w:rsidR="006C7CF1" w:rsidRDefault="006C7CF1" w:rsidP="006C7CF1">
            <w:pPr>
              <w:spacing w:before="120" w:after="120"/>
              <w:rPr>
                <w:rFonts w:cs="Arial"/>
                <w:sz w:val="20"/>
              </w:rPr>
            </w:pPr>
          </w:p>
          <w:p w14:paraId="13D927A9" w14:textId="77777777" w:rsidR="006C7CF1" w:rsidRDefault="006C7CF1" w:rsidP="006C7CF1">
            <w:pPr>
              <w:spacing w:before="120" w:after="120"/>
              <w:rPr>
                <w:rFonts w:cs="Arial"/>
                <w:sz w:val="20"/>
              </w:rPr>
            </w:pPr>
          </w:p>
          <w:p w14:paraId="0CD34BA6" w14:textId="77777777" w:rsidR="006C7CF1" w:rsidRDefault="006C7CF1" w:rsidP="006C7CF1">
            <w:pPr>
              <w:spacing w:before="120" w:after="120"/>
              <w:rPr>
                <w:rFonts w:cs="Arial"/>
                <w:sz w:val="20"/>
              </w:rPr>
            </w:pPr>
          </w:p>
          <w:p w14:paraId="2109DD33" w14:textId="77777777" w:rsidR="006C7CF1" w:rsidRDefault="006C7CF1" w:rsidP="006C7CF1">
            <w:pPr>
              <w:spacing w:before="120" w:after="120"/>
              <w:rPr>
                <w:rFonts w:cs="Arial"/>
                <w:sz w:val="20"/>
              </w:rPr>
            </w:pPr>
          </w:p>
          <w:p w14:paraId="1277A25B" w14:textId="77777777" w:rsidR="006C7CF1" w:rsidRDefault="006C7CF1" w:rsidP="006C7CF1">
            <w:pPr>
              <w:spacing w:before="120" w:after="120"/>
              <w:rPr>
                <w:rFonts w:cs="Arial"/>
                <w:sz w:val="20"/>
              </w:rPr>
            </w:pPr>
          </w:p>
          <w:p w14:paraId="129C32B6" w14:textId="77777777" w:rsidR="006C7CF1" w:rsidRDefault="006C7CF1" w:rsidP="006C7CF1">
            <w:pPr>
              <w:spacing w:before="120" w:after="120"/>
              <w:rPr>
                <w:rFonts w:cs="Arial"/>
                <w:sz w:val="20"/>
              </w:rPr>
            </w:pPr>
          </w:p>
          <w:p w14:paraId="0D5225B2" w14:textId="77777777" w:rsidR="006C7CF1" w:rsidRDefault="006C7CF1" w:rsidP="006C7CF1">
            <w:pPr>
              <w:spacing w:before="120" w:after="120"/>
              <w:rPr>
                <w:rFonts w:cs="Arial"/>
                <w:sz w:val="20"/>
              </w:rPr>
            </w:pPr>
          </w:p>
          <w:p w14:paraId="237CCC46" w14:textId="77777777" w:rsidR="006C7CF1" w:rsidRDefault="006C7CF1" w:rsidP="006C7CF1">
            <w:pPr>
              <w:spacing w:before="120" w:after="120"/>
              <w:rPr>
                <w:rFonts w:cs="Arial"/>
                <w:sz w:val="20"/>
              </w:rPr>
            </w:pPr>
          </w:p>
          <w:p w14:paraId="05B54C29" w14:textId="77777777" w:rsidR="006C7CF1" w:rsidRDefault="006C7CF1" w:rsidP="006C7CF1">
            <w:pPr>
              <w:spacing w:before="120" w:after="120"/>
              <w:rPr>
                <w:rFonts w:cs="Arial"/>
                <w:sz w:val="20"/>
              </w:rPr>
            </w:pPr>
          </w:p>
          <w:p w14:paraId="17377340" w14:textId="77777777" w:rsidR="006C7CF1" w:rsidRDefault="006C7CF1" w:rsidP="006C7CF1">
            <w:pPr>
              <w:spacing w:before="120" w:after="120"/>
              <w:rPr>
                <w:rFonts w:cs="Arial"/>
                <w:sz w:val="20"/>
              </w:rPr>
            </w:pPr>
          </w:p>
          <w:p w14:paraId="454D1420" w14:textId="77777777" w:rsidR="006C7CF1" w:rsidRDefault="006C7CF1" w:rsidP="006C7CF1">
            <w:pPr>
              <w:spacing w:before="120" w:after="120"/>
              <w:rPr>
                <w:rFonts w:cs="Arial"/>
                <w:sz w:val="20"/>
              </w:rPr>
            </w:pPr>
          </w:p>
          <w:p w14:paraId="3909DA1B" w14:textId="77777777" w:rsidR="006C7CF1" w:rsidRDefault="006C7CF1" w:rsidP="006C7CF1">
            <w:pPr>
              <w:spacing w:before="120" w:after="120"/>
              <w:rPr>
                <w:rFonts w:cs="Arial"/>
                <w:sz w:val="20"/>
              </w:rPr>
            </w:pPr>
          </w:p>
          <w:p w14:paraId="4A01066A" w14:textId="77777777" w:rsidR="006C7CF1" w:rsidRDefault="006C7CF1" w:rsidP="006C7CF1">
            <w:pPr>
              <w:spacing w:before="120" w:after="120"/>
              <w:rPr>
                <w:rFonts w:cs="Arial"/>
                <w:sz w:val="20"/>
              </w:rPr>
            </w:pPr>
          </w:p>
          <w:p w14:paraId="245FEAB9" w14:textId="77777777" w:rsidR="006C7CF1" w:rsidRDefault="006C7CF1" w:rsidP="006C7CF1">
            <w:pPr>
              <w:spacing w:before="120" w:after="120"/>
              <w:rPr>
                <w:rFonts w:cs="Arial"/>
                <w:sz w:val="20"/>
              </w:rPr>
            </w:pPr>
          </w:p>
          <w:p w14:paraId="0EBC895C" w14:textId="77777777" w:rsidR="006C7CF1" w:rsidRDefault="006C7CF1" w:rsidP="006C7CF1">
            <w:pPr>
              <w:spacing w:before="120" w:after="120"/>
              <w:rPr>
                <w:rFonts w:cs="Arial"/>
                <w:sz w:val="20"/>
              </w:rPr>
            </w:pPr>
          </w:p>
          <w:p w14:paraId="71EE5334" w14:textId="77777777" w:rsidR="006C7CF1" w:rsidRDefault="006C7CF1" w:rsidP="006C7CF1">
            <w:pPr>
              <w:spacing w:before="120" w:after="120"/>
              <w:rPr>
                <w:rFonts w:cs="Arial"/>
                <w:sz w:val="20"/>
              </w:rPr>
            </w:pPr>
          </w:p>
          <w:p w14:paraId="5EFAE85A" w14:textId="77777777" w:rsidR="006C7CF1" w:rsidRDefault="006C7CF1" w:rsidP="006C7CF1">
            <w:pPr>
              <w:spacing w:before="120" w:after="120"/>
              <w:rPr>
                <w:rFonts w:cs="Arial"/>
                <w:sz w:val="20"/>
              </w:rPr>
            </w:pPr>
          </w:p>
          <w:p w14:paraId="5AB0A547" w14:textId="77777777" w:rsidR="006C7CF1" w:rsidRDefault="006C7CF1" w:rsidP="006C7CF1">
            <w:pPr>
              <w:spacing w:before="120" w:after="120"/>
              <w:rPr>
                <w:rFonts w:cs="Arial"/>
                <w:sz w:val="20"/>
              </w:rPr>
            </w:pPr>
          </w:p>
          <w:p w14:paraId="45C173CD" w14:textId="77777777" w:rsidR="006C7CF1" w:rsidRDefault="006C7CF1" w:rsidP="006C7CF1">
            <w:pPr>
              <w:spacing w:before="120" w:after="120"/>
              <w:rPr>
                <w:rFonts w:cs="Arial"/>
                <w:sz w:val="20"/>
              </w:rPr>
            </w:pPr>
          </w:p>
          <w:p w14:paraId="2984659A" w14:textId="77777777" w:rsidR="006C7CF1" w:rsidRDefault="006C7CF1" w:rsidP="006C7CF1">
            <w:pPr>
              <w:spacing w:before="120" w:after="120"/>
              <w:rPr>
                <w:rFonts w:cs="Arial"/>
                <w:sz w:val="20"/>
              </w:rPr>
            </w:pPr>
          </w:p>
          <w:p w14:paraId="573A8E86" w14:textId="77777777" w:rsidR="006C7CF1" w:rsidRDefault="006C7CF1" w:rsidP="006C7CF1">
            <w:pPr>
              <w:spacing w:before="120" w:after="120"/>
              <w:rPr>
                <w:rFonts w:cs="Arial"/>
                <w:sz w:val="20"/>
              </w:rPr>
            </w:pPr>
          </w:p>
          <w:p w14:paraId="7C7A92C0" w14:textId="77777777" w:rsidR="006C7CF1" w:rsidRDefault="006C7CF1" w:rsidP="006C7CF1">
            <w:pPr>
              <w:spacing w:before="120" w:after="120"/>
              <w:rPr>
                <w:rFonts w:cs="Arial"/>
                <w:sz w:val="20"/>
              </w:rPr>
            </w:pPr>
          </w:p>
          <w:p w14:paraId="055CDB6C" w14:textId="77777777" w:rsidR="006C7CF1" w:rsidRDefault="006C7CF1" w:rsidP="006C7CF1">
            <w:pPr>
              <w:spacing w:before="120" w:after="120"/>
              <w:rPr>
                <w:rFonts w:cs="Arial"/>
                <w:sz w:val="20"/>
              </w:rPr>
            </w:pPr>
          </w:p>
          <w:p w14:paraId="565A6186" w14:textId="77777777" w:rsidR="006C7CF1" w:rsidRDefault="006C7CF1" w:rsidP="006C7CF1">
            <w:pPr>
              <w:spacing w:before="120" w:after="120"/>
              <w:rPr>
                <w:rFonts w:cs="Arial"/>
                <w:sz w:val="20"/>
              </w:rPr>
            </w:pPr>
          </w:p>
          <w:p w14:paraId="645C40B9" w14:textId="77777777" w:rsidR="006C7CF1" w:rsidRDefault="006C7CF1" w:rsidP="006C7CF1">
            <w:pPr>
              <w:spacing w:before="120" w:after="120"/>
              <w:rPr>
                <w:rFonts w:cs="Arial"/>
                <w:sz w:val="20"/>
              </w:rPr>
            </w:pPr>
          </w:p>
          <w:p w14:paraId="422BDA64" w14:textId="77777777" w:rsidR="006C7CF1" w:rsidRDefault="006C7CF1" w:rsidP="006C7CF1">
            <w:pPr>
              <w:spacing w:before="120" w:after="120"/>
              <w:rPr>
                <w:rFonts w:cs="Arial"/>
                <w:sz w:val="20"/>
              </w:rPr>
            </w:pPr>
          </w:p>
          <w:p w14:paraId="2765F85C" w14:textId="77777777" w:rsidR="006C7CF1" w:rsidRDefault="006C7CF1" w:rsidP="006C7CF1">
            <w:pPr>
              <w:spacing w:before="120" w:after="120"/>
              <w:rPr>
                <w:rFonts w:cs="Arial"/>
                <w:sz w:val="20"/>
              </w:rPr>
            </w:pPr>
          </w:p>
          <w:p w14:paraId="0DF5A696" w14:textId="77777777" w:rsidR="006C7CF1" w:rsidRDefault="006C7CF1" w:rsidP="006C7CF1">
            <w:pPr>
              <w:spacing w:before="120" w:after="120"/>
              <w:rPr>
                <w:rFonts w:cs="Arial"/>
                <w:sz w:val="20"/>
              </w:rPr>
            </w:pPr>
          </w:p>
          <w:p w14:paraId="24046EB5" w14:textId="77777777" w:rsidR="006C7CF1" w:rsidRDefault="006C7CF1" w:rsidP="006C7CF1">
            <w:pPr>
              <w:spacing w:before="120" w:after="120"/>
              <w:rPr>
                <w:rFonts w:cs="Arial"/>
                <w:sz w:val="20"/>
              </w:rPr>
            </w:pPr>
          </w:p>
          <w:p w14:paraId="5917E1A8" w14:textId="77777777" w:rsidR="006C7CF1" w:rsidRDefault="006C7CF1" w:rsidP="006C7CF1">
            <w:pPr>
              <w:spacing w:before="120" w:after="120"/>
              <w:rPr>
                <w:rFonts w:cs="Arial"/>
                <w:sz w:val="20"/>
              </w:rPr>
            </w:pPr>
          </w:p>
          <w:p w14:paraId="0438C3F3" w14:textId="77777777" w:rsidR="006C7CF1" w:rsidRDefault="006C7CF1" w:rsidP="006C7CF1">
            <w:pPr>
              <w:spacing w:before="120" w:after="120"/>
              <w:rPr>
                <w:rFonts w:cs="Arial"/>
                <w:sz w:val="20"/>
              </w:rPr>
            </w:pPr>
          </w:p>
          <w:p w14:paraId="10C1F38F" w14:textId="77777777" w:rsidR="006C7CF1" w:rsidRDefault="006C7CF1" w:rsidP="006C7CF1">
            <w:pPr>
              <w:spacing w:before="120" w:after="120"/>
              <w:rPr>
                <w:rFonts w:cs="Arial"/>
                <w:sz w:val="20"/>
              </w:rPr>
            </w:pPr>
          </w:p>
          <w:p w14:paraId="7BA963DA" w14:textId="77777777" w:rsidR="006C7CF1" w:rsidRDefault="006C7CF1" w:rsidP="006C7CF1">
            <w:pPr>
              <w:spacing w:before="120" w:after="120"/>
              <w:rPr>
                <w:rFonts w:cs="Arial"/>
                <w:sz w:val="20"/>
              </w:rPr>
            </w:pPr>
          </w:p>
          <w:p w14:paraId="2C689729" w14:textId="77777777" w:rsidR="006C7CF1" w:rsidRDefault="006C7CF1" w:rsidP="006C7CF1">
            <w:pPr>
              <w:spacing w:before="120" w:after="120"/>
              <w:rPr>
                <w:rFonts w:cs="Arial"/>
                <w:sz w:val="20"/>
              </w:rPr>
            </w:pPr>
          </w:p>
          <w:p w14:paraId="437BC833" w14:textId="77777777" w:rsidR="006C7CF1" w:rsidRDefault="006C7CF1" w:rsidP="006C7CF1">
            <w:pPr>
              <w:spacing w:before="120" w:after="120"/>
              <w:rPr>
                <w:rFonts w:cs="Arial"/>
                <w:sz w:val="20"/>
              </w:rPr>
            </w:pPr>
          </w:p>
          <w:p w14:paraId="7EBC313A" w14:textId="77777777" w:rsidR="006C7CF1" w:rsidRDefault="006C7CF1" w:rsidP="006C7CF1">
            <w:pPr>
              <w:spacing w:before="120" w:after="120"/>
              <w:rPr>
                <w:rFonts w:cs="Arial"/>
                <w:sz w:val="20"/>
              </w:rPr>
            </w:pPr>
          </w:p>
          <w:p w14:paraId="14B98312" w14:textId="77777777" w:rsidR="006C7CF1" w:rsidRDefault="006C7CF1" w:rsidP="006C7CF1">
            <w:pPr>
              <w:spacing w:before="120" w:after="120"/>
              <w:rPr>
                <w:rFonts w:cs="Arial"/>
                <w:sz w:val="20"/>
              </w:rPr>
            </w:pPr>
          </w:p>
          <w:p w14:paraId="2BE60CE7" w14:textId="77777777" w:rsidR="006C7CF1" w:rsidRDefault="006C7CF1" w:rsidP="006C7CF1">
            <w:pPr>
              <w:spacing w:before="120" w:after="120"/>
              <w:rPr>
                <w:rFonts w:cs="Arial"/>
                <w:sz w:val="20"/>
              </w:rPr>
            </w:pPr>
          </w:p>
          <w:p w14:paraId="3389B8B5" w14:textId="77777777" w:rsidR="006C7CF1" w:rsidRDefault="006C7CF1" w:rsidP="006C7CF1">
            <w:pPr>
              <w:spacing w:before="120" w:after="120"/>
              <w:rPr>
                <w:rFonts w:cs="Arial"/>
                <w:sz w:val="20"/>
              </w:rPr>
            </w:pPr>
          </w:p>
          <w:p w14:paraId="457FD9D6" w14:textId="77777777" w:rsidR="006C7CF1" w:rsidRDefault="006C7CF1" w:rsidP="006C7CF1">
            <w:pPr>
              <w:spacing w:before="120" w:after="120"/>
              <w:rPr>
                <w:rFonts w:cs="Arial"/>
                <w:sz w:val="20"/>
              </w:rPr>
            </w:pPr>
          </w:p>
          <w:p w14:paraId="54D4B7AA" w14:textId="77777777" w:rsidR="006C7CF1" w:rsidRDefault="006C7CF1" w:rsidP="006C7CF1">
            <w:pPr>
              <w:spacing w:before="120" w:after="120"/>
              <w:rPr>
                <w:rFonts w:cs="Arial"/>
                <w:sz w:val="20"/>
              </w:rPr>
            </w:pPr>
          </w:p>
          <w:p w14:paraId="7F96D530" w14:textId="77777777" w:rsidR="006C7CF1" w:rsidRDefault="006C7CF1" w:rsidP="006C7CF1">
            <w:pPr>
              <w:spacing w:before="120" w:after="120"/>
              <w:rPr>
                <w:rFonts w:cs="Arial"/>
                <w:sz w:val="20"/>
              </w:rPr>
            </w:pPr>
          </w:p>
          <w:p w14:paraId="587D89DF" w14:textId="77777777" w:rsidR="006C7CF1" w:rsidRDefault="006C7CF1" w:rsidP="006C7CF1">
            <w:pPr>
              <w:spacing w:before="120" w:after="120"/>
              <w:rPr>
                <w:rFonts w:cs="Arial"/>
                <w:sz w:val="20"/>
              </w:rPr>
            </w:pPr>
          </w:p>
          <w:p w14:paraId="631F1E87" w14:textId="77777777" w:rsidR="006C7CF1" w:rsidRDefault="006C7CF1" w:rsidP="006C7CF1">
            <w:pPr>
              <w:spacing w:before="120" w:after="120"/>
              <w:rPr>
                <w:rFonts w:cs="Arial"/>
                <w:sz w:val="20"/>
              </w:rPr>
            </w:pPr>
          </w:p>
          <w:p w14:paraId="3BE31E2C" w14:textId="77777777" w:rsidR="006C7CF1" w:rsidRDefault="006C7CF1" w:rsidP="006C7CF1">
            <w:pPr>
              <w:spacing w:before="120" w:after="120"/>
              <w:rPr>
                <w:rFonts w:cs="Arial"/>
                <w:sz w:val="20"/>
              </w:rPr>
            </w:pPr>
          </w:p>
          <w:p w14:paraId="130964DD" w14:textId="77777777" w:rsidR="006C7CF1" w:rsidRDefault="006C7CF1" w:rsidP="006C7CF1">
            <w:pPr>
              <w:spacing w:before="120" w:after="120"/>
              <w:rPr>
                <w:rFonts w:cs="Arial"/>
                <w:sz w:val="20"/>
              </w:rPr>
            </w:pPr>
          </w:p>
          <w:p w14:paraId="6A6F34D2" w14:textId="77777777" w:rsidR="006C7CF1" w:rsidRDefault="006C7CF1" w:rsidP="006C7CF1">
            <w:pPr>
              <w:spacing w:before="120" w:after="120"/>
              <w:rPr>
                <w:rFonts w:cs="Arial"/>
                <w:sz w:val="20"/>
              </w:rPr>
            </w:pPr>
          </w:p>
          <w:p w14:paraId="474A4184" w14:textId="77777777" w:rsidR="006C7CF1" w:rsidRDefault="006C7CF1" w:rsidP="006C7CF1">
            <w:pPr>
              <w:spacing w:before="120" w:after="120"/>
              <w:rPr>
                <w:rFonts w:cs="Arial"/>
                <w:sz w:val="20"/>
              </w:rPr>
            </w:pPr>
          </w:p>
          <w:p w14:paraId="06C04E02" w14:textId="77777777" w:rsidR="006C7CF1" w:rsidRDefault="006C7CF1" w:rsidP="006C7CF1">
            <w:pPr>
              <w:spacing w:before="120" w:after="120"/>
              <w:rPr>
                <w:rFonts w:cs="Arial"/>
                <w:sz w:val="20"/>
              </w:rPr>
            </w:pPr>
          </w:p>
          <w:p w14:paraId="1A7D492B" w14:textId="77777777" w:rsidR="006C7CF1" w:rsidRDefault="006C7CF1" w:rsidP="006C7CF1">
            <w:pPr>
              <w:spacing w:before="120" w:after="120"/>
              <w:rPr>
                <w:rFonts w:cs="Arial"/>
                <w:sz w:val="20"/>
              </w:rPr>
            </w:pPr>
          </w:p>
          <w:p w14:paraId="536CB110" w14:textId="77777777" w:rsidR="006C7CF1" w:rsidRDefault="006C7CF1" w:rsidP="006C7CF1">
            <w:pPr>
              <w:spacing w:before="120" w:after="120"/>
              <w:rPr>
                <w:rFonts w:cs="Arial"/>
                <w:sz w:val="20"/>
              </w:rPr>
            </w:pPr>
          </w:p>
          <w:p w14:paraId="0BD1A6BB" w14:textId="77777777" w:rsidR="006C7CF1" w:rsidRDefault="006C7CF1" w:rsidP="006C7CF1">
            <w:pPr>
              <w:spacing w:before="120" w:after="120"/>
              <w:rPr>
                <w:rFonts w:cs="Arial"/>
                <w:sz w:val="20"/>
              </w:rPr>
            </w:pPr>
          </w:p>
          <w:p w14:paraId="04F60757" w14:textId="77777777" w:rsidR="006C7CF1" w:rsidRDefault="006C7CF1" w:rsidP="006C7CF1">
            <w:pPr>
              <w:spacing w:before="120" w:after="120"/>
              <w:rPr>
                <w:rFonts w:cs="Arial"/>
                <w:sz w:val="20"/>
              </w:rPr>
            </w:pPr>
          </w:p>
          <w:p w14:paraId="6D8438F1" w14:textId="77777777" w:rsidR="006C7CF1" w:rsidRDefault="006C7CF1" w:rsidP="006C7CF1">
            <w:pPr>
              <w:spacing w:before="120" w:after="120"/>
              <w:rPr>
                <w:rFonts w:cs="Arial"/>
                <w:sz w:val="20"/>
              </w:rPr>
            </w:pPr>
          </w:p>
          <w:p w14:paraId="0489796E" w14:textId="77777777" w:rsidR="006C7CF1" w:rsidRDefault="006C7CF1" w:rsidP="006C7CF1">
            <w:pPr>
              <w:spacing w:before="120" w:after="120"/>
              <w:rPr>
                <w:rFonts w:cs="Arial"/>
                <w:sz w:val="20"/>
              </w:rPr>
            </w:pPr>
          </w:p>
          <w:p w14:paraId="29041873" w14:textId="77777777" w:rsidR="006C7CF1" w:rsidRDefault="006C7CF1" w:rsidP="006C7CF1">
            <w:pPr>
              <w:spacing w:before="120" w:after="120"/>
              <w:rPr>
                <w:rFonts w:cs="Arial"/>
                <w:sz w:val="20"/>
              </w:rPr>
            </w:pPr>
          </w:p>
          <w:p w14:paraId="1D2AC30E" w14:textId="77777777" w:rsidR="006C7CF1" w:rsidRDefault="006C7CF1" w:rsidP="006C7CF1">
            <w:pPr>
              <w:spacing w:before="120" w:after="120"/>
              <w:rPr>
                <w:rFonts w:cs="Arial"/>
                <w:sz w:val="20"/>
              </w:rPr>
            </w:pPr>
          </w:p>
          <w:p w14:paraId="0C89AA4F" w14:textId="77777777" w:rsidR="006C7CF1" w:rsidRDefault="006C7CF1" w:rsidP="006C7CF1">
            <w:pPr>
              <w:spacing w:before="120" w:after="120"/>
              <w:rPr>
                <w:rFonts w:cs="Arial"/>
                <w:sz w:val="20"/>
              </w:rPr>
            </w:pPr>
          </w:p>
          <w:p w14:paraId="18575159" w14:textId="77777777" w:rsidR="006C7CF1" w:rsidRDefault="006C7CF1" w:rsidP="006C7CF1">
            <w:pPr>
              <w:spacing w:before="120" w:after="120"/>
              <w:rPr>
                <w:rFonts w:cs="Arial"/>
                <w:sz w:val="20"/>
              </w:rPr>
            </w:pPr>
          </w:p>
          <w:p w14:paraId="68D88318" w14:textId="77777777" w:rsidR="006C7CF1" w:rsidRDefault="006C7CF1" w:rsidP="006C7CF1">
            <w:pPr>
              <w:spacing w:before="120" w:after="120"/>
              <w:rPr>
                <w:rFonts w:cs="Arial"/>
                <w:sz w:val="20"/>
              </w:rPr>
            </w:pPr>
          </w:p>
          <w:p w14:paraId="552A1FA9" w14:textId="77777777" w:rsidR="006C7CF1" w:rsidRDefault="006C7CF1" w:rsidP="006C7CF1">
            <w:pPr>
              <w:spacing w:before="120" w:after="120"/>
              <w:rPr>
                <w:rFonts w:cs="Arial"/>
                <w:sz w:val="20"/>
              </w:rPr>
            </w:pPr>
          </w:p>
          <w:p w14:paraId="4C0D7E78" w14:textId="77777777" w:rsidR="006C7CF1" w:rsidRDefault="006C7CF1" w:rsidP="006C7CF1">
            <w:pPr>
              <w:spacing w:before="120" w:after="120"/>
              <w:rPr>
                <w:rFonts w:cs="Arial"/>
                <w:sz w:val="20"/>
              </w:rPr>
            </w:pPr>
          </w:p>
          <w:p w14:paraId="3CB9A6E6" w14:textId="77777777" w:rsidR="006C7CF1" w:rsidRDefault="006C7CF1" w:rsidP="006C7CF1">
            <w:pPr>
              <w:spacing w:before="120" w:after="120"/>
              <w:rPr>
                <w:rFonts w:cs="Arial"/>
                <w:sz w:val="20"/>
              </w:rPr>
            </w:pPr>
          </w:p>
          <w:p w14:paraId="39448F36" w14:textId="77777777" w:rsidR="006C7CF1" w:rsidRDefault="006C7CF1" w:rsidP="006C7CF1">
            <w:pPr>
              <w:spacing w:before="120" w:after="120"/>
              <w:rPr>
                <w:rFonts w:cs="Arial"/>
                <w:sz w:val="20"/>
              </w:rPr>
            </w:pPr>
          </w:p>
          <w:p w14:paraId="1636D34D" w14:textId="77777777" w:rsidR="006C7CF1" w:rsidRDefault="006C7CF1" w:rsidP="006C7CF1">
            <w:pPr>
              <w:spacing w:before="120" w:after="120"/>
              <w:rPr>
                <w:rFonts w:cs="Arial"/>
                <w:sz w:val="20"/>
              </w:rPr>
            </w:pPr>
          </w:p>
          <w:p w14:paraId="5054EBCA" w14:textId="77777777" w:rsidR="006C7CF1" w:rsidRDefault="006C7CF1" w:rsidP="006C7CF1">
            <w:pPr>
              <w:spacing w:before="120" w:after="120"/>
              <w:rPr>
                <w:rFonts w:cs="Arial"/>
                <w:sz w:val="20"/>
              </w:rPr>
            </w:pPr>
          </w:p>
          <w:p w14:paraId="64E694C6" w14:textId="77777777" w:rsidR="006C7CF1" w:rsidRDefault="006C7CF1" w:rsidP="006C7CF1">
            <w:pPr>
              <w:spacing w:before="120" w:after="120"/>
              <w:rPr>
                <w:rFonts w:cs="Arial"/>
                <w:sz w:val="20"/>
              </w:rPr>
            </w:pPr>
          </w:p>
          <w:p w14:paraId="7CE65B73" w14:textId="77777777" w:rsidR="006C7CF1" w:rsidRDefault="006C7CF1" w:rsidP="006C7CF1">
            <w:pPr>
              <w:spacing w:before="120" w:after="120"/>
              <w:rPr>
                <w:rFonts w:cs="Arial"/>
                <w:sz w:val="20"/>
              </w:rPr>
            </w:pPr>
          </w:p>
          <w:p w14:paraId="2C4F3DB8" w14:textId="77777777" w:rsidR="006C7CF1" w:rsidRDefault="006C7CF1" w:rsidP="006C7CF1">
            <w:pPr>
              <w:spacing w:before="120" w:after="120"/>
              <w:rPr>
                <w:rFonts w:cs="Arial"/>
                <w:sz w:val="20"/>
              </w:rPr>
            </w:pPr>
          </w:p>
          <w:p w14:paraId="76FF87E5" w14:textId="77777777" w:rsidR="006C7CF1" w:rsidRDefault="006C7CF1" w:rsidP="006C7CF1">
            <w:pPr>
              <w:spacing w:before="120" w:after="120"/>
              <w:rPr>
                <w:rFonts w:cs="Arial"/>
                <w:sz w:val="20"/>
              </w:rPr>
            </w:pPr>
          </w:p>
          <w:p w14:paraId="440D440B" w14:textId="77777777" w:rsidR="006C7CF1" w:rsidRDefault="006C7CF1" w:rsidP="006C7CF1">
            <w:pPr>
              <w:spacing w:before="120" w:after="120"/>
              <w:rPr>
                <w:rFonts w:cs="Arial"/>
                <w:sz w:val="20"/>
              </w:rPr>
            </w:pPr>
          </w:p>
          <w:p w14:paraId="4BF82A8B" w14:textId="77777777" w:rsidR="006C7CF1" w:rsidRDefault="006C7CF1" w:rsidP="006C7CF1">
            <w:pPr>
              <w:spacing w:before="120" w:after="120"/>
              <w:rPr>
                <w:rFonts w:cs="Arial"/>
                <w:sz w:val="20"/>
              </w:rPr>
            </w:pPr>
          </w:p>
          <w:p w14:paraId="0A84FA74" w14:textId="77777777" w:rsidR="006C7CF1" w:rsidRDefault="006C7CF1" w:rsidP="006C7CF1">
            <w:pPr>
              <w:spacing w:before="120" w:after="120"/>
              <w:rPr>
                <w:rFonts w:cs="Arial"/>
                <w:sz w:val="20"/>
              </w:rPr>
            </w:pPr>
          </w:p>
          <w:p w14:paraId="2A88F375" w14:textId="77777777" w:rsidR="006C7CF1" w:rsidRDefault="006C7CF1" w:rsidP="006C7CF1">
            <w:pPr>
              <w:spacing w:before="120" w:after="120"/>
              <w:rPr>
                <w:rFonts w:cs="Arial"/>
                <w:sz w:val="20"/>
              </w:rPr>
            </w:pPr>
          </w:p>
          <w:p w14:paraId="62F095A3" w14:textId="77777777" w:rsidR="006C7CF1" w:rsidRDefault="006C7CF1" w:rsidP="006C7CF1">
            <w:pPr>
              <w:spacing w:before="120" w:after="120"/>
              <w:rPr>
                <w:rFonts w:cs="Arial"/>
                <w:sz w:val="20"/>
              </w:rPr>
            </w:pPr>
          </w:p>
          <w:p w14:paraId="42A968A7" w14:textId="77777777" w:rsidR="006C7CF1" w:rsidRDefault="006C7CF1" w:rsidP="006C7CF1">
            <w:pPr>
              <w:spacing w:before="120" w:after="120"/>
              <w:rPr>
                <w:rFonts w:cs="Arial"/>
                <w:sz w:val="20"/>
              </w:rPr>
            </w:pPr>
          </w:p>
          <w:p w14:paraId="7820B1B8" w14:textId="77777777" w:rsidR="006C7CF1" w:rsidRDefault="006C7CF1" w:rsidP="006C7CF1">
            <w:pPr>
              <w:spacing w:before="120" w:after="120"/>
              <w:rPr>
                <w:rFonts w:cs="Arial"/>
                <w:sz w:val="20"/>
              </w:rPr>
            </w:pPr>
          </w:p>
          <w:p w14:paraId="194EE4FE" w14:textId="77777777" w:rsidR="006C7CF1" w:rsidRDefault="006C7CF1" w:rsidP="006C7CF1">
            <w:pPr>
              <w:spacing w:before="120" w:after="120"/>
              <w:rPr>
                <w:rFonts w:cs="Arial"/>
                <w:sz w:val="20"/>
              </w:rPr>
            </w:pPr>
          </w:p>
          <w:p w14:paraId="02B3B593" w14:textId="77777777" w:rsidR="006C7CF1" w:rsidRDefault="006C7CF1" w:rsidP="006C7CF1">
            <w:pPr>
              <w:spacing w:before="120" w:after="120"/>
              <w:rPr>
                <w:rFonts w:cs="Arial"/>
                <w:sz w:val="20"/>
              </w:rPr>
            </w:pPr>
          </w:p>
          <w:p w14:paraId="43497EF3" w14:textId="77777777" w:rsidR="006C7CF1" w:rsidRDefault="006C7CF1" w:rsidP="006C7CF1">
            <w:pPr>
              <w:spacing w:before="120" w:after="120"/>
              <w:rPr>
                <w:rFonts w:cs="Arial"/>
                <w:sz w:val="20"/>
              </w:rPr>
            </w:pPr>
          </w:p>
          <w:p w14:paraId="7598131B" w14:textId="77777777" w:rsidR="006C7CF1" w:rsidRDefault="006C7CF1" w:rsidP="006C7CF1">
            <w:pPr>
              <w:spacing w:before="120" w:after="120"/>
              <w:rPr>
                <w:rFonts w:cs="Arial"/>
                <w:sz w:val="20"/>
              </w:rPr>
            </w:pPr>
          </w:p>
          <w:p w14:paraId="6621FA0D" w14:textId="77777777" w:rsidR="006C7CF1" w:rsidRDefault="006C7CF1" w:rsidP="006C7CF1">
            <w:pPr>
              <w:spacing w:before="120" w:after="120"/>
              <w:rPr>
                <w:rFonts w:cs="Arial"/>
                <w:sz w:val="20"/>
              </w:rPr>
            </w:pPr>
          </w:p>
          <w:p w14:paraId="4082BFAE" w14:textId="77777777" w:rsidR="006C7CF1" w:rsidRDefault="006C7CF1" w:rsidP="006C7CF1">
            <w:pPr>
              <w:spacing w:before="120" w:after="120"/>
              <w:rPr>
                <w:rFonts w:cs="Arial"/>
                <w:sz w:val="20"/>
              </w:rPr>
            </w:pPr>
            <w:r>
              <w:rPr>
                <w:rFonts w:cs="Arial"/>
                <w:sz w:val="20"/>
              </w:rPr>
              <w:t>Start science</w:t>
            </w:r>
          </w:p>
          <w:p w14:paraId="730052D2" w14:textId="77777777" w:rsidR="006C7CF1" w:rsidRDefault="006C7CF1" w:rsidP="006C7CF1">
            <w:pPr>
              <w:spacing w:before="120" w:after="120"/>
              <w:rPr>
                <w:rFonts w:cs="Arial"/>
                <w:sz w:val="20"/>
              </w:rPr>
            </w:pPr>
          </w:p>
          <w:p w14:paraId="6E762F9B" w14:textId="77777777" w:rsidR="006C7CF1" w:rsidRDefault="006C7CF1" w:rsidP="006C7CF1">
            <w:pPr>
              <w:spacing w:before="120" w:after="120"/>
              <w:rPr>
                <w:rFonts w:cs="Arial"/>
                <w:sz w:val="20"/>
              </w:rPr>
            </w:pPr>
          </w:p>
          <w:p w14:paraId="470D4E1C" w14:textId="77777777" w:rsidR="006C7CF1" w:rsidRDefault="006C7CF1" w:rsidP="006C7CF1">
            <w:pPr>
              <w:spacing w:before="120" w:after="120"/>
              <w:rPr>
                <w:rFonts w:cs="Arial"/>
                <w:sz w:val="20"/>
              </w:rPr>
            </w:pPr>
          </w:p>
          <w:p w14:paraId="647A6B4D" w14:textId="77777777" w:rsidR="006C7CF1" w:rsidRDefault="006C7CF1" w:rsidP="006C7CF1">
            <w:pPr>
              <w:spacing w:before="120" w:after="120"/>
              <w:rPr>
                <w:rFonts w:cs="Arial"/>
                <w:sz w:val="20"/>
              </w:rPr>
            </w:pPr>
          </w:p>
          <w:p w14:paraId="47734EBA" w14:textId="77777777" w:rsidR="006C7CF1" w:rsidRDefault="006C7CF1" w:rsidP="006C7CF1">
            <w:pPr>
              <w:spacing w:before="120" w:after="120"/>
              <w:rPr>
                <w:rFonts w:cs="Arial"/>
                <w:sz w:val="20"/>
              </w:rPr>
            </w:pPr>
            <w:r>
              <w:rPr>
                <w:rFonts w:cs="Arial"/>
                <w:sz w:val="20"/>
              </w:rPr>
              <w:t>Wait</w:t>
            </w:r>
          </w:p>
          <w:p w14:paraId="2DA002AC" w14:textId="77777777" w:rsidR="006C7CF1" w:rsidRDefault="006C7CF1" w:rsidP="006C7CF1">
            <w:pPr>
              <w:spacing w:before="120" w:after="120"/>
              <w:rPr>
                <w:rFonts w:cs="Arial"/>
                <w:sz w:val="20"/>
              </w:rPr>
            </w:pPr>
          </w:p>
          <w:p w14:paraId="6E9356CD" w14:textId="77777777" w:rsidR="006C7CF1" w:rsidRDefault="006C7CF1" w:rsidP="006C7CF1">
            <w:pPr>
              <w:spacing w:before="120" w:after="120"/>
              <w:rPr>
                <w:rFonts w:cs="Arial"/>
                <w:sz w:val="20"/>
              </w:rPr>
            </w:pPr>
            <w:r>
              <w:rPr>
                <w:rFonts w:cs="Arial"/>
                <w:sz w:val="20"/>
              </w:rPr>
              <w:lastRenderedPageBreak/>
              <w:t>Stop Science</w:t>
            </w:r>
          </w:p>
          <w:p w14:paraId="2575D9E8" w14:textId="77777777" w:rsidR="006C7CF1" w:rsidRDefault="006C7CF1" w:rsidP="006C7CF1">
            <w:pPr>
              <w:spacing w:before="120" w:after="120"/>
              <w:rPr>
                <w:rFonts w:cs="Arial"/>
                <w:sz w:val="20"/>
              </w:rPr>
            </w:pPr>
          </w:p>
          <w:p w14:paraId="35354E42" w14:textId="77777777" w:rsidR="006C7CF1" w:rsidRDefault="006C7CF1" w:rsidP="006C7CF1">
            <w:pPr>
              <w:spacing w:before="120" w:after="120"/>
              <w:rPr>
                <w:rFonts w:cs="Arial"/>
                <w:sz w:val="20"/>
              </w:rPr>
            </w:pPr>
          </w:p>
          <w:p w14:paraId="5907FD90" w14:textId="77777777" w:rsidR="006C7CF1" w:rsidRDefault="006C7CF1" w:rsidP="006C7CF1">
            <w:pPr>
              <w:spacing w:before="120" w:after="120"/>
              <w:rPr>
                <w:rFonts w:cs="Arial"/>
                <w:sz w:val="20"/>
              </w:rPr>
            </w:pPr>
          </w:p>
          <w:p w14:paraId="471E9E24" w14:textId="77777777" w:rsidR="00A12B9B" w:rsidRDefault="00A12B9B" w:rsidP="00F82B2C">
            <w:pPr>
              <w:spacing w:before="120" w:after="120"/>
              <w:rPr>
                <w:rFonts w:cs="Arial"/>
                <w:sz w:val="20"/>
              </w:rPr>
            </w:pPr>
          </w:p>
        </w:tc>
        <w:tc>
          <w:tcPr>
            <w:tcW w:w="5184" w:type="dxa"/>
          </w:tcPr>
          <w:p w14:paraId="47C71BBF" w14:textId="7E361F18" w:rsidR="00A12B9B" w:rsidRPr="00734F46" w:rsidRDefault="00A12B9B" w:rsidP="002461E8">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SSWA_EAS1_L_Def_16_</w:t>
            </w:r>
            <w:r w:rsidRPr="00734F46">
              <w:rPr>
                <w:rFonts w:cs="Arial"/>
                <w:b/>
                <w:color w:val="000000"/>
                <w:sz w:val="20"/>
                <w:szCs w:val="20"/>
              </w:rPr>
              <w:t>Comm_00001.SOL</w:t>
            </w:r>
          </w:p>
          <w:p w14:paraId="2B921CCD" w14:textId="77777777" w:rsidR="00A12B9B" w:rsidRDefault="00A12B9B" w:rsidP="00F82B2C">
            <w:pPr>
              <w:spacing w:before="120" w:after="120"/>
              <w:rPr>
                <w:rFonts w:cs="Arial"/>
                <w:b/>
                <w:color w:val="000000"/>
                <w:sz w:val="20"/>
                <w:szCs w:val="20"/>
              </w:rPr>
            </w:pPr>
          </w:p>
          <w:p w14:paraId="4AE42D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0x66</w:t>
            </w:r>
          </w:p>
          <w:p w14:paraId="2EA3D1A9" w14:textId="16652310"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0x66</w:t>
            </w:r>
          </w:p>
          <w:p w14:paraId="5DAEFA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1CC2D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FFD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641D8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70FA3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7DF495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2B134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1C8CBA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DD94F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4D461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2B79C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28EF73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053BE4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65C79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54651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5B158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F9F8D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071513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4E8D30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60579 = 0x66</w:t>
            </w:r>
          </w:p>
          <w:p w14:paraId="19880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8F1E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490F2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7B144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68D45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54BA91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14735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8EB3D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3B5C7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4FB97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188E6F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2B61C6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611B67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369C4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939A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89C7C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165C12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655162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7E4B2B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E1FD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0CD219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60602 = 0x00</w:t>
            </w:r>
          </w:p>
          <w:p w14:paraId="732D26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26260D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1CD79B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16820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4887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2BB9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209FE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54798C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56073E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6F0732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22BBE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33000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37D58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3AC63A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61C1E6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66BA78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ABDD0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F04C9B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5BC80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5B93C5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4F00EF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60625 = 0x66</w:t>
            </w:r>
          </w:p>
          <w:p w14:paraId="71E912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156AFA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417E1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633B7A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7BD2C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5FDAF6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6E302E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49768F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4745E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F4E10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50E89A7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067A8D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26A502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2351D3E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53A8D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24985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598BA5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5D59FB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6016C9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53CD2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967F9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60648 = 0x00</w:t>
            </w:r>
          </w:p>
          <w:p w14:paraId="54E1F6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7BC9D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0956A2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5BA24BF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7C496C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7D4F4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FBD1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055802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1C6B70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60C7CD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C252E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97C93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F67BA1E" w14:textId="77777777" w:rsidR="00613BD4" w:rsidRDefault="00613BD4" w:rsidP="00F82B2C">
            <w:pPr>
              <w:spacing w:before="120" w:after="120"/>
              <w:rPr>
                <w:rFonts w:cs="Arial"/>
                <w:b/>
                <w:color w:val="000000"/>
                <w:sz w:val="20"/>
                <w:szCs w:val="20"/>
              </w:rPr>
            </w:pPr>
          </w:p>
          <w:p w14:paraId="695BDBF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12DFD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20E7C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69C1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42B424E" w14:textId="77777777" w:rsidR="00613BD4" w:rsidRDefault="00613BD4" w:rsidP="00613BD4">
            <w:pPr>
              <w:spacing w:before="120" w:after="120"/>
              <w:rPr>
                <w:rFonts w:cs="Arial"/>
                <w:sz w:val="20"/>
              </w:rPr>
            </w:pPr>
          </w:p>
          <w:p w14:paraId="3A9B956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DBFB4BB" w14:textId="77777777" w:rsidR="00613BD4" w:rsidRDefault="00613BD4" w:rsidP="00613BD4">
            <w:pPr>
              <w:spacing w:before="120" w:after="120"/>
              <w:rPr>
                <w:rFonts w:cs="Arial"/>
                <w:sz w:val="20"/>
              </w:rPr>
            </w:pPr>
          </w:p>
          <w:p w14:paraId="3E857719" w14:textId="77777777" w:rsidR="00613BD4" w:rsidRPr="000A0C99" w:rsidRDefault="00613BD4" w:rsidP="00613BD4">
            <w:pPr>
              <w:spacing w:before="120" w:after="120"/>
              <w:rPr>
                <w:rFonts w:cs="Arial"/>
                <w:sz w:val="20"/>
              </w:rPr>
            </w:pPr>
            <w:r w:rsidRPr="000A0C99">
              <w:rPr>
                <w:rFonts w:cs="Arial"/>
                <w:sz w:val="20"/>
              </w:rPr>
              <w:lastRenderedPageBreak/>
              <w:t xml:space="preserve">ZIA58771, </w:t>
            </w:r>
            <w:r w:rsidRPr="000A0C99">
              <w:rPr>
                <w:rFonts w:cs="Arial"/>
                <w:color w:val="000000"/>
                <w:sz w:val="20"/>
                <w:lang w:val="en-US"/>
              </w:rPr>
              <w:t xml:space="preserve">PIA60031 =  </w:t>
            </w:r>
            <w:r w:rsidRPr="000A0C99">
              <w:rPr>
                <w:rFonts w:cs="Arial"/>
                <w:sz w:val="20"/>
              </w:rPr>
              <w:t>MBOX1</w:t>
            </w:r>
          </w:p>
          <w:p w14:paraId="2136DC0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3487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1ED95D"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85951B" w14:textId="77777777" w:rsidR="00613BD4" w:rsidRDefault="00613BD4" w:rsidP="00613BD4">
            <w:pPr>
              <w:spacing w:before="120" w:after="120"/>
              <w:rPr>
                <w:rFonts w:cs="Arial"/>
                <w:b/>
                <w:color w:val="000000"/>
                <w:sz w:val="20"/>
                <w:szCs w:val="20"/>
              </w:rPr>
            </w:pPr>
          </w:p>
          <w:p w14:paraId="2CB6223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CA59FAB" w14:textId="77777777" w:rsidR="00613BD4" w:rsidRPr="00734F46" w:rsidRDefault="00613BD4" w:rsidP="00F82B2C">
            <w:pPr>
              <w:spacing w:before="120" w:after="120"/>
              <w:rPr>
                <w:rFonts w:cs="Arial"/>
                <w:b/>
                <w:color w:val="000000"/>
                <w:sz w:val="20"/>
                <w:szCs w:val="20"/>
              </w:rPr>
            </w:pPr>
          </w:p>
        </w:tc>
        <w:tc>
          <w:tcPr>
            <w:tcW w:w="4172" w:type="dxa"/>
          </w:tcPr>
          <w:p w14:paraId="78EB6618" w14:textId="77777777" w:rsidR="00A12B9B" w:rsidRPr="000A0C99" w:rsidRDefault="00A12B9B" w:rsidP="00741861">
            <w:pPr>
              <w:spacing w:before="120" w:after="120"/>
              <w:rPr>
                <w:rFonts w:cs="Arial"/>
                <w:sz w:val="20"/>
              </w:rPr>
            </w:pPr>
          </w:p>
        </w:tc>
      </w:tr>
      <w:tr w:rsidR="00A12B9B" w:rsidRPr="000A0C99" w14:paraId="4F77EFF3" w14:textId="77777777" w:rsidTr="001A1F61">
        <w:tc>
          <w:tcPr>
            <w:tcW w:w="851" w:type="dxa"/>
          </w:tcPr>
          <w:p w14:paraId="2D515BFD" w14:textId="4B41D91A" w:rsidR="00A12B9B" w:rsidRPr="001C2439" w:rsidRDefault="00A12B9B" w:rsidP="001A1F61">
            <w:pPr>
              <w:spacing w:before="120" w:after="120"/>
              <w:rPr>
                <w:sz w:val="20"/>
                <w:szCs w:val="20"/>
              </w:rPr>
            </w:pPr>
            <w:r w:rsidRPr="003B3E48">
              <w:rPr>
                <w:sz w:val="20"/>
                <w:szCs w:val="20"/>
              </w:rPr>
              <w:lastRenderedPageBreak/>
              <w:fldChar w:fldCharType="begin"/>
            </w:r>
            <w:r w:rsidRPr="003B3E48">
              <w:rPr>
                <w:sz w:val="20"/>
                <w:szCs w:val="20"/>
              </w:rPr>
              <w:instrText xml:space="preserve"> LISTNUM  \l 3 </w:instrText>
            </w:r>
            <w:r w:rsidRPr="003B3E48">
              <w:rPr>
                <w:sz w:val="20"/>
                <w:szCs w:val="20"/>
              </w:rPr>
              <w:fldChar w:fldCharType="end">
                <w:numberingChange w:id="336" w:author="Loeffler, Chad" w:date="2020-01-29T13:37:00Z" w:original="16.4.15"/>
              </w:fldChar>
            </w:r>
          </w:p>
        </w:tc>
        <w:tc>
          <w:tcPr>
            <w:tcW w:w="4536" w:type="dxa"/>
          </w:tcPr>
          <w:p w14:paraId="7BA9BD97" w14:textId="77777777" w:rsidR="00292512" w:rsidRDefault="00292512" w:rsidP="00292512">
            <w:pPr>
              <w:spacing w:before="120" w:after="120"/>
              <w:rPr>
                <w:rFonts w:cs="Arial"/>
                <w:sz w:val="20"/>
              </w:rPr>
            </w:pPr>
            <w:r>
              <w:rPr>
                <w:rFonts w:cs="Arial"/>
                <w:sz w:val="20"/>
              </w:rPr>
              <w:t>EAS1 Lower Deflector Commission</w:t>
            </w:r>
          </w:p>
          <w:p w14:paraId="68080F6F" w14:textId="77777777" w:rsidR="00A12B9B" w:rsidRDefault="00A12B9B" w:rsidP="00A12B9B">
            <w:pPr>
              <w:spacing w:before="120" w:after="120"/>
              <w:rPr>
                <w:rFonts w:cs="Arial"/>
                <w:sz w:val="20"/>
              </w:rPr>
            </w:pPr>
          </w:p>
          <w:p w14:paraId="184508B7" w14:textId="795B702E" w:rsidR="00A12B9B" w:rsidRDefault="00A12B9B" w:rsidP="00A12B9B">
            <w:pPr>
              <w:spacing w:before="120" w:after="120"/>
              <w:rPr>
                <w:rFonts w:cs="Arial"/>
                <w:sz w:val="20"/>
              </w:rPr>
            </w:pPr>
            <w:r>
              <w:rPr>
                <w:rFonts w:cs="Arial"/>
                <w:sz w:val="20"/>
              </w:rPr>
              <w:t xml:space="preserve">Set Deflectors to 2.0 </w:t>
            </w:r>
          </w:p>
          <w:p w14:paraId="22975102" w14:textId="77777777" w:rsidR="006C7CF1" w:rsidRDefault="006C7CF1" w:rsidP="006C7CF1">
            <w:pPr>
              <w:spacing w:before="120" w:after="120"/>
              <w:rPr>
                <w:rFonts w:cs="Arial"/>
                <w:sz w:val="20"/>
              </w:rPr>
            </w:pPr>
          </w:p>
          <w:p w14:paraId="220B8F72" w14:textId="77777777" w:rsidR="006C7CF1" w:rsidRDefault="006C7CF1" w:rsidP="006C7CF1">
            <w:pPr>
              <w:spacing w:before="120" w:after="120"/>
              <w:rPr>
                <w:rFonts w:cs="Arial"/>
                <w:sz w:val="20"/>
              </w:rPr>
            </w:pPr>
          </w:p>
          <w:p w14:paraId="308ADA76" w14:textId="77777777" w:rsidR="006C7CF1" w:rsidRDefault="006C7CF1" w:rsidP="006C7CF1">
            <w:pPr>
              <w:spacing w:before="120" w:after="120"/>
              <w:rPr>
                <w:rFonts w:cs="Arial"/>
                <w:sz w:val="20"/>
              </w:rPr>
            </w:pPr>
          </w:p>
          <w:p w14:paraId="59EBB6BC" w14:textId="77777777" w:rsidR="006C7CF1" w:rsidRDefault="006C7CF1" w:rsidP="006C7CF1">
            <w:pPr>
              <w:spacing w:before="120" w:after="120"/>
              <w:rPr>
                <w:rFonts w:cs="Arial"/>
                <w:sz w:val="20"/>
              </w:rPr>
            </w:pPr>
          </w:p>
          <w:p w14:paraId="42CE2A48" w14:textId="77777777" w:rsidR="006C7CF1" w:rsidRDefault="006C7CF1" w:rsidP="006C7CF1">
            <w:pPr>
              <w:spacing w:before="120" w:after="120"/>
              <w:rPr>
                <w:rFonts w:cs="Arial"/>
                <w:sz w:val="20"/>
              </w:rPr>
            </w:pPr>
          </w:p>
          <w:p w14:paraId="7A38D9C7" w14:textId="77777777" w:rsidR="006C7CF1" w:rsidRDefault="006C7CF1" w:rsidP="006C7CF1">
            <w:pPr>
              <w:spacing w:before="120" w:after="120"/>
              <w:rPr>
                <w:rFonts w:cs="Arial"/>
                <w:sz w:val="20"/>
              </w:rPr>
            </w:pPr>
          </w:p>
          <w:p w14:paraId="7207AE63" w14:textId="77777777" w:rsidR="006C7CF1" w:rsidRDefault="006C7CF1" w:rsidP="006C7CF1">
            <w:pPr>
              <w:spacing w:before="120" w:after="120"/>
              <w:rPr>
                <w:rFonts w:cs="Arial"/>
                <w:sz w:val="20"/>
              </w:rPr>
            </w:pPr>
          </w:p>
          <w:p w14:paraId="2BB9F8FD" w14:textId="77777777" w:rsidR="006C7CF1" w:rsidRDefault="006C7CF1" w:rsidP="006C7CF1">
            <w:pPr>
              <w:spacing w:before="120" w:after="120"/>
              <w:rPr>
                <w:rFonts w:cs="Arial"/>
                <w:sz w:val="20"/>
              </w:rPr>
            </w:pPr>
          </w:p>
          <w:p w14:paraId="1891C07A" w14:textId="77777777" w:rsidR="006C7CF1" w:rsidRDefault="006C7CF1" w:rsidP="006C7CF1">
            <w:pPr>
              <w:spacing w:before="120" w:after="120"/>
              <w:rPr>
                <w:rFonts w:cs="Arial"/>
                <w:sz w:val="20"/>
              </w:rPr>
            </w:pPr>
          </w:p>
          <w:p w14:paraId="2A91D580" w14:textId="77777777" w:rsidR="006C7CF1" w:rsidRDefault="006C7CF1" w:rsidP="006C7CF1">
            <w:pPr>
              <w:spacing w:before="120" w:after="120"/>
              <w:rPr>
                <w:rFonts w:cs="Arial"/>
                <w:sz w:val="20"/>
              </w:rPr>
            </w:pPr>
          </w:p>
          <w:p w14:paraId="37B8466C" w14:textId="77777777" w:rsidR="006C7CF1" w:rsidRDefault="006C7CF1" w:rsidP="006C7CF1">
            <w:pPr>
              <w:spacing w:before="120" w:after="120"/>
              <w:rPr>
                <w:rFonts w:cs="Arial"/>
                <w:sz w:val="20"/>
              </w:rPr>
            </w:pPr>
          </w:p>
          <w:p w14:paraId="33727C8B" w14:textId="77777777" w:rsidR="006C7CF1" w:rsidRDefault="006C7CF1" w:rsidP="006C7CF1">
            <w:pPr>
              <w:spacing w:before="120" w:after="120"/>
              <w:rPr>
                <w:rFonts w:cs="Arial"/>
                <w:sz w:val="20"/>
              </w:rPr>
            </w:pPr>
          </w:p>
          <w:p w14:paraId="4A20BC22" w14:textId="77777777" w:rsidR="006C7CF1" w:rsidRDefault="006C7CF1" w:rsidP="006C7CF1">
            <w:pPr>
              <w:spacing w:before="120" w:after="120"/>
              <w:rPr>
                <w:rFonts w:cs="Arial"/>
                <w:sz w:val="20"/>
              </w:rPr>
            </w:pPr>
          </w:p>
          <w:p w14:paraId="64DE43CF" w14:textId="77777777" w:rsidR="006C7CF1" w:rsidRDefault="006C7CF1" w:rsidP="006C7CF1">
            <w:pPr>
              <w:spacing w:before="120" w:after="120"/>
              <w:rPr>
                <w:rFonts w:cs="Arial"/>
                <w:sz w:val="20"/>
              </w:rPr>
            </w:pPr>
          </w:p>
          <w:p w14:paraId="3DDC45C6" w14:textId="77777777" w:rsidR="006C7CF1" w:rsidRDefault="006C7CF1" w:rsidP="006C7CF1">
            <w:pPr>
              <w:spacing w:before="120" w:after="120"/>
              <w:rPr>
                <w:rFonts w:cs="Arial"/>
                <w:sz w:val="20"/>
              </w:rPr>
            </w:pPr>
          </w:p>
          <w:p w14:paraId="466D9425" w14:textId="77777777" w:rsidR="006C7CF1" w:rsidRDefault="006C7CF1" w:rsidP="006C7CF1">
            <w:pPr>
              <w:spacing w:before="120" w:after="120"/>
              <w:rPr>
                <w:rFonts w:cs="Arial"/>
                <w:sz w:val="20"/>
              </w:rPr>
            </w:pPr>
          </w:p>
          <w:p w14:paraId="74D939C3" w14:textId="77777777" w:rsidR="006C7CF1" w:rsidRDefault="006C7CF1" w:rsidP="006C7CF1">
            <w:pPr>
              <w:spacing w:before="120" w:after="120"/>
              <w:rPr>
                <w:rFonts w:cs="Arial"/>
                <w:sz w:val="20"/>
              </w:rPr>
            </w:pPr>
          </w:p>
          <w:p w14:paraId="4C89E460" w14:textId="77777777" w:rsidR="006C7CF1" w:rsidRDefault="006C7CF1" w:rsidP="006C7CF1">
            <w:pPr>
              <w:spacing w:before="120" w:after="120"/>
              <w:rPr>
                <w:rFonts w:cs="Arial"/>
                <w:sz w:val="20"/>
              </w:rPr>
            </w:pPr>
          </w:p>
          <w:p w14:paraId="610B1E80" w14:textId="77777777" w:rsidR="006C7CF1" w:rsidRDefault="006C7CF1" w:rsidP="006C7CF1">
            <w:pPr>
              <w:spacing w:before="120" w:after="120"/>
              <w:rPr>
                <w:rFonts w:cs="Arial"/>
                <w:sz w:val="20"/>
              </w:rPr>
            </w:pPr>
          </w:p>
          <w:p w14:paraId="029DF65C" w14:textId="77777777" w:rsidR="006C7CF1" w:rsidRDefault="006C7CF1" w:rsidP="006C7CF1">
            <w:pPr>
              <w:spacing w:before="120" w:after="120"/>
              <w:rPr>
                <w:rFonts w:cs="Arial"/>
                <w:sz w:val="20"/>
              </w:rPr>
            </w:pPr>
          </w:p>
          <w:p w14:paraId="0100E372" w14:textId="77777777" w:rsidR="006C7CF1" w:rsidRDefault="006C7CF1" w:rsidP="006C7CF1">
            <w:pPr>
              <w:spacing w:before="120" w:after="120"/>
              <w:rPr>
                <w:rFonts w:cs="Arial"/>
                <w:sz w:val="20"/>
              </w:rPr>
            </w:pPr>
          </w:p>
          <w:p w14:paraId="1A222C7D" w14:textId="77777777" w:rsidR="006C7CF1" w:rsidRDefault="006C7CF1" w:rsidP="006C7CF1">
            <w:pPr>
              <w:spacing w:before="120" w:after="120"/>
              <w:rPr>
                <w:rFonts w:cs="Arial"/>
                <w:sz w:val="20"/>
              </w:rPr>
            </w:pPr>
          </w:p>
          <w:p w14:paraId="2C1177FE" w14:textId="77777777" w:rsidR="006C7CF1" w:rsidRDefault="006C7CF1" w:rsidP="006C7CF1">
            <w:pPr>
              <w:spacing w:before="120" w:after="120"/>
              <w:rPr>
                <w:rFonts w:cs="Arial"/>
                <w:sz w:val="20"/>
              </w:rPr>
            </w:pPr>
          </w:p>
          <w:p w14:paraId="35352804" w14:textId="77777777" w:rsidR="006C7CF1" w:rsidRDefault="006C7CF1" w:rsidP="006C7CF1">
            <w:pPr>
              <w:spacing w:before="120" w:after="120"/>
              <w:rPr>
                <w:rFonts w:cs="Arial"/>
                <w:sz w:val="20"/>
              </w:rPr>
            </w:pPr>
          </w:p>
          <w:p w14:paraId="534CFE37" w14:textId="77777777" w:rsidR="006C7CF1" w:rsidRDefault="006C7CF1" w:rsidP="006C7CF1">
            <w:pPr>
              <w:spacing w:before="120" w:after="120"/>
              <w:rPr>
                <w:rFonts w:cs="Arial"/>
                <w:sz w:val="20"/>
              </w:rPr>
            </w:pPr>
          </w:p>
          <w:p w14:paraId="4BC158E0" w14:textId="77777777" w:rsidR="006C7CF1" w:rsidRDefault="006C7CF1" w:rsidP="006C7CF1">
            <w:pPr>
              <w:spacing w:before="120" w:after="120"/>
              <w:rPr>
                <w:rFonts w:cs="Arial"/>
                <w:sz w:val="20"/>
              </w:rPr>
            </w:pPr>
          </w:p>
          <w:p w14:paraId="537B5B7F" w14:textId="77777777" w:rsidR="006C7CF1" w:rsidRDefault="006C7CF1" w:rsidP="006C7CF1">
            <w:pPr>
              <w:spacing w:before="120" w:after="120"/>
              <w:rPr>
                <w:rFonts w:cs="Arial"/>
                <w:sz w:val="20"/>
              </w:rPr>
            </w:pPr>
          </w:p>
          <w:p w14:paraId="3E71F3F9" w14:textId="77777777" w:rsidR="006C7CF1" w:rsidRDefault="006C7CF1" w:rsidP="006C7CF1">
            <w:pPr>
              <w:spacing w:before="120" w:after="120"/>
              <w:rPr>
                <w:rFonts w:cs="Arial"/>
                <w:sz w:val="20"/>
              </w:rPr>
            </w:pPr>
          </w:p>
          <w:p w14:paraId="34A97352" w14:textId="77777777" w:rsidR="006C7CF1" w:rsidRDefault="006C7CF1" w:rsidP="006C7CF1">
            <w:pPr>
              <w:spacing w:before="120" w:after="120"/>
              <w:rPr>
                <w:rFonts w:cs="Arial"/>
                <w:sz w:val="20"/>
              </w:rPr>
            </w:pPr>
          </w:p>
          <w:p w14:paraId="63B9DECA" w14:textId="77777777" w:rsidR="006C7CF1" w:rsidRDefault="006C7CF1" w:rsidP="006C7CF1">
            <w:pPr>
              <w:spacing w:before="120" w:after="120"/>
              <w:rPr>
                <w:rFonts w:cs="Arial"/>
                <w:sz w:val="20"/>
              </w:rPr>
            </w:pPr>
          </w:p>
          <w:p w14:paraId="6CA4C897" w14:textId="77777777" w:rsidR="006C7CF1" w:rsidRDefault="006C7CF1" w:rsidP="006C7CF1">
            <w:pPr>
              <w:spacing w:before="120" w:after="120"/>
              <w:rPr>
                <w:rFonts w:cs="Arial"/>
                <w:sz w:val="20"/>
              </w:rPr>
            </w:pPr>
          </w:p>
          <w:p w14:paraId="08B04790" w14:textId="77777777" w:rsidR="006C7CF1" w:rsidRDefault="006C7CF1" w:rsidP="006C7CF1">
            <w:pPr>
              <w:spacing w:before="120" w:after="120"/>
              <w:rPr>
                <w:rFonts w:cs="Arial"/>
                <w:sz w:val="20"/>
              </w:rPr>
            </w:pPr>
          </w:p>
          <w:p w14:paraId="6DB618C8" w14:textId="77777777" w:rsidR="006C7CF1" w:rsidRDefault="006C7CF1" w:rsidP="006C7CF1">
            <w:pPr>
              <w:spacing w:before="120" w:after="120"/>
              <w:rPr>
                <w:rFonts w:cs="Arial"/>
                <w:sz w:val="20"/>
              </w:rPr>
            </w:pPr>
          </w:p>
          <w:p w14:paraId="7DE196B5" w14:textId="77777777" w:rsidR="006C7CF1" w:rsidRDefault="006C7CF1" w:rsidP="006C7CF1">
            <w:pPr>
              <w:spacing w:before="120" w:after="120"/>
              <w:rPr>
                <w:rFonts w:cs="Arial"/>
                <w:sz w:val="20"/>
              </w:rPr>
            </w:pPr>
          </w:p>
          <w:p w14:paraId="525F86E1" w14:textId="77777777" w:rsidR="006C7CF1" w:rsidRDefault="006C7CF1" w:rsidP="006C7CF1">
            <w:pPr>
              <w:spacing w:before="120" w:after="120"/>
              <w:rPr>
                <w:rFonts w:cs="Arial"/>
                <w:sz w:val="20"/>
              </w:rPr>
            </w:pPr>
          </w:p>
          <w:p w14:paraId="35C63996" w14:textId="77777777" w:rsidR="006C7CF1" w:rsidRDefault="006C7CF1" w:rsidP="006C7CF1">
            <w:pPr>
              <w:spacing w:before="120" w:after="120"/>
              <w:rPr>
                <w:rFonts w:cs="Arial"/>
                <w:sz w:val="20"/>
              </w:rPr>
            </w:pPr>
          </w:p>
          <w:p w14:paraId="109BECC9" w14:textId="77777777" w:rsidR="006C7CF1" w:rsidRDefault="006C7CF1" w:rsidP="006C7CF1">
            <w:pPr>
              <w:spacing w:before="120" w:after="120"/>
              <w:rPr>
                <w:rFonts w:cs="Arial"/>
                <w:sz w:val="20"/>
              </w:rPr>
            </w:pPr>
          </w:p>
          <w:p w14:paraId="48D7A4D3" w14:textId="77777777" w:rsidR="006C7CF1" w:rsidRDefault="006C7CF1" w:rsidP="006C7CF1">
            <w:pPr>
              <w:spacing w:before="120" w:after="120"/>
              <w:rPr>
                <w:rFonts w:cs="Arial"/>
                <w:sz w:val="20"/>
              </w:rPr>
            </w:pPr>
          </w:p>
          <w:p w14:paraId="13DB0946" w14:textId="77777777" w:rsidR="006C7CF1" w:rsidRDefault="006C7CF1" w:rsidP="006C7CF1">
            <w:pPr>
              <w:spacing w:before="120" w:after="120"/>
              <w:rPr>
                <w:rFonts w:cs="Arial"/>
                <w:sz w:val="20"/>
              </w:rPr>
            </w:pPr>
          </w:p>
          <w:p w14:paraId="54FF7501" w14:textId="77777777" w:rsidR="006C7CF1" w:rsidRDefault="006C7CF1" w:rsidP="006C7CF1">
            <w:pPr>
              <w:spacing w:before="120" w:after="120"/>
              <w:rPr>
                <w:rFonts w:cs="Arial"/>
                <w:sz w:val="20"/>
              </w:rPr>
            </w:pPr>
          </w:p>
          <w:p w14:paraId="67389881" w14:textId="77777777" w:rsidR="006C7CF1" w:rsidRDefault="006C7CF1" w:rsidP="006C7CF1">
            <w:pPr>
              <w:spacing w:before="120" w:after="120"/>
              <w:rPr>
                <w:rFonts w:cs="Arial"/>
                <w:sz w:val="20"/>
              </w:rPr>
            </w:pPr>
          </w:p>
          <w:p w14:paraId="013F7159" w14:textId="77777777" w:rsidR="006C7CF1" w:rsidRDefault="006C7CF1" w:rsidP="006C7CF1">
            <w:pPr>
              <w:spacing w:before="120" w:after="120"/>
              <w:rPr>
                <w:rFonts w:cs="Arial"/>
                <w:sz w:val="20"/>
              </w:rPr>
            </w:pPr>
          </w:p>
          <w:p w14:paraId="79EC06B2" w14:textId="77777777" w:rsidR="006C7CF1" w:rsidRDefault="006C7CF1" w:rsidP="006C7CF1">
            <w:pPr>
              <w:spacing w:before="120" w:after="120"/>
              <w:rPr>
                <w:rFonts w:cs="Arial"/>
                <w:sz w:val="20"/>
              </w:rPr>
            </w:pPr>
          </w:p>
          <w:p w14:paraId="6EC9D0AD" w14:textId="77777777" w:rsidR="006C7CF1" w:rsidRDefault="006C7CF1" w:rsidP="006C7CF1">
            <w:pPr>
              <w:spacing w:before="120" w:after="120"/>
              <w:rPr>
                <w:rFonts w:cs="Arial"/>
                <w:sz w:val="20"/>
              </w:rPr>
            </w:pPr>
          </w:p>
          <w:p w14:paraId="4F576586" w14:textId="77777777" w:rsidR="006C7CF1" w:rsidRDefault="006C7CF1" w:rsidP="006C7CF1">
            <w:pPr>
              <w:spacing w:before="120" w:after="120"/>
              <w:rPr>
                <w:rFonts w:cs="Arial"/>
                <w:sz w:val="20"/>
              </w:rPr>
            </w:pPr>
          </w:p>
          <w:p w14:paraId="66DE9613" w14:textId="77777777" w:rsidR="006C7CF1" w:rsidRDefault="006C7CF1" w:rsidP="006C7CF1">
            <w:pPr>
              <w:spacing w:before="120" w:after="120"/>
              <w:rPr>
                <w:rFonts w:cs="Arial"/>
                <w:sz w:val="20"/>
              </w:rPr>
            </w:pPr>
          </w:p>
          <w:p w14:paraId="0430534A" w14:textId="77777777" w:rsidR="006C7CF1" w:rsidRDefault="006C7CF1" w:rsidP="006C7CF1">
            <w:pPr>
              <w:spacing w:before="120" w:after="120"/>
              <w:rPr>
                <w:rFonts w:cs="Arial"/>
                <w:sz w:val="20"/>
              </w:rPr>
            </w:pPr>
          </w:p>
          <w:p w14:paraId="4CF7DF13" w14:textId="77777777" w:rsidR="006C7CF1" w:rsidRDefault="006C7CF1" w:rsidP="006C7CF1">
            <w:pPr>
              <w:spacing w:before="120" w:after="120"/>
              <w:rPr>
                <w:rFonts w:cs="Arial"/>
                <w:sz w:val="20"/>
              </w:rPr>
            </w:pPr>
          </w:p>
          <w:p w14:paraId="5C35C7A6" w14:textId="77777777" w:rsidR="006C7CF1" w:rsidRDefault="006C7CF1" w:rsidP="006C7CF1">
            <w:pPr>
              <w:spacing w:before="120" w:after="120"/>
              <w:rPr>
                <w:rFonts w:cs="Arial"/>
                <w:sz w:val="20"/>
              </w:rPr>
            </w:pPr>
          </w:p>
          <w:p w14:paraId="16390CCA" w14:textId="77777777" w:rsidR="006C7CF1" w:rsidRDefault="006C7CF1" w:rsidP="006C7CF1">
            <w:pPr>
              <w:spacing w:before="120" w:after="120"/>
              <w:rPr>
                <w:rFonts w:cs="Arial"/>
                <w:sz w:val="20"/>
              </w:rPr>
            </w:pPr>
          </w:p>
          <w:p w14:paraId="25AC60ED" w14:textId="77777777" w:rsidR="006C7CF1" w:rsidRDefault="006C7CF1" w:rsidP="006C7CF1">
            <w:pPr>
              <w:spacing w:before="120" w:after="120"/>
              <w:rPr>
                <w:rFonts w:cs="Arial"/>
                <w:sz w:val="20"/>
              </w:rPr>
            </w:pPr>
          </w:p>
          <w:p w14:paraId="610F18C5" w14:textId="77777777" w:rsidR="006C7CF1" w:rsidRDefault="006C7CF1" w:rsidP="006C7CF1">
            <w:pPr>
              <w:spacing w:before="120" w:after="120"/>
              <w:rPr>
                <w:rFonts w:cs="Arial"/>
                <w:sz w:val="20"/>
              </w:rPr>
            </w:pPr>
          </w:p>
          <w:p w14:paraId="1B363202" w14:textId="77777777" w:rsidR="006C7CF1" w:rsidRDefault="006C7CF1" w:rsidP="006C7CF1">
            <w:pPr>
              <w:spacing w:before="120" w:after="120"/>
              <w:rPr>
                <w:rFonts w:cs="Arial"/>
                <w:sz w:val="20"/>
              </w:rPr>
            </w:pPr>
          </w:p>
          <w:p w14:paraId="0929348C" w14:textId="77777777" w:rsidR="006C7CF1" w:rsidRDefault="006C7CF1" w:rsidP="006C7CF1">
            <w:pPr>
              <w:spacing w:before="120" w:after="120"/>
              <w:rPr>
                <w:rFonts w:cs="Arial"/>
                <w:sz w:val="20"/>
              </w:rPr>
            </w:pPr>
          </w:p>
          <w:p w14:paraId="0CD18CB8" w14:textId="77777777" w:rsidR="006C7CF1" w:rsidRDefault="006C7CF1" w:rsidP="006C7CF1">
            <w:pPr>
              <w:spacing w:before="120" w:after="120"/>
              <w:rPr>
                <w:rFonts w:cs="Arial"/>
                <w:sz w:val="20"/>
              </w:rPr>
            </w:pPr>
          </w:p>
          <w:p w14:paraId="5E10289D" w14:textId="77777777" w:rsidR="006C7CF1" w:rsidRDefault="006C7CF1" w:rsidP="006C7CF1">
            <w:pPr>
              <w:spacing w:before="120" w:after="120"/>
              <w:rPr>
                <w:rFonts w:cs="Arial"/>
                <w:sz w:val="20"/>
              </w:rPr>
            </w:pPr>
          </w:p>
          <w:p w14:paraId="2CF2EA99" w14:textId="77777777" w:rsidR="006C7CF1" w:rsidRDefault="006C7CF1" w:rsidP="006C7CF1">
            <w:pPr>
              <w:spacing w:before="120" w:after="120"/>
              <w:rPr>
                <w:rFonts w:cs="Arial"/>
                <w:sz w:val="20"/>
              </w:rPr>
            </w:pPr>
          </w:p>
          <w:p w14:paraId="7E1EC812" w14:textId="77777777" w:rsidR="006C7CF1" w:rsidRDefault="006C7CF1" w:rsidP="006C7CF1">
            <w:pPr>
              <w:spacing w:before="120" w:after="120"/>
              <w:rPr>
                <w:rFonts w:cs="Arial"/>
                <w:sz w:val="20"/>
              </w:rPr>
            </w:pPr>
          </w:p>
          <w:p w14:paraId="7DEE483B" w14:textId="77777777" w:rsidR="006C7CF1" w:rsidRDefault="006C7CF1" w:rsidP="006C7CF1">
            <w:pPr>
              <w:spacing w:before="120" w:after="120"/>
              <w:rPr>
                <w:rFonts w:cs="Arial"/>
                <w:sz w:val="20"/>
              </w:rPr>
            </w:pPr>
          </w:p>
          <w:p w14:paraId="3955FCA4" w14:textId="77777777" w:rsidR="006C7CF1" w:rsidRDefault="006C7CF1" w:rsidP="006C7CF1">
            <w:pPr>
              <w:spacing w:before="120" w:after="120"/>
              <w:rPr>
                <w:rFonts w:cs="Arial"/>
                <w:sz w:val="20"/>
              </w:rPr>
            </w:pPr>
          </w:p>
          <w:p w14:paraId="32C9E723" w14:textId="77777777" w:rsidR="006C7CF1" w:rsidRDefault="006C7CF1" w:rsidP="006C7CF1">
            <w:pPr>
              <w:spacing w:before="120" w:after="120"/>
              <w:rPr>
                <w:rFonts w:cs="Arial"/>
                <w:sz w:val="20"/>
              </w:rPr>
            </w:pPr>
          </w:p>
          <w:p w14:paraId="06B4EF1A" w14:textId="77777777" w:rsidR="006C7CF1" w:rsidRDefault="006C7CF1" w:rsidP="006C7CF1">
            <w:pPr>
              <w:spacing w:before="120" w:after="120"/>
              <w:rPr>
                <w:rFonts w:cs="Arial"/>
                <w:sz w:val="20"/>
              </w:rPr>
            </w:pPr>
          </w:p>
          <w:p w14:paraId="66457390" w14:textId="77777777" w:rsidR="006C7CF1" w:rsidRDefault="006C7CF1" w:rsidP="006C7CF1">
            <w:pPr>
              <w:spacing w:before="120" w:after="120"/>
              <w:rPr>
                <w:rFonts w:cs="Arial"/>
                <w:sz w:val="20"/>
              </w:rPr>
            </w:pPr>
          </w:p>
          <w:p w14:paraId="116F4138" w14:textId="77777777" w:rsidR="006C7CF1" w:rsidRDefault="006C7CF1" w:rsidP="006C7CF1">
            <w:pPr>
              <w:spacing w:before="120" w:after="120"/>
              <w:rPr>
                <w:rFonts w:cs="Arial"/>
                <w:sz w:val="20"/>
              </w:rPr>
            </w:pPr>
          </w:p>
          <w:p w14:paraId="7425B604" w14:textId="77777777" w:rsidR="006C7CF1" w:rsidRDefault="006C7CF1" w:rsidP="006C7CF1">
            <w:pPr>
              <w:spacing w:before="120" w:after="120"/>
              <w:rPr>
                <w:rFonts w:cs="Arial"/>
                <w:sz w:val="20"/>
              </w:rPr>
            </w:pPr>
          </w:p>
          <w:p w14:paraId="65C4ABE4" w14:textId="77777777" w:rsidR="006C7CF1" w:rsidRDefault="006C7CF1" w:rsidP="006C7CF1">
            <w:pPr>
              <w:spacing w:before="120" w:after="120"/>
              <w:rPr>
                <w:rFonts w:cs="Arial"/>
                <w:sz w:val="20"/>
              </w:rPr>
            </w:pPr>
          </w:p>
          <w:p w14:paraId="45032E28" w14:textId="77777777" w:rsidR="006C7CF1" w:rsidRDefault="006C7CF1" w:rsidP="006C7CF1">
            <w:pPr>
              <w:spacing w:before="120" w:after="120"/>
              <w:rPr>
                <w:rFonts w:cs="Arial"/>
                <w:sz w:val="20"/>
              </w:rPr>
            </w:pPr>
          </w:p>
          <w:p w14:paraId="260E96B0" w14:textId="77777777" w:rsidR="006C7CF1" w:rsidRDefault="006C7CF1" w:rsidP="006C7CF1">
            <w:pPr>
              <w:spacing w:before="120" w:after="120"/>
              <w:rPr>
                <w:rFonts w:cs="Arial"/>
                <w:sz w:val="20"/>
              </w:rPr>
            </w:pPr>
          </w:p>
          <w:p w14:paraId="18B7B5D5" w14:textId="77777777" w:rsidR="006C7CF1" w:rsidRDefault="006C7CF1" w:rsidP="006C7CF1">
            <w:pPr>
              <w:spacing w:before="120" w:after="120"/>
              <w:rPr>
                <w:rFonts w:cs="Arial"/>
                <w:sz w:val="20"/>
              </w:rPr>
            </w:pPr>
          </w:p>
          <w:p w14:paraId="5AC76253" w14:textId="77777777" w:rsidR="006C7CF1" w:rsidRDefault="006C7CF1" w:rsidP="006C7CF1">
            <w:pPr>
              <w:spacing w:before="120" w:after="120"/>
              <w:rPr>
                <w:rFonts w:cs="Arial"/>
                <w:sz w:val="20"/>
              </w:rPr>
            </w:pPr>
          </w:p>
          <w:p w14:paraId="2E1401F7" w14:textId="77777777" w:rsidR="006C7CF1" w:rsidRDefault="006C7CF1" w:rsidP="006C7CF1">
            <w:pPr>
              <w:spacing w:before="120" w:after="120"/>
              <w:rPr>
                <w:rFonts w:cs="Arial"/>
                <w:sz w:val="20"/>
              </w:rPr>
            </w:pPr>
          </w:p>
          <w:p w14:paraId="509C2537" w14:textId="77777777" w:rsidR="006C7CF1" w:rsidRDefault="006C7CF1" w:rsidP="006C7CF1">
            <w:pPr>
              <w:spacing w:before="120" w:after="120"/>
              <w:rPr>
                <w:rFonts w:cs="Arial"/>
                <w:sz w:val="20"/>
              </w:rPr>
            </w:pPr>
          </w:p>
          <w:p w14:paraId="114C8992" w14:textId="77777777" w:rsidR="006C7CF1" w:rsidRDefault="006C7CF1" w:rsidP="006C7CF1">
            <w:pPr>
              <w:spacing w:before="120" w:after="120"/>
              <w:rPr>
                <w:rFonts w:cs="Arial"/>
                <w:sz w:val="20"/>
              </w:rPr>
            </w:pPr>
          </w:p>
          <w:p w14:paraId="404670AB" w14:textId="77777777" w:rsidR="006C7CF1" w:rsidRDefault="006C7CF1" w:rsidP="006C7CF1">
            <w:pPr>
              <w:spacing w:before="120" w:after="120"/>
              <w:rPr>
                <w:rFonts w:cs="Arial"/>
                <w:sz w:val="20"/>
              </w:rPr>
            </w:pPr>
          </w:p>
          <w:p w14:paraId="695D26A9" w14:textId="77777777" w:rsidR="006C7CF1" w:rsidRDefault="006C7CF1" w:rsidP="006C7CF1">
            <w:pPr>
              <w:spacing w:before="120" w:after="120"/>
              <w:rPr>
                <w:rFonts w:cs="Arial"/>
                <w:sz w:val="20"/>
              </w:rPr>
            </w:pPr>
          </w:p>
          <w:p w14:paraId="35A119BB" w14:textId="77777777" w:rsidR="006C7CF1" w:rsidRDefault="006C7CF1" w:rsidP="006C7CF1">
            <w:pPr>
              <w:spacing w:before="120" w:after="120"/>
              <w:rPr>
                <w:rFonts w:cs="Arial"/>
                <w:sz w:val="20"/>
              </w:rPr>
            </w:pPr>
          </w:p>
          <w:p w14:paraId="0064E9D6" w14:textId="77777777" w:rsidR="006C7CF1" w:rsidRDefault="006C7CF1" w:rsidP="006C7CF1">
            <w:pPr>
              <w:spacing w:before="120" w:after="120"/>
              <w:rPr>
                <w:rFonts w:cs="Arial"/>
                <w:sz w:val="20"/>
              </w:rPr>
            </w:pPr>
          </w:p>
          <w:p w14:paraId="3A6B747C" w14:textId="77777777" w:rsidR="006C7CF1" w:rsidRDefault="006C7CF1" w:rsidP="006C7CF1">
            <w:pPr>
              <w:spacing w:before="120" w:after="120"/>
              <w:rPr>
                <w:rFonts w:cs="Arial"/>
                <w:sz w:val="20"/>
              </w:rPr>
            </w:pPr>
          </w:p>
          <w:p w14:paraId="4760864D" w14:textId="77777777" w:rsidR="006C7CF1" w:rsidRDefault="006C7CF1" w:rsidP="006C7CF1">
            <w:pPr>
              <w:spacing w:before="120" w:after="120"/>
              <w:rPr>
                <w:rFonts w:cs="Arial"/>
                <w:sz w:val="20"/>
              </w:rPr>
            </w:pPr>
          </w:p>
          <w:p w14:paraId="5D0D0440" w14:textId="77777777" w:rsidR="006C7CF1" w:rsidRDefault="006C7CF1" w:rsidP="006C7CF1">
            <w:pPr>
              <w:spacing w:before="120" w:after="120"/>
              <w:rPr>
                <w:rFonts w:cs="Arial"/>
                <w:sz w:val="20"/>
              </w:rPr>
            </w:pPr>
          </w:p>
          <w:p w14:paraId="5768E1A4" w14:textId="77777777" w:rsidR="006C7CF1" w:rsidRDefault="006C7CF1" w:rsidP="006C7CF1">
            <w:pPr>
              <w:spacing w:before="120" w:after="120"/>
              <w:rPr>
                <w:rFonts w:cs="Arial"/>
                <w:sz w:val="20"/>
              </w:rPr>
            </w:pPr>
          </w:p>
          <w:p w14:paraId="6DA53AF9" w14:textId="77777777" w:rsidR="006C7CF1" w:rsidRDefault="006C7CF1" w:rsidP="006C7CF1">
            <w:pPr>
              <w:spacing w:before="120" w:after="120"/>
              <w:rPr>
                <w:rFonts w:cs="Arial"/>
                <w:sz w:val="20"/>
              </w:rPr>
            </w:pPr>
          </w:p>
          <w:p w14:paraId="76D45FF5" w14:textId="77777777" w:rsidR="006C7CF1" w:rsidRDefault="006C7CF1" w:rsidP="006C7CF1">
            <w:pPr>
              <w:spacing w:before="120" w:after="120"/>
              <w:rPr>
                <w:rFonts w:cs="Arial"/>
                <w:sz w:val="20"/>
              </w:rPr>
            </w:pPr>
          </w:p>
          <w:p w14:paraId="4C7243CC" w14:textId="77777777" w:rsidR="006C7CF1" w:rsidRDefault="006C7CF1" w:rsidP="006C7CF1">
            <w:pPr>
              <w:spacing w:before="120" w:after="120"/>
              <w:rPr>
                <w:rFonts w:cs="Arial"/>
                <w:sz w:val="20"/>
              </w:rPr>
            </w:pPr>
          </w:p>
          <w:p w14:paraId="569FC472" w14:textId="77777777" w:rsidR="006C7CF1" w:rsidRDefault="006C7CF1" w:rsidP="006C7CF1">
            <w:pPr>
              <w:spacing w:before="120" w:after="120"/>
              <w:rPr>
                <w:rFonts w:cs="Arial"/>
                <w:sz w:val="20"/>
              </w:rPr>
            </w:pPr>
          </w:p>
          <w:p w14:paraId="4A40335D" w14:textId="77777777" w:rsidR="006C7CF1" w:rsidRDefault="006C7CF1" w:rsidP="006C7CF1">
            <w:pPr>
              <w:spacing w:before="120" w:after="120"/>
              <w:rPr>
                <w:rFonts w:cs="Arial"/>
                <w:sz w:val="20"/>
              </w:rPr>
            </w:pPr>
          </w:p>
          <w:p w14:paraId="1BFF4A7C" w14:textId="77777777" w:rsidR="006C7CF1" w:rsidRDefault="006C7CF1" w:rsidP="006C7CF1">
            <w:pPr>
              <w:spacing w:before="120" w:after="120"/>
              <w:rPr>
                <w:rFonts w:cs="Arial"/>
                <w:sz w:val="20"/>
              </w:rPr>
            </w:pPr>
          </w:p>
          <w:p w14:paraId="2BD92667" w14:textId="77777777" w:rsidR="006C7CF1" w:rsidRDefault="006C7CF1" w:rsidP="006C7CF1">
            <w:pPr>
              <w:spacing w:before="120" w:after="120"/>
              <w:rPr>
                <w:rFonts w:cs="Arial"/>
                <w:sz w:val="20"/>
              </w:rPr>
            </w:pPr>
          </w:p>
          <w:p w14:paraId="44A30F77" w14:textId="77777777" w:rsidR="006C7CF1" w:rsidRDefault="006C7CF1" w:rsidP="006C7CF1">
            <w:pPr>
              <w:spacing w:before="120" w:after="120"/>
              <w:rPr>
                <w:rFonts w:cs="Arial"/>
                <w:sz w:val="20"/>
              </w:rPr>
            </w:pPr>
          </w:p>
          <w:p w14:paraId="3E951E19" w14:textId="77777777" w:rsidR="006C7CF1" w:rsidRDefault="006C7CF1" w:rsidP="006C7CF1">
            <w:pPr>
              <w:spacing w:before="120" w:after="120"/>
              <w:rPr>
                <w:rFonts w:cs="Arial"/>
                <w:sz w:val="20"/>
              </w:rPr>
            </w:pPr>
          </w:p>
          <w:p w14:paraId="79B08510" w14:textId="77777777" w:rsidR="006C7CF1" w:rsidRDefault="006C7CF1" w:rsidP="006C7CF1">
            <w:pPr>
              <w:spacing w:before="120" w:after="120"/>
              <w:rPr>
                <w:rFonts w:cs="Arial"/>
                <w:sz w:val="20"/>
              </w:rPr>
            </w:pPr>
          </w:p>
          <w:p w14:paraId="03EDAACE" w14:textId="77777777" w:rsidR="006C7CF1" w:rsidRDefault="006C7CF1" w:rsidP="006C7CF1">
            <w:pPr>
              <w:spacing w:before="120" w:after="120"/>
              <w:rPr>
                <w:rFonts w:cs="Arial"/>
                <w:sz w:val="20"/>
              </w:rPr>
            </w:pPr>
          </w:p>
          <w:p w14:paraId="4FBE5B34" w14:textId="77777777" w:rsidR="006C7CF1" w:rsidRDefault="006C7CF1" w:rsidP="006C7CF1">
            <w:pPr>
              <w:spacing w:before="120" w:after="120"/>
              <w:rPr>
                <w:rFonts w:cs="Arial"/>
                <w:sz w:val="20"/>
              </w:rPr>
            </w:pPr>
          </w:p>
          <w:p w14:paraId="54BDC6D6" w14:textId="77777777" w:rsidR="006C7CF1" w:rsidRDefault="006C7CF1" w:rsidP="006C7CF1">
            <w:pPr>
              <w:spacing w:before="120" w:after="120"/>
              <w:rPr>
                <w:rFonts w:cs="Arial"/>
                <w:sz w:val="20"/>
              </w:rPr>
            </w:pPr>
          </w:p>
          <w:p w14:paraId="0F81DDA1" w14:textId="77777777" w:rsidR="006C7CF1" w:rsidRDefault="006C7CF1" w:rsidP="006C7CF1">
            <w:pPr>
              <w:spacing w:before="120" w:after="120"/>
              <w:rPr>
                <w:rFonts w:cs="Arial"/>
                <w:sz w:val="20"/>
              </w:rPr>
            </w:pPr>
          </w:p>
          <w:p w14:paraId="042033D2" w14:textId="77777777" w:rsidR="006C7CF1" w:rsidRDefault="006C7CF1" w:rsidP="006C7CF1">
            <w:pPr>
              <w:spacing w:before="120" w:after="120"/>
              <w:rPr>
                <w:rFonts w:cs="Arial"/>
                <w:sz w:val="20"/>
              </w:rPr>
            </w:pPr>
          </w:p>
          <w:p w14:paraId="6270B9F5" w14:textId="77777777" w:rsidR="006C7CF1" w:rsidRDefault="006C7CF1" w:rsidP="006C7CF1">
            <w:pPr>
              <w:spacing w:before="120" w:after="120"/>
              <w:rPr>
                <w:rFonts w:cs="Arial"/>
                <w:sz w:val="20"/>
              </w:rPr>
            </w:pPr>
            <w:r>
              <w:rPr>
                <w:rFonts w:cs="Arial"/>
                <w:sz w:val="20"/>
              </w:rPr>
              <w:t>Start science</w:t>
            </w:r>
          </w:p>
          <w:p w14:paraId="199ACE76" w14:textId="77777777" w:rsidR="006C7CF1" w:rsidRDefault="006C7CF1" w:rsidP="006C7CF1">
            <w:pPr>
              <w:spacing w:before="120" w:after="120"/>
              <w:rPr>
                <w:rFonts w:cs="Arial"/>
                <w:sz w:val="20"/>
              </w:rPr>
            </w:pPr>
          </w:p>
          <w:p w14:paraId="62EF5244" w14:textId="77777777" w:rsidR="006C7CF1" w:rsidRDefault="006C7CF1" w:rsidP="006C7CF1">
            <w:pPr>
              <w:spacing w:before="120" w:after="120"/>
              <w:rPr>
                <w:rFonts w:cs="Arial"/>
                <w:sz w:val="20"/>
              </w:rPr>
            </w:pPr>
          </w:p>
          <w:p w14:paraId="1233ECE6" w14:textId="77777777" w:rsidR="006C7CF1" w:rsidRDefault="006C7CF1" w:rsidP="006C7CF1">
            <w:pPr>
              <w:spacing w:before="120" w:after="120"/>
              <w:rPr>
                <w:rFonts w:cs="Arial"/>
                <w:sz w:val="20"/>
              </w:rPr>
            </w:pPr>
          </w:p>
          <w:p w14:paraId="6D13E022" w14:textId="77777777" w:rsidR="006C7CF1" w:rsidRDefault="006C7CF1" w:rsidP="006C7CF1">
            <w:pPr>
              <w:spacing w:before="120" w:after="120"/>
              <w:rPr>
                <w:rFonts w:cs="Arial"/>
                <w:sz w:val="20"/>
              </w:rPr>
            </w:pPr>
          </w:p>
          <w:p w14:paraId="2E8A7B7A" w14:textId="77777777" w:rsidR="006C7CF1" w:rsidRDefault="006C7CF1" w:rsidP="006C7CF1">
            <w:pPr>
              <w:spacing w:before="120" w:after="120"/>
              <w:rPr>
                <w:rFonts w:cs="Arial"/>
                <w:sz w:val="20"/>
              </w:rPr>
            </w:pPr>
            <w:r>
              <w:rPr>
                <w:rFonts w:cs="Arial"/>
                <w:sz w:val="20"/>
              </w:rPr>
              <w:t>Wait</w:t>
            </w:r>
          </w:p>
          <w:p w14:paraId="11AFCC5E" w14:textId="77777777" w:rsidR="006C7CF1" w:rsidRDefault="006C7CF1" w:rsidP="006C7CF1">
            <w:pPr>
              <w:spacing w:before="120" w:after="120"/>
              <w:rPr>
                <w:rFonts w:cs="Arial"/>
                <w:sz w:val="20"/>
              </w:rPr>
            </w:pPr>
          </w:p>
          <w:p w14:paraId="203FEBD8" w14:textId="77777777" w:rsidR="006C7CF1" w:rsidRDefault="006C7CF1" w:rsidP="006C7CF1">
            <w:pPr>
              <w:spacing w:before="120" w:after="120"/>
              <w:rPr>
                <w:rFonts w:cs="Arial"/>
                <w:sz w:val="20"/>
              </w:rPr>
            </w:pPr>
            <w:r>
              <w:rPr>
                <w:rFonts w:cs="Arial"/>
                <w:sz w:val="20"/>
              </w:rPr>
              <w:t>Stop Science</w:t>
            </w:r>
          </w:p>
          <w:p w14:paraId="4F479210" w14:textId="77777777" w:rsidR="006C7CF1" w:rsidRDefault="006C7CF1" w:rsidP="006C7CF1">
            <w:pPr>
              <w:spacing w:before="120" w:after="120"/>
              <w:rPr>
                <w:rFonts w:cs="Arial"/>
                <w:sz w:val="20"/>
              </w:rPr>
            </w:pPr>
          </w:p>
          <w:p w14:paraId="07BB4C6D" w14:textId="77777777" w:rsidR="006C7CF1" w:rsidRDefault="006C7CF1" w:rsidP="006C7CF1">
            <w:pPr>
              <w:spacing w:before="120" w:after="120"/>
              <w:rPr>
                <w:rFonts w:cs="Arial"/>
                <w:sz w:val="20"/>
              </w:rPr>
            </w:pPr>
          </w:p>
          <w:p w14:paraId="376FB88E" w14:textId="77777777" w:rsidR="006C7CF1" w:rsidRDefault="006C7CF1" w:rsidP="006C7CF1">
            <w:pPr>
              <w:spacing w:before="120" w:after="120"/>
              <w:rPr>
                <w:rFonts w:cs="Arial"/>
                <w:sz w:val="20"/>
              </w:rPr>
            </w:pPr>
          </w:p>
          <w:p w14:paraId="2542B7A1" w14:textId="77777777" w:rsidR="00A12B9B" w:rsidRDefault="00A12B9B" w:rsidP="00F82B2C">
            <w:pPr>
              <w:spacing w:before="120" w:after="120"/>
              <w:rPr>
                <w:rFonts w:cs="Arial"/>
                <w:sz w:val="20"/>
              </w:rPr>
            </w:pPr>
          </w:p>
        </w:tc>
        <w:tc>
          <w:tcPr>
            <w:tcW w:w="5184" w:type="dxa"/>
          </w:tcPr>
          <w:p w14:paraId="3C805C4F" w14:textId="132355C3" w:rsidR="00A12B9B" w:rsidRPr="00734F46" w:rsidRDefault="00A12B9B" w:rsidP="002461E8">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SSWA_EAS1_L_Def_20_</w:t>
            </w:r>
            <w:r w:rsidRPr="00734F46">
              <w:rPr>
                <w:rFonts w:cs="Arial"/>
                <w:b/>
                <w:color w:val="000000"/>
                <w:sz w:val="20"/>
                <w:szCs w:val="20"/>
              </w:rPr>
              <w:t>Comm_00001.SOL</w:t>
            </w:r>
          </w:p>
          <w:p w14:paraId="624BB075" w14:textId="77777777" w:rsidR="00A12B9B" w:rsidRDefault="00A12B9B" w:rsidP="00F82B2C">
            <w:pPr>
              <w:spacing w:before="120" w:after="120"/>
              <w:rPr>
                <w:rFonts w:cs="Arial"/>
                <w:b/>
                <w:color w:val="000000"/>
                <w:sz w:val="20"/>
                <w:szCs w:val="20"/>
              </w:rPr>
            </w:pPr>
          </w:p>
          <w:p w14:paraId="6F27A4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0x80</w:t>
            </w:r>
          </w:p>
          <w:p w14:paraId="5EE02C61" w14:textId="26AC09FC"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0x00</w:t>
            </w:r>
          </w:p>
          <w:p w14:paraId="59137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A7AAE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F78BF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65D32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05BA1C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659F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506BE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BF71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184742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16847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3885D2A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60498 = 0x80</w:t>
            </w:r>
          </w:p>
          <w:p w14:paraId="00EE7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7C77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A0405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75DFA7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B5E34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8138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4FEBDB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58D1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87562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A5223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C24BC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866EA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1F3761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9D361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C301B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CA056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E1EF3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475F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3DD49D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09B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F03F4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60593 = 0x00</w:t>
            </w:r>
          </w:p>
          <w:p w14:paraId="55CDC7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2682D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A2F1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631027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DBD0F5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90288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132AF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073A7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0FF45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2B1434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12181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D6B40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86A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66641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BF262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3CB92A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26A723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515AA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B460B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3350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0A4A1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60616 = 0x80</w:t>
            </w:r>
          </w:p>
          <w:p w14:paraId="36E145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B45E9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41D9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D5EF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E4CD6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4D6DE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2211D7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18D6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7DE3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323EA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03DA82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998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00D98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3462E9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51A403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C3784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8D6E2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6BF2A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6EBAFA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628B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24E12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60639 = 0x00</w:t>
            </w:r>
          </w:p>
          <w:p w14:paraId="78253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465994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75B2A1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60FC22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3CDE5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CDF0A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3AA7D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5E90DC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7663F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551D3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F21EE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3B9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586AF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AF5A46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CB06C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572DA2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CAEFE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075BB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FA751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DC5B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CBD6AD9" w14:textId="77777777" w:rsidR="00613BD4" w:rsidRDefault="00613BD4" w:rsidP="00F82B2C">
            <w:pPr>
              <w:spacing w:before="120" w:after="120"/>
              <w:rPr>
                <w:rFonts w:cs="Arial"/>
                <w:b/>
                <w:color w:val="000000"/>
                <w:sz w:val="20"/>
                <w:szCs w:val="20"/>
              </w:rPr>
            </w:pPr>
          </w:p>
          <w:p w14:paraId="59B8C15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FDE6E3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709A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790A3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B8946E0" w14:textId="77777777" w:rsidR="00613BD4" w:rsidRDefault="00613BD4" w:rsidP="00613BD4">
            <w:pPr>
              <w:spacing w:before="120" w:after="120"/>
              <w:rPr>
                <w:rFonts w:cs="Arial"/>
                <w:sz w:val="20"/>
              </w:rPr>
            </w:pPr>
          </w:p>
          <w:p w14:paraId="5C71055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E6F87A" w14:textId="77777777" w:rsidR="00613BD4" w:rsidRDefault="00613BD4" w:rsidP="00613BD4">
            <w:pPr>
              <w:spacing w:before="120" w:after="120"/>
              <w:rPr>
                <w:rFonts w:cs="Arial"/>
                <w:sz w:val="20"/>
              </w:rPr>
            </w:pPr>
          </w:p>
          <w:p w14:paraId="15D755A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0FDF94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5009A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903499"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63EB580" w14:textId="77777777" w:rsidR="00613BD4" w:rsidRDefault="00613BD4" w:rsidP="00613BD4">
            <w:pPr>
              <w:spacing w:before="120" w:after="120"/>
              <w:rPr>
                <w:rFonts w:cs="Arial"/>
                <w:b/>
                <w:color w:val="000000"/>
                <w:sz w:val="20"/>
                <w:szCs w:val="20"/>
              </w:rPr>
            </w:pPr>
          </w:p>
          <w:p w14:paraId="6EC5BE7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8B503E" w14:textId="77777777" w:rsidR="00613BD4" w:rsidRPr="00734F46" w:rsidRDefault="00613BD4" w:rsidP="00F82B2C">
            <w:pPr>
              <w:spacing w:before="120" w:after="120"/>
              <w:rPr>
                <w:rFonts w:cs="Arial"/>
                <w:b/>
                <w:color w:val="000000"/>
                <w:sz w:val="20"/>
                <w:szCs w:val="20"/>
              </w:rPr>
            </w:pPr>
          </w:p>
        </w:tc>
        <w:tc>
          <w:tcPr>
            <w:tcW w:w="4172" w:type="dxa"/>
          </w:tcPr>
          <w:p w14:paraId="7A920933" w14:textId="77777777" w:rsidR="00A12B9B" w:rsidRPr="000A0C99" w:rsidRDefault="00A12B9B" w:rsidP="00741861">
            <w:pPr>
              <w:spacing w:before="120" w:after="120"/>
              <w:rPr>
                <w:rFonts w:cs="Arial"/>
                <w:sz w:val="20"/>
              </w:rPr>
            </w:pPr>
          </w:p>
        </w:tc>
      </w:tr>
      <w:tr w:rsidR="00A12B9B" w:rsidRPr="000A0C99" w14:paraId="10789C3D" w14:textId="77777777" w:rsidTr="001A1F61">
        <w:tc>
          <w:tcPr>
            <w:tcW w:w="851" w:type="dxa"/>
          </w:tcPr>
          <w:p w14:paraId="21BF40C5" w14:textId="3832982E" w:rsidR="00A12B9B" w:rsidRPr="001C2439" w:rsidRDefault="00A12B9B" w:rsidP="001A1F61">
            <w:pPr>
              <w:spacing w:before="120" w:after="120"/>
              <w:rPr>
                <w:sz w:val="20"/>
                <w:szCs w:val="20"/>
              </w:rPr>
            </w:pPr>
            <w:r w:rsidRPr="003B3E48">
              <w:rPr>
                <w:sz w:val="20"/>
                <w:szCs w:val="20"/>
              </w:rPr>
              <w:lastRenderedPageBreak/>
              <w:fldChar w:fldCharType="begin"/>
            </w:r>
            <w:r w:rsidRPr="003B3E48">
              <w:rPr>
                <w:sz w:val="20"/>
                <w:szCs w:val="20"/>
              </w:rPr>
              <w:instrText xml:space="preserve"> LISTNUM  \l 3 </w:instrText>
            </w:r>
            <w:r w:rsidRPr="003B3E48">
              <w:rPr>
                <w:sz w:val="20"/>
                <w:szCs w:val="20"/>
              </w:rPr>
              <w:fldChar w:fldCharType="end">
                <w:numberingChange w:id="337" w:author="Loeffler, Chad" w:date="2020-01-29T13:37:00Z" w:original="16.4.16"/>
              </w:fldChar>
            </w:r>
          </w:p>
        </w:tc>
        <w:tc>
          <w:tcPr>
            <w:tcW w:w="4536" w:type="dxa"/>
          </w:tcPr>
          <w:p w14:paraId="21F629AE" w14:textId="77777777" w:rsidR="00292512" w:rsidRDefault="00292512" w:rsidP="00292512">
            <w:pPr>
              <w:spacing w:before="120" w:after="120"/>
              <w:rPr>
                <w:rFonts w:cs="Arial"/>
                <w:sz w:val="20"/>
              </w:rPr>
            </w:pPr>
            <w:r>
              <w:rPr>
                <w:rFonts w:cs="Arial"/>
                <w:sz w:val="20"/>
              </w:rPr>
              <w:t>EAS1 Lower Deflector Commission</w:t>
            </w:r>
          </w:p>
          <w:p w14:paraId="6EA76390" w14:textId="77777777" w:rsidR="00A12B9B" w:rsidRDefault="00A12B9B" w:rsidP="00A12B9B">
            <w:pPr>
              <w:spacing w:before="120" w:after="120"/>
              <w:rPr>
                <w:rFonts w:cs="Arial"/>
                <w:sz w:val="20"/>
              </w:rPr>
            </w:pPr>
          </w:p>
          <w:p w14:paraId="26A38C91" w14:textId="11298E45" w:rsidR="00A12B9B" w:rsidRDefault="00A12B9B" w:rsidP="00A12B9B">
            <w:pPr>
              <w:spacing w:before="120" w:after="120"/>
              <w:rPr>
                <w:rFonts w:cs="Arial"/>
                <w:sz w:val="20"/>
              </w:rPr>
            </w:pPr>
            <w:r>
              <w:rPr>
                <w:rFonts w:cs="Arial"/>
                <w:sz w:val="20"/>
              </w:rPr>
              <w:t xml:space="preserve">Set Deflectors to 2.4 </w:t>
            </w:r>
          </w:p>
          <w:p w14:paraId="5407F9F3" w14:textId="77777777" w:rsidR="006C7CF1" w:rsidRDefault="006C7CF1" w:rsidP="006C7CF1">
            <w:pPr>
              <w:spacing w:before="120" w:after="120"/>
              <w:rPr>
                <w:rFonts w:cs="Arial"/>
                <w:sz w:val="20"/>
              </w:rPr>
            </w:pPr>
          </w:p>
          <w:p w14:paraId="510CBB5D" w14:textId="77777777" w:rsidR="006C7CF1" w:rsidRDefault="006C7CF1" w:rsidP="006C7CF1">
            <w:pPr>
              <w:spacing w:before="120" w:after="120"/>
              <w:rPr>
                <w:rFonts w:cs="Arial"/>
                <w:sz w:val="20"/>
              </w:rPr>
            </w:pPr>
          </w:p>
          <w:p w14:paraId="707CC1B0" w14:textId="77777777" w:rsidR="006C7CF1" w:rsidRDefault="006C7CF1" w:rsidP="006C7CF1">
            <w:pPr>
              <w:spacing w:before="120" w:after="120"/>
              <w:rPr>
                <w:rFonts w:cs="Arial"/>
                <w:sz w:val="20"/>
              </w:rPr>
            </w:pPr>
          </w:p>
          <w:p w14:paraId="7D1F7425" w14:textId="77777777" w:rsidR="006C7CF1" w:rsidRDefault="006C7CF1" w:rsidP="006C7CF1">
            <w:pPr>
              <w:spacing w:before="120" w:after="120"/>
              <w:rPr>
                <w:rFonts w:cs="Arial"/>
                <w:sz w:val="20"/>
              </w:rPr>
            </w:pPr>
          </w:p>
          <w:p w14:paraId="3AB7AF58" w14:textId="77777777" w:rsidR="006C7CF1" w:rsidRDefault="006C7CF1" w:rsidP="006C7CF1">
            <w:pPr>
              <w:spacing w:before="120" w:after="120"/>
              <w:rPr>
                <w:rFonts w:cs="Arial"/>
                <w:sz w:val="20"/>
              </w:rPr>
            </w:pPr>
          </w:p>
          <w:p w14:paraId="33CE9F35" w14:textId="77777777" w:rsidR="006C7CF1" w:rsidRDefault="006C7CF1" w:rsidP="006C7CF1">
            <w:pPr>
              <w:spacing w:before="120" w:after="120"/>
              <w:rPr>
                <w:rFonts w:cs="Arial"/>
                <w:sz w:val="20"/>
              </w:rPr>
            </w:pPr>
          </w:p>
          <w:p w14:paraId="18BE7EBC" w14:textId="77777777" w:rsidR="006C7CF1" w:rsidRDefault="006C7CF1" w:rsidP="006C7CF1">
            <w:pPr>
              <w:spacing w:before="120" w:after="120"/>
              <w:rPr>
                <w:rFonts w:cs="Arial"/>
                <w:sz w:val="20"/>
              </w:rPr>
            </w:pPr>
          </w:p>
          <w:p w14:paraId="5F10BAE7" w14:textId="77777777" w:rsidR="006C7CF1" w:rsidRDefault="006C7CF1" w:rsidP="006C7CF1">
            <w:pPr>
              <w:spacing w:before="120" w:after="120"/>
              <w:rPr>
                <w:rFonts w:cs="Arial"/>
                <w:sz w:val="20"/>
              </w:rPr>
            </w:pPr>
          </w:p>
          <w:p w14:paraId="1FDF0A22" w14:textId="77777777" w:rsidR="006C7CF1" w:rsidRDefault="006C7CF1" w:rsidP="006C7CF1">
            <w:pPr>
              <w:spacing w:before="120" w:after="120"/>
              <w:rPr>
                <w:rFonts w:cs="Arial"/>
                <w:sz w:val="20"/>
              </w:rPr>
            </w:pPr>
          </w:p>
          <w:p w14:paraId="4A948880" w14:textId="77777777" w:rsidR="006C7CF1" w:rsidRDefault="006C7CF1" w:rsidP="006C7CF1">
            <w:pPr>
              <w:spacing w:before="120" w:after="120"/>
              <w:rPr>
                <w:rFonts w:cs="Arial"/>
                <w:sz w:val="20"/>
              </w:rPr>
            </w:pPr>
          </w:p>
          <w:p w14:paraId="3F4581A6" w14:textId="77777777" w:rsidR="006C7CF1" w:rsidRDefault="006C7CF1" w:rsidP="006C7CF1">
            <w:pPr>
              <w:spacing w:before="120" w:after="120"/>
              <w:rPr>
                <w:rFonts w:cs="Arial"/>
                <w:sz w:val="20"/>
              </w:rPr>
            </w:pPr>
          </w:p>
          <w:p w14:paraId="688B8D67" w14:textId="77777777" w:rsidR="006C7CF1" w:rsidRDefault="006C7CF1" w:rsidP="006C7CF1">
            <w:pPr>
              <w:spacing w:before="120" w:after="120"/>
              <w:rPr>
                <w:rFonts w:cs="Arial"/>
                <w:sz w:val="20"/>
              </w:rPr>
            </w:pPr>
          </w:p>
          <w:p w14:paraId="4CBC88ED" w14:textId="77777777" w:rsidR="006C7CF1" w:rsidRDefault="006C7CF1" w:rsidP="006C7CF1">
            <w:pPr>
              <w:spacing w:before="120" w:after="120"/>
              <w:rPr>
                <w:rFonts w:cs="Arial"/>
                <w:sz w:val="20"/>
              </w:rPr>
            </w:pPr>
          </w:p>
          <w:p w14:paraId="77DDC423" w14:textId="77777777" w:rsidR="006C7CF1" w:rsidRDefault="006C7CF1" w:rsidP="006C7CF1">
            <w:pPr>
              <w:spacing w:before="120" w:after="120"/>
              <w:rPr>
                <w:rFonts w:cs="Arial"/>
                <w:sz w:val="20"/>
              </w:rPr>
            </w:pPr>
          </w:p>
          <w:p w14:paraId="11BA5CF7" w14:textId="77777777" w:rsidR="006C7CF1" w:rsidRDefault="006C7CF1" w:rsidP="006C7CF1">
            <w:pPr>
              <w:spacing w:before="120" w:after="120"/>
              <w:rPr>
                <w:rFonts w:cs="Arial"/>
                <w:sz w:val="20"/>
              </w:rPr>
            </w:pPr>
          </w:p>
          <w:p w14:paraId="358D3916" w14:textId="77777777" w:rsidR="006C7CF1" w:rsidRDefault="006C7CF1" w:rsidP="006C7CF1">
            <w:pPr>
              <w:spacing w:before="120" w:after="120"/>
              <w:rPr>
                <w:rFonts w:cs="Arial"/>
                <w:sz w:val="20"/>
              </w:rPr>
            </w:pPr>
          </w:p>
          <w:p w14:paraId="05D3D42B" w14:textId="77777777" w:rsidR="006C7CF1" w:rsidRDefault="006C7CF1" w:rsidP="006C7CF1">
            <w:pPr>
              <w:spacing w:before="120" w:after="120"/>
              <w:rPr>
                <w:rFonts w:cs="Arial"/>
                <w:sz w:val="20"/>
              </w:rPr>
            </w:pPr>
          </w:p>
          <w:p w14:paraId="2A7F1A90" w14:textId="77777777" w:rsidR="006C7CF1" w:rsidRDefault="006C7CF1" w:rsidP="006C7CF1">
            <w:pPr>
              <w:spacing w:before="120" w:after="120"/>
              <w:rPr>
                <w:rFonts w:cs="Arial"/>
                <w:sz w:val="20"/>
              </w:rPr>
            </w:pPr>
          </w:p>
          <w:p w14:paraId="692ACED7" w14:textId="77777777" w:rsidR="006C7CF1" w:rsidRDefault="006C7CF1" w:rsidP="006C7CF1">
            <w:pPr>
              <w:spacing w:before="120" w:after="120"/>
              <w:rPr>
                <w:rFonts w:cs="Arial"/>
                <w:sz w:val="20"/>
              </w:rPr>
            </w:pPr>
          </w:p>
          <w:p w14:paraId="2A4E07B7" w14:textId="77777777" w:rsidR="006C7CF1" w:rsidRDefault="006C7CF1" w:rsidP="006C7CF1">
            <w:pPr>
              <w:spacing w:before="120" w:after="120"/>
              <w:rPr>
                <w:rFonts w:cs="Arial"/>
                <w:sz w:val="20"/>
              </w:rPr>
            </w:pPr>
          </w:p>
          <w:p w14:paraId="0E8AC9C1" w14:textId="77777777" w:rsidR="006C7CF1" w:rsidRDefault="006C7CF1" w:rsidP="006C7CF1">
            <w:pPr>
              <w:spacing w:before="120" w:after="120"/>
              <w:rPr>
                <w:rFonts w:cs="Arial"/>
                <w:sz w:val="20"/>
              </w:rPr>
            </w:pPr>
          </w:p>
          <w:p w14:paraId="7D6AB585" w14:textId="77777777" w:rsidR="006C7CF1" w:rsidRDefault="006C7CF1" w:rsidP="006C7CF1">
            <w:pPr>
              <w:spacing w:before="120" w:after="120"/>
              <w:rPr>
                <w:rFonts w:cs="Arial"/>
                <w:sz w:val="20"/>
              </w:rPr>
            </w:pPr>
          </w:p>
          <w:p w14:paraId="01C2A94E" w14:textId="77777777" w:rsidR="006C7CF1" w:rsidRDefault="006C7CF1" w:rsidP="006C7CF1">
            <w:pPr>
              <w:spacing w:before="120" w:after="120"/>
              <w:rPr>
                <w:rFonts w:cs="Arial"/>
                <w:sz w:val="20"/>
              </w:rPr>
            </w:pPr>
          </w:p>
          <w:p w14:paraId="23E5BDB9" w14:textId="77777777" w:rsidR="006C7CF1" w:rsidRDefault="006C7CF1" w:rsidP="006C7CF1">
            <w:pPr>
              <w:spacing w:before="120" w:after="120"/>
              <w:rPr>
                <w:rFonts w:cs="Arial"/>
                <w:sz w:val="20"/>
              </w:rPr>
            </w:pPr>
          </w:p>
          <w:p w14:paraId="3FAC3861" w14:textId="77777777" w:rsidR="006C7CF1" w:rsidRDefault="006C7CF1" w:rsidP="006C7CF1">
            <w:pPr>
              <w:spacing w:before="120" w:after="120"/>
              <w:rPr>
                <w:rFonts w:cs="Arial"/>
                <w:sz w:val="20"/>
              </w:rPr>
            </w:pPr>
          </w:p>
          <w:p w14:paraId="4CFBA75F" w14:textId="77777777" w:rsidR="006C7CF1" w:rsidRDefault="006C7CF1" w:rsidP="006C7CF1">
            <w:pPr>
              <w:spacing w:before="120" w:after="120"/>
              <w:rPr>
                <w:rFonts w:cs="Arial"/>
                <w:sz w:val="20"/>
              </w:rPr>
            </w:pPr>
          </w:p>
          <w:p w14:paraId="6D50C1F3" w14:textId="77777777" w:rsidR="006C7CF1" w:rsidRDefault="006C7CF1" w:rsidP="006C7CF1">
            <w:pPr>
              <w:spacing w:before="120" w:after="120"/>
              <w:rPr>
                <w:rFonts w:cs="Arial"/>
                <w:sz w:val="20"/>
              </w:rPr>
            </w:pPr>
          </w:p>
          <w:p w14:paraId="4E2D6A55" w14:textId="77777777" w:rsidR="006C7CF1" w:rsidRDefault="006C7CF1" w:rsidP="006C7CF1">
            <w:pPr>
              <w:spacing w:before="120" w:after="120"/>
              <w:rPr>
                <w:rFonts w:cs="Arial"/>
                <w:sz w:val="20"/>
              </w:rPr>
            </w:pPr>
          </w:p>
          <w:p w14:paraId="3F551DD0" w14:textId="77777777" w:rsidR="006C7CF1" w:rsidRDefault="006C7CF1" w:rsidP="006C7CF1">
            <w:pPr>
              <w:spacing w:before="120" w:after="120"/>
              <w:rPr>
                <w:rFonts w:cs="Arial"/>
                <w:sz w:val="20"/>
              </w:rPr>
            </w:pPr>
          </w:p>
          <w:p w14:paraId="3F6593B9" w14:textId="77777777" w:rsidR="006C7CF1" w:rsidRDefault="006C7CF1" w:rsidP="006C7CF1">
            <w:pPr>
              <w:spacing w:before="120" w:after="120"/>
              <w:rPr>
                <w:rFonts w:cs="Arial"/>
                <w:sz w:val="20"/>
              </w:rPr>
            </w:pPr>
          </w:p>
          <w:p w14:paraId="36E0EDE9" w14:textId="77777777" w:rsidR="006C7CF1" w:rsidRDefault="006C7CF1" w:rsidP="006C7CF1">
            <w:pPr>
              <w:spacing w:before="120" w:after="120"/>
              <w:rPr>
                <w:rFonts w:cs="Arial"/>
                <w:sz w:val="20"/>
              </w:rPr>
            </w:pPr>
          </w:p>
          <w:p w14:paraId="6E13C4FB" w14:textId="77777777" w:rsidR="006C7CF1" w:rsidRDefault="006C7CF1" w:rsidP="006C7CF1">
            <w:pPr>
              <w:spacing w:before="120" w:after="120"/>
              <w:rPr>
                <w:rFonts w:cs="Arial"/>
                <w:sz w:val="20"/>
              </w:rPr>
            </w:pPr>
          </w:p>
          <w:p w14:paraId="0778BA03" w14:textId="77777777" w:rsidR="006C7CF1" w:rsidRDefault="006C7CF1" w:rsidP="006C7CF1">
            <w:pPr>
              <w:spacing w:before="120" w:after="120"/>
              <w:rPr>
                <w:rFonts w:cs="Arial"/>
                <w:sz w:val="20"/>
              </w:rPr>
            </w:pPr>
          </w:p>
          <w:p w14:paraId="3D84BD10" w14:textId="77777777" w:rsidR="006C7CF1" w:rsidRDefault="006C7CF1" w:rsidP="006C7CF1">
            <w:pPr>
              <w:spacing w:before="120" w:after="120"/>
              <w:rPr>
                <w:rFonts w:cs="Arial"/>
                <w:sz w:val="20"/>
              </w:rPr>
            </w:pPr>
          </w:p>
          <w:p w14:paraId="2855DC97" w14:textId="77777777" w:rsidR="006C7CF1" w:rsidRDefault="006C7CF1" w:rsidP="006C7CF1">
            <w:pPr>
              <w:spacing w:before="120" w:after="120"/>
              <w:rPr>
                <w:rFonts w:cs="Arial"/>
                <w:sz w:val="20"/>
              </w:rPr>
            </w:pPr>
          </w:p>
          <w:p w14:paraId="00FC552A" w14:textId="77777777" w:rsidR="006C7CF1" w:rsidRDefault="006C7CF1" w:rsidP="006C7CF1">
            <w:pPr>
              <w:spacing w:before="120" w:after="120"/>
              <w:rPr>
                <w:rFonts w:cs="Arial"/>
                <w:sz w:val="20"/>
              </w:rPr>
            </w:pPr>
          </w:p>
          <w:p w14:paraId="6B5BEA99" w14:textId="77777777" w:rsidR="006C7CF1" w:rsidRDefault="006C7CF1" w:rsidP="006C7CF1">
            <w:pPr>
              <w:spacing w:before="120" w:after="120"/>
              <w:rPr>
                <w:rFonts w:cs="Arial"/>
                <w:sz w:val="20"/>
              </w:rPr>
            </w:pPr>
          </w:p>
          <w:p w14:paraId="4043CE38" w14:textId="77777777" w:rsidR="006C7CF1" w:rsidRDefault="006C7CF1" w:rsidP="006C7CF1">
            <w:pPr>
              <w:spacing w:before="120" w:after="120"/>
              <w:rPr>
                <w:rFonts w:cs="Arial"/>
                <w:sz w:val="20"/>
              </w:rPr>
            </w:pPr>
          </w:p>
          <w:p w14:paraId="044B093F" w14:textId="77777777" w:rsidR="006C7CF1" w:rsidRDefault="006C7CF1" w:rsidP="006C7CF1">
            <w:pPr>
              <w:spacing w:before="120" w:after="120"/>
              <w:rPr>
                <w:rFonts w:cs="Arial"/>
                <w:sz w:val="20"/>
              </w:rPr>
            </w:pPr>
          </w:p>
          <w:p w14:paraId="4DAE73A1" w14:textId="77777777" w:rsidR="006C7CF1" w:rsidRDefault="006C7CF1" w:rsidP="006C7CF1">
            <w:pPr>
              <w:spacing w:before="120" w:after="120"/>
              <w:rPr>
                <w:rFonts w:cs="Arial"/>
                <w:sz w:val="20"/>
              </w:rPr>
            </w:pPr>
          </w:p>
          <w:p w14:paraId="3896B4BD" w14:textId="77777777" w:rsidR="006C7CF1" w:rsidRDefault="006C7CF1" w:rsidP="006C7CF1">
            <w:pPr>
              <w:spacing w:before="120" w:after="120"/>
              <w:rPr>
                <w:rFonts w:cs="Arial"/>
                <w:sz w:val="20"/>
              </w:rPr>
            </w:pPr>
          </w:p>
          <w:p w14:paraId="08A09AEB" w14:textId="77777777" w:rsidR="006C7CF1" w:rsidRDefault="006C7CF1" w:rsidP="006C7CF1">
            <w:pPr>
              <w:spacing w:before="120" w:after="120"/>
              <w:rPr>
                <w:rFonts w:cs="Arial"/>
                <w:sz w:val="20"/>
              </w:rPr>
            </w:pPr>
          </w:p>
          <w:p w14:paraId="1463DE33" w14:textId="77777777" w:rsidR="006C7CF1" w:rsidRDefault="006C7CF1" w:rsidP="006C7CF1">
            <w:pPr>
              <w:spacing w:before="120" w:after="120"/>
              <w:rPr>
                <w:rFonts w:cs="Arial"/>
                <w:sz w:val="20"/>
              </w:rPr>
            </w:pPr>
          </w:p>
          <w:p w14:paraId="5650002D" w14:textId="77777777" w:rsidR="006C7CF1" w:rsidRDefault="006C7CF1" w:rsidP="006C7CF1">
            <w:pPr>
              <w:spacing w:before="120" w:after="120"/>
              <w:rPr>
                <w:rFonts w:cs="Arial"/>
                <w:sz w:val="20"/>
              </w:rPr>
            </w:pPr>
          </w:p>
          <w:p w14:paraId="56239A49" w14:textId="77777777" w:rsidR="006C7CF1" w:rsidRDefault="006C7CF1" w:rsidP="006C7CF1">
            <w:pPr>
              <w:spacing w:before="120" w:after="120"/>
              <w:rPr>
                <w:rFonts w:cs="Arial"/>
                <w:sz w:val="20"/>
              </w:rPr>
            </w:pPr>
          </w:p>
          <w:p w14:paraId="2EE2B77D" w14:textId="77777777" w:rsidR="006C7CF1" w:rsidRDefault="006C7CF1" w:rsidP="006C7CF1">
            <w:pPr>
              <w:spacing w:before="120" w:after="120"/>
              <w:rPr>
                <w:rFonts w:cs="Arial"/>
                <w:sz w:val="20"/>
              </w:rPr>
            </w:pPr>
          </w:p>
          <w:p w14:paraId="4AA60F80" w14:textId="77777777" w:rsidR="006C7CF1" w:rsidRDefault="006C7CF1" w:rsidP="006C7CF1">
            <w:pPr>
              <w:spacing w:before="120" w:after="120"/>
              <w:rPr>
                <w:rFonts w:cs="Arial"/>
                <w:sz w:val="20"/>
              </w:rPr>
            </w:pPr>
          </w:p>
          <w:p w14:paraId="5FAD7A37" w14:textId="77777777" w:rsidR="006C7CF1" w:rsidRDefault="006C7CF1" w:rsidP="006C7CF1">
            <w:pPr>
              <w:spacing w:before="120" w:after="120"/>
              <w:rPr>
                <w:rFonts w:cs="Arial"/>
                <w:sz w:val="20"/>
              </w:rPr>
            </w:pPr>
          </w:p>
          <w:p w14:paraId="1D366C38" w14:textId="77777777" w:rsidR="006C7CF1" w:rsidRDefault="006C7CF1" w:rsidP="006C7CF1">
            <w:pPr>
              <w:spacing w:before="120" w:after="120"/>
              <w:rPr>
                <w:rFonts w:cs="Arial"/>
                <w:sz w:val="20"/>
              </w:rPr>
            </w:pPr>
          </w:p>
          <w:p w14:paraId="4BE26AD2" w14:textId="77777777" w:rsidR="006C7CF1" w:rsidRDefault="006C7CF1" w:rsidP="006C7CF1">
            <w:pPr>
              <w:spacing w:before="120" w:after="120"/>
              <w:rPr>
                <w:rFonts w:cs="Arial"/>
                <w:sz w:val="20"/>
              </w:rPr>
            </w:pPr>
          </w:p>
          <w:p w14:paraId="4828E942" w14:textId="77777777" w:rsidR="006C7CF1" w:rsidRDefault="006C7CF1" w:rsidP="006C7CF1">
            <w:pPr>
              <w:spacing w:before="120" w:after="120"/>
              <w:rPr>
                <w:rFonts w:cs="Arial"/>
                <w:sz w:val="20"/>
              </w:rPr>
            </w:pPr>
          </w:p>
          <w:p w14:paraId="64896330" w14:textId="77777777" w:rsidR="006C7CF1" w:rsidRDefault="006C7CF1" w:rsidP="006C7CF1">
            <w:pPr>
              <w:spacing w:before="120" w:after="120"/>
              <w:rPr>
                <w:rFonts w:cs="Arial"/>
                <w:sz w:val="20"/>
              </w:rPr>
            </w:pPr>
          </w:p>
          <w:p w14:paraId="05AF1CF4" w14:textId="77777777" w:rsidR="006C7CF1" w:rsidRDefault="006C7CF1" w:rsidP="006C7CF1">
            <w:pPr>
              <w:spacing w:before="120" w:after="120"/>
              <w:rPr>
                <w:rFonts w:cs="Arial"/>
                <w:sz w:val="20"/>
              </w:rPr>
            </w:pPr>
          </w:p>
          <w:p w14:paraId="29F6816D" w14:textId="77777777" w:rsidR="006C7CF1" w:rsidRDefault="006C7CF1" w:rsidP="006C7CF1">
            <w:pPr>
              <w:spacing w:before="120" w:after="120"/>
              <w:rPr>
                <w:rFonts w:cs="Arial"/>
                <w:sz w:val="20"/>
              </w:rPr>
            </w:pPr>
          </w:p>
          <w:p w14:paraId="70D002B1" w14:textId="77777777" w:rsidR="006C7CF1" w:rsidRDefault="006C7CF1" w:rsidP="006C7CF1">
            <w:pPr>
              <w:spacing w:before="120" w:after="120"/>
              <w:rPr>
                <w:rFonts w:cs="Arial"/>
                <w:sz w:val="20"/>
              </w:rPr>
            </w:pPr>
          </w:p>
          <w:p w14:paraId="7704472B" w14:textId="77777777" w:rsidR="006C7CF1" w:rsidRDefault="006C7CF1" w:rsidP="006C7CF1">
            <w:pPr>
              <w:spacing w:before="120" w:after="120"/>
              <w:rPr>
                <w:rFonts w:cs="Arial"/>
                <w:sz w:val="20"/>
              </w:rPr>
            </w:pPr>
          </w:p>
          <w:p w14:paraId="7A2B3B06" w14:textId="77777777" w:rsidR="006C7CF1" w:rsidRDefault="006C7CF1" w:rsidP="006C7CF1">
            <w:pPr>
              <w:spacing w:before="120" w:after="120"/>
              <w:rPr>
                <w:rFonts w:cs="Arial"/>
                <w:sz w:val="20"/>
              </w:rPr>
            </w:pPr>
          </w:p>
          <w:p w14:paraId="67843F80" w14:textId="77777777" w:rsidR="006C7CF1" w:rsidRDefault="006C7CF1" w:rsidP="006C7CF1">
            <w:pPr>
              <w:spacing w:before="120" w:after="120"/>
              <w:rPr>
                <w:rFonts w:cs="Arial"/>
                <w:sz w:val="20"/>
              </w:rPr>
            </w:pPr>
          </w:p>
          <w:p w14:paraId="5785081C" w14:textId="77777777" w:rsidR="006C7CF1" w:rsidRDefault="006C7CF1" w:rsidP="006C7CF1">
            <w:pPr>
              <w:spacing w:before="120" w:after="120"/>
              <w:rPr>
                <w:rFonts w:cs="Arial"/>
                <w:sz w:val="20"/>
              </w:rPr>
            </w:pPr>
          </w:p>
          <w:p w14:paraId="2595089E" w14:textId="77777777" w:rsidR="006C7CF1" w:rsidRDefault="006C7CF1" w:rsidP="006C7CF1">
            <w:pPr>
              <w:spacing w:before="120" w:after="120"/>
              <w:rPr>
                <w:rFonts w:cs="Arial"/>
                <w:sz w:val="20"/>
              </w:rPr>
            </w:pPr>
          </w:p>
          <w:p w14:paraId="61786532" w14:textId="77777777" w:rsidR="006C7CF1" w:rsidRDefault="006C7CF1" w:rsidP="006C7CF1">
            <w:pPr>
              <w:spacing w:before="120" w:after="120"/>
              <w:rPr>
                <w:rFonts w:cs="Arial"/>
                <w:sz w:val="20"/>
              </w:rPr>
            </w:pPr>
          </w:p>
          <w:p w14:paraId="62CF1A29" w14:textId="77777777" w:rsidR="006C7CF1" w:rsidRDefault="006C7CF1" w:rsidP="006C7CF1">
            <w:pPr>
              <w:spacing w:before="120" w:after="120"/>
              <w:rPr>
                <w:rFonts w:cs="Arial"/>
                <w:sz w:val="20"/>
              </w:rPr>
            </w:pPr>
          </w:p>
          <w:p w14:paraId="3E2B7F6C" w14:textId="77777777" w:rsidR="006C7CF1" w:rsidRDefault="006C7CF1" w:rsidP="006C7CF1">
            <w:pPr>
              <w:spacing w:before="120" w:after="120"/>
              <w:rPr>
                <w:rFonts w:cs="Arial"/>
                <w:sz w:val="20"/>
              </w:rPr>
            </w:pPr>
          </w:p>
          <w:p w14:paraId="25C4149F" w14:textId="77777777" w:rsidR="006C7CF1" w:rsidRDefault="006C7CF1" w:rsidP="006C7CF1">
            <w:pPr>
              <w:spacing w:before="120" w:after="120"/>
              <w:rPr>
                <w:rFonts w:cs="Arial"/>
                <w:sz w:val="20"/>
              </w:rPr>
            </w:pPr>
          </w:p>
          <w:p w14:paraId="6E57EF0D" w14:textId="77777777" w:rsidR="006C7CF1" w:rsidRDefault="006C7CF1" w:rsidP="006C7CF1">
            <w:pPr>
              <w:spacing w:before="120" w:after="120"/>
              <w:rPr>
                <w:rFonts w:cs="Arial"/>
                <w:sz w:val="20"/>
              </w:rPr>
            </w:pPr>
          </w:p>
          <w:p w14:paraId="3E7AB704" w14:textId="77777777" w:rsidR="006C7CF1" w:rsidRDefault="006C7CF1" w:rsidP="006C7CF1">
            <w:pPr>
              <w:spacing w:before="120" w:after="120"/>
              <w:rPr>
                <w:rFonts w:cs="Arial"/>
                <w:sz w:val="20"/>
              </w:rPr>
            </w:pPr>
          </w:p>
          <w:p w14:paraId="04CBE082" w14:textId="77777777" w:rsidR="006C7CF1" w:rsidRDefault="006C7CF1" w:rsidP="006C7CF1">
            <w:pPr>
              <w:spacing w:before="120" w:after="120"/>
              <w:rPr>
                <w:rFonts w:cs="Arial"/>
                <w:sz w:val="20"/>
              </w:rPr>
            </w:pPr>
          </w:p>
          <w:p w14:paraId="1C709CB7" w14:textId="77777777" w:rsidR="006C7CF1" w:rsidRDefault="006C7CF1" w:rsidP="006C7CF1">
            <w:pPr>
              <w:spacing w:before="120" w:after="120"/>
              <w:rPr>
                <w:rFonts w:cs="Arial"/>
                <w:sz w:val="20"/>
              </w:rPr>
            </w:pPr>
          </w:p>
          <w:p w14:paraId="2738E8E1" w14:textId="77777777" w:rsidR="006C7CF1" w:rsidRDefault="006C7CF1" w:rsidP="006C7CF1">
            <w:pPr>
              <w:spacing w:before="120" w:after="120"/>
              <w:rPr>
                <w:rFonts w:cs="Arial"/>
                <w:sz w:val="20"/>
              </w:rPr>
            </w:pPr>
          </w:p>
          <w:p w14:paraId="4D4AD5C1" w14:textId="77777777" w:rsidR="006C7CF1" w:rsidRDefault="006C7CF1" w:rsidP="006C7CF1">
            <w:pPr>
              <w:spacing w:before="120" w:after="120"/>
              <w:rPr>
                <w:rFonts w:cs="Arial"/>
                <w:sz w:val="20"/>
              </w:rPr>
            </w:pPr>
          </w:p>
          <w:p w14:paraId="4AF73B08" w14:textId="77777777" w:rsidR="006C7CF1" w:rsidRDefault="006C7CF1" w:rsidP="006C7CF1">
            <w:pPr>
              <w:spacing w:before="120" w:after="120"/>
              <w:rPr>
                <w:rFonts w:cs="Arial"/>
                <w:sz w:val="20"/>
              </w:rPr>
            </w:pPr>
          </w:p>
          <w:p w14:paraId="09A08DA8" w14:textId="77777777" w:rsidR="006C7CF1" w:rsidRDefault="006C7CF1" w:rsidP="006C7CF1">
            <w:pPr>
              <w:spacing w:before="120" w:after="120"/>
              <w:rPr>
                <w:rFonts w:cs="Arial"/>
                <w:sz w:val="20"/>
              </w:rPr>
            </w:pPr>
          </w:p>
          <w:p w14:paraId="6F672126" w14:textId="77777777" w:rsidR="006C7CF1" w:rsidRDefault="006C7CF1" w:rsidP="006C7CF1">
            <w:pPr>
              <w:spacing w:before="120" w:after="120"/>
              <w:rPr>
                <w:rFonts w:cs="Arial"/>
                <w:sz w:val="20"/>
              </w:rPr>
            </w:pPr>
          </w:p>
          <w:p w14:paraId="626F94B5" w14:textId="77777777" w:rsidR="006C7CF1" w:rsidRDefault="006C7CF1" w:rsidP="006C7CF1">
            <w:pPr>
              <w:spacing w:before="120" w:after="120"/>
              <w:rPr>
                <w:rFonts w:cs="Arial"/>
                <w:sz w:val="20"/>
              </w:rPr>
            </w:pPr>
          </w:p>
          <w:p w14:paraId="6DA8BECA" w14:textId="77777777" w:rsidR="006C7CF1" w:rsidRDefault="006C7CF1" w:rsidP="006C7CF1">
            <w:pPr>
              <w:spacing w:before="120" w:after="120"/>
              <w:rPr>
                <w:rFonts w:cs="Arial"/>
                <w:sz w:val="20"/>
              </w:rPr>
            </w:pPr>
          </w:p>
          <w:p w14:paraId="7DAC3FD1" w14:textId="77777777" w:rsidR="006C7CF1" w:rsidRDefault="006C7CF1" w:rsidP="006C7CF1">
            <w:pPr>
              <w:spacing w:before="120" w:after="120"/>
              <w:rPr>
                <w:rFonts w:cs="Arial"/>
                <w:sz w:val="20"/>
              </w:rPr>
            </w:pPr>
          </w:p>
          <w:p w14:paraId="54193F9E" w14:textId="77777777" w:rsidR="006C7CF1" w:rsidRDefault="006C7CF1" w:rsidP="006C7CF1">
            <w:pPr>
              <w:spacing w:before="120" w:after="120"/>
              <w:rPr>
                <w:rFonts w:cs="Arial"/>
                <w:sz w:val="20"/>
              </w:rPr>
            </w:pPr>
          </w:p>
          <w:p w14:paraId="67AA72A1" w14:textId="77777777" w:rsidR="006C7CF1" w:rsidRDefault="006C7CF1" w:rsidP="006C7CF1">
            <w:pPr>
              <w:spacing w:before="120" w:after="120"/>
              <w:rPr>
                <w:rFonts w:cs="Arial"/>
                <w:sz w:val="20"/>
              </w:rPr>
            </w:pPr>
          </w:p>
          <w:p w14:paraId="10FC695A" w14:textId="77777777" w:rsidR="006C7CF1" w:rsidRDefault="006C7CF1" w:rsidP="006C7CF1">
            <w:pPr>
              <w:spacing w:before="120" w:after="120"/>
              <w:rPr>
                <w:rFonts w:cs="Arial"/>
                <w:sz w:val="20"/>
              </w:rPr>
            </w:pPr>
          </w:p>
          <w:p w14:paraId="3E625386" w14:textId="77777777" w:rsidR="006C7CF1" w:rsidRDefault="006C7CF1" w:rsidP="006C7CF1">
            <w:pPr>
              <w:spacing w:before="120" w:after="120"/>
              <w:rPr>
                <w:rFonts w:cs="Arial"/>
                <w:sz w:val="20"/>
              </w:rPr>
            </w:pPr>
          </w:p>
          <w:p w14:paraId="5D2B0D80" w14:textId="77777777" w:rsidR="006C7CF1" w:rsidRDefault="006C7CF1" w:rsidP="006C7CF1">
            <w:pPr>
              <w:spacing w:before="120" w:after="120"/>
              <w:rPr>
                <w:rFonts w:cs="Arial"/>
                <w:sz w:val="20"/>
              </w:rPr>
            </w:pPr>
          </w:p>
          <w:p w14:paraId="57B1CED3" w14:textId="77777777" w:rsidR="006C7CF1" w:rsidRDefault="006C7CF1" w:rsidP="006C7CF1">
            <w:pPr>
              <w:spacing w:before="120" w:after="120"/>
              <w:rPr>
                <w:rFonts w:cs="Arial"/>
                <w:sz w:val="20"/>
              </w:rPr>
            </w:pPr>
          </w:p>
          <w:p w14:paraId="5B5860FF" w14:textId="77777777" w:rsidR="006C7CF1" w:rsidRDefault="006C7CF1" w:rsidP="006C7CF1">
            <w:pPr>
              <w:spacing w:before="120" w:after="120"/>
              <w:rPr>
                <w:rFonts w:cs="Arial"/>
                <w:sz w:val="20"/>
              </w:rPr>
            </w:pPr>
          </w:p>
          <w:p w14:paraId="688E0980" w14:textId="77777777" w:rsidR="006C7CF1" w:rsidRDefault="006C7CF1" w:rsidP="006C7CF1">
            <w:pPr>
              <w:spacing w:before="120" w:after="120"/>
              <w:rPr>
                <w:rFonts w:cs="Arial"/>
                <w:sz w:val="20"/>
              </w:rPr>
            </w:pPr>
          </w:p>
          <w:p w14:paraId="2C0F5ECD" w14:textId="77777777" w:rsidR="006C7CF1" w:rsidRDefault="006C7CF1" w:rsidP="006C7CF1">
            <w:pPr>
              <w:spacing w:before="120" w:after="120"/>
              <w:rPr>
                <w:rFonts w:cs="Arial"/>
                <w:sz w:val="20"/>
              </w:rPr>
            </w:pPr>
          </w:p>
          <w:p w14:paraId="64B49624" w14:textId="77777777" w:rsidR="006C7CF1" w:rsidRDefault="006C7CF1" w:rsidP="006C7CF1">
            <w:pPr>
              <w:spacing w:before="120" w:after="120"/>
              <w:rPr>
                <w:rFonts w:cs="Arial"/>
                <w:sz w:val="20"/>
              </w:rPr>
            </w:pPr>
          </w:p>
          <w:p w14:paraId="7EF0E1B4" w14:textId="77777777" w:rsidR="006C7CF1" w:rsidRDefault="006C7CF1" w:rsidP="006C7CF1">
            <w:pPr>
              <w:spacing w:before="120" w:after="120"/>
              <w:rPr>
                <w:rFonts w:cs="Arial"/>
                <w:sz w:val="20"/>
              </w:rPr>
            </w:pPr>
          </w:p>
          <w:p w14:paraId="7A0FB58A" w14:textId="77777777" w:rsidR="006C7CF1" w:rsidRDefault="006C7CF1" w:rsidP="006C7CF1">
            <w:pPr>
              <w:spacing w:before="120" w:after="120"/>
              <w:rPr>
                <w:rFonts w:cs="Arial"/>
                <w:sz w:val="20"/>
              </w:rPr>
            </w:pPr>
          </w:p>
          <w:p w14:paraId="47B478C7" w14:textId="77777777" w:rsidR="006C7CF1" w:rsidRDefault="006C7CF1" w:rsidP="006C7CF1">
            <w:pPr>
              <w:spacing w:before="120" w:after="120"/>
              <w:rPr>
                <w:rFonts w:cs="Arial"/>
                <w:sz w:val="20"/>
              </w:rPr>
            </w:pPr>
          </w:p>
          <w:p w14:paraId="718A37B1" w14:textId="77777777" w:rsidR="006C7CF1" w:rsidRDefault="006C7CF1" w:rsidP="006C7CF1">
            <w:pPr>
              <w:spacing w:before="120" w:after="120"/>
              <w:rPr>
                <w:rFonts w:cs="Arial"/>
                <w:sz w:val="20"/>
              </w:rPr>
            </w:pPr>
          </w:p>
          <w:p w14:paraId="5E87737D" w14:textId="77777777" w:rsidR="006C7CF1" w:rsidRDefault="006C7CF1" w:rsidP="006C7CF1">
            <w:pPr>
              <w:spacing w:before="120" w:after="120"/>
              <w:rPr>
                <w:rFonts w:cs="Arial"/>
                <w:sz w:val="20"/>
              </w:rPr>
            </w:pPr>
          </w:p>
          <w:p w14:paraId="0D667BB9" w14:textId="77777777" w:rsidR="006C7CF1" w:rsidRDefault="006C7CF1" w:rsidP="006C7CF1">
            <w:pPr>
              <w:spacing w:before="120" w:after="120"/>
              <w:rPr>
                <w:rFonts w:cs="Arial"/>
                <w:sz w:val="20"/>
              </w:rPr>
            </w:pPr>
          </w:p>
          <w:p w14:paraId="2FA51E9B" w14:textId="77777777" w:rsidR="006C7CF1" w:rsidRDefault="006C7CF1" w:rsidP="006C7CF1">
            <w:pPr>
              <w:spacing w:before="120" w:after="120"/>
              <w:rPr>
                <w:rFonts w:cs="Arial"/>
                <w:sz w:val="20"/>
              </w:rPr>
            </w:pPr>
          </w:p>
          <w:p w14:paraId="6C93F533" w14:textId="77777777" w:rsidR="006C7CF1" w:rsidRDefault="006C7CF1" w:rsidP="006C7CF1">
            <w:pPr>
              <w:spacing w:before="120" w:after="120"/>
              <w:rPr>
                <w:rFonts w:cs="Arial"/>
                <w:sz w:val="20"/>
              </w:rPr>
            </w:pPr>
          </w:p>
          <w:p w14:paraId="03329E04" w14:textId="77777777" w:rsidR="006C7CF1" w:rsidRDefault="006C7CF1" w:rsidP="006C7CF1">
            <w:pPr>
              <w:spacing w:before="120" w:after="120"/>
              <w:rPr>
                <w:rFonts w:cs="Arial"/>
                <w:sz w:val="20"/>
              </w:rPr>
            </w:pPr>
          </w:p>
          <w:p w14:paraId="47E4B5ED" w14:textId="77777777" w:rsidR="006C7CF1" w:rsidRDefault="006C7CF1" w:rsidP="006C7CF1">
            <w:pPr>
              <w:spacing w:before="120" w:after="120"/>
              <w:rPr>
                <w:rFonts w:cs="Arial"/>
                <w:sz w:val="20"/>
              </w:rPr>
            </w:pPr>
          </w:p>
          <w:p w14:paraId="2C2420F7" w14:textId="77777777" w:rsidR="006C7CF1" w:rsidRDefault="006C7CF1" w:rsidP="006C7CF1">
            <w:pPr>
              <w:spacing w:before="120" w:after="120"/>
              <w:rPr>
                <w:rFonts w:cs="Arial"/>
                <w:sz w:val="20"/>
              </w:rPr>
            </w:pPr>
            <w:r>
              <w:rPr>
                <w:rFonts w:cs="Arial"/>
                <w:sz w:val="20"/>
              </w:rPr>
              <w:t>Start science</w:t>
            </w:r>
          </w:p>
          <w:p w14:paraId="01116260" w14:textId="77777777" w:rsidR="006C7CF1" w:rsidRDefault="006C7CF1" w:rsidP="006C7CF1">
            <w:pPr>
              <w:spacing w:before="120" w:after="120"/>
              <w:rPr>
                <w:rFonts w:cs="Arial"/>
                <w:sz w:val="20"/>
              </w:rPr>
            </w:pPr>
          </w:p>
          <w:p w14:paraId="12F7AAA9" w14:textId="77777777" w:rsidR="006C7CF1" w:rsidRDefault="006C7CF1" w:rsidP="006C7CF1">
            <w:pPr>
              <w:spacing w:before="120" w:after="120"/>
              <w:rPr>
                <w:rFonts w:cs="Arial"/>
                <w:sz w:val="20"/>
              </w:rPr>
            </w:pPr>
          </w:p>
          <w:p w14:paraId="425AC833" w14:textId="77777777" w:rsidR="006C7CF1" w:rsidRDefault="006C7CF1" w:rsidP="006C7CF1">
            <w:pPr>
              <w:spacing w:before="120" w:after="120"/>
              <w:rPr>
                <w:rFonts w:cs="Arial"/>
                <w:sz w:val="20"/>
              </w:rPr>
            </w:pPr>
          </w:p>
          <w:p w14:paraId="2FBF115A" w14:textId="77777777" w:rsidR="006C7CF1" w:rsidRDefault="006C7CF1" w:rsidP="006C7CF1">
            <w:pPr>
              <w:spacing w:before="120" w:after="120"/>
              <w:rPr>
                <w:rFonts w:cs="Arial"/>
                <w:sz w:val="20"/>
              </w:rPr>
            </w:pPr>
          </w:p>
          <w:p w14:paraId="50096A22" w14:textId="77777777" w:rsidR="006C7CF1" w:rsidRDefault="006C7CF1" w:rsidP="006C7CF1">
            <w:pPr>
              <w:spacing w:before="120" w:after="120"/>
              <w:rPr>
                <w:rFonts w:cs="Arial"/>
                <w:sz w:val="20"/>
              </w:rPr>
            </w:pPr>
            <w:r>
              <w:rPr>
                <w:rFonts w:cs="Arial"/>
                <w:sz w:val="20"/>
              </w:rPr>
              <w:t>Wait</w:t>
            </w:r>
          </w:p>
          <w:p w14:paraId="14397C49" w14:textId="77777777" w:rsidR="006C7CF1" w:rsidRDefault="006C7CF1" w:rsidP="006C7CF1">
            <w:pPr>
              <w:spacing w:before="120" w:after="120"/>
              <w:rPr>
                <w:rFonts w:cs="Arial"/>
                <w:sz w:val="20"/>
              </w:rPr>
            </w:pPr>
          </w:p>
          <w:p w14:paraId="7C61BF81" w14:textId="77777777" w:rsidR="006C7CF1" w:rsidRDefault="006C7CF1" w:rsidP="006C7CF1">
            <w:pPr>
              <w:spacing w:before="120" w:after="120"/>
              <w:rPr>
                <w:rFonts w:cs="Arial"/>
                <w:sz w:val="20"/>
              </w:rPr>
            </w:pPr>
            <w:r>
              <w:rPr>
                <w:rFonts w:cs="Arial"/>
                <w:sz w:val="20"/>
              </w:rPr>
              <w:t>Stop Science</w:t>
            </w:r>
          </w:p>
          <w:p w14:paraId="4CFCA08A" w14:textId="77777777" w:rsidR="006C7CF1" w:rsidRDefault="006C7CF1" w:rsidP="006C7CF1">
            <w:pPr>
              <w:spacing w:before="120" w:after="120"/>
              <w:rPr>
                <w:rFonts w:cs="Arial"/>
                <w:sz w:val="20"/>
              </w:rPr>
            </w:pPr>
          </w:p>
          <w:p w14:paraId="12A79E89" w14:textId="77777777" w:rsidR="006C7CF1" w:rsidRDefault="006C7CF1" w:rsidP="006C7CF1">
            <w:pPr>
              <w:spacing w:before="120" w:after="120"/>
              <w:rPr>
                <w:rFonts w:cs="Arial"/>
                <w:sz w:val="20"/>
              </w:rPr>
            </w:pPr>
          </w:p>
          <w:p w14:paraId="43799D6D" w14:textId="77777777" w:rsidR="006C7CF1" w:rsidRDefault="006C7CF1" w:rsidP="006C7CF1">
            <w:pPr>
              <w:spacing w:before="120" w:after="120"/>
              <w:rPr>
                <w:rFonts w:cs="Arial"/>
                <w:sz w:val="20"/>
              </w:rPr>
            </w:pPr>
          </w:p>
          <w:p w14:paraId="412478AC" w14:textId="77777777" w:rsidR="00A12B9B" w:rsidRDefault="00A12B9B" w:rsidP="00F82B2C">
            <w:pPr>
              <w:spacing w:before="120" w:after="120"/>
              <w:rPr>
                <w:rFonts w:cs="Arial"/>
                <w:sz w:val="20"/>
              </w:rPr>
            </w:pPr>
          </w:p>
        </w:tc>
        <w:tc>
          <w:tcPr>
            <w:tcW w:w="5184" w:type="dxa"/>
          </w:tcPr>
          <w:p w14:paraId="559960A3" w14:textId="12340B04" w:rsidR="00A12B9B" w:rsidRPr="00734F46" w:rsidRDefault="00A12B9B" w:rsidP="00A12B9B">
            <w:pPr>
              <w:spacing w:before="120" w:after="120"/>
              <w:rPr>
                <w:rFonts w:cs="Arial"/>
                <w:b/>
                <w:color w:val="000000"/>
                <w:sz w:val="20"/>
                <w:szCs w:val="20"/>
              </w:rPr>
            </w:pPr>
            <w:r w:rsidRPr="00734F46">
              <w:rPr>
                <w:rFonts w:cs="Arial"/>
                <w:b/>
                <w:color w:val="000000"/>
                <w:sz w:val="20"/>
                <w:szCs w:val="20"/>
              </w:rPr>
              <w:lastRenderedPageBreak/>
              <w:t>PDOR_</w:t>
            </w:r>
            <w:r w:rsidR="00613BD4">
              <w:rPr>
                <w:rFonts w:cs="Arial"/>
                <w:b/>
                <w:color w:val="000000"/>
                <w:sz w:val="20"/>
                <w:szCs w:val="20"/>
              </w:rPr>
              <w:t>SSWA_EAS1_L_Def_24</w:t>
            </w:r>
            <w:r>
              <w:rPr>
                <w:rFonts w:cs="Arial"/>
                <w:b/>
                <w:color w:val="000000"/>
                <w:sz w:val="20"/>
                <w:szCs w:val="20"/>
              </w:rPr>
              <w:t>_</w:t>
            </w:r>
            <w:r w:rsidRPr="00734F46">
              <w:rPr>
                <w:rFonts w:cs="Arial"/>
                <w:b/>
                <w:color w:val="000000"/>
                <w:sz w:val="20"/>
                <w:szCs w:val="20"/>
              </w:rPr>
              <w:t>Comm_00001.SOL</w:t>
            </w:r>
          </w:p>
          <w:p w14:paraId="33291308" w14:textId="77777777" w:rsidR="00A12B9B" w:rsidRDefault="00A12B9B" w:rsidP="002461E8">
            <w:pPr>
              <w:spacing w:before="120" w:after="120"/>
              <w:rPr>
                <w:rFonts w:cs="Arial"/>
                <w:b/>
                <w:color w:val="000000"/>
                <w:sz w:val="20"/>
                <w:szCs w:val="20"/>
              </w:rPr>
            </w:pPr>
          </w:p>
          <w:p w14:paraId="28E42F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0x99</w:t>
            </w:r>
          </w:p>
          <w:p w14:paraId="550F045D" w14:textId="0E0784B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0x99</w:t>
            </w:r>
          </w:p>
          <w:p w14:paraId="3C2754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BD80D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3A93F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60600 = 0x00</w:t>
            </w:r>
          </w:p>
          <w:p w14:paraId="59FD0C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E70FC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4A546F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454BB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1AA9A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8EE9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509A3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CD71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4D8109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6A4E46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57E82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017050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CBCBC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FA4AE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6BD718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35C685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BFF70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19A5A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7E92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7B990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04E295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60584 = 0x99</w:t>
            </w:r>
          </w:p>
          <w:p w14:paraId="03997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28AD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1291223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4DA1C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E806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3F7E696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6F9E5D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2977A8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E879B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357F5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073AF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11A47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5845B5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054CD8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70120D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FAC6F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54307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478ED9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4E324D2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AC70B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122D60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60607 = 0x00</w:t>
            </w:r>
          </w:p>
          <w:p w14:paraId="707A8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280B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5D9458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1F25AE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3A57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DD685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CB3D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50F19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5F5A9A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1F0DD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05DE3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CE943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D80C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67D2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7C0EC3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D5E067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B2AF2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A028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03DE3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13E56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7F80C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60630 = 0x99</w:t>
            </w:r>
          </w:p>
          <w:p w14:paraId="0AAA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144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E2683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69425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C784E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E77B0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40C7CF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C628A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B5F4C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1F3EBD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55ABDF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3DA007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F41C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906AA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FD34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681F3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26093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1E032D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7B0126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763A870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E5BCB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60653 = 0x00</w:t>
            </w:r>
          </w:p>
          <w:p w14:paraId="62A9153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BA075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25D67B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30534D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06E057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78140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485AC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9CBE31C" w14:textId="77777777" w:rsidR="00613BD4" w:rsidRDefault="00613BD4" w:rsidP="002461E8">
            <w:pPr>
              <w:spacing w:before="120" w:after="120"/>
              <w:rPr>
                <w:rFonts w:cs="Arial"/>
                <w:b/>
                <w:color w:val="000000"/>
                <w:sz w:val="20"/>
                <w:szCs w:val="20"/>
              </w:rPr>
            </w:pPr>
          </w:p>
          <w:p w14:paraId="2DD494C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5C1D1C"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5A95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CD62B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850DB99" w14:textId="77777777" w:rsidR="00613BD4" w:rsidRDefault="00613BD4" w:rsidP="00613BD4">
            <w:pPr>
              <w:spacing w:before="120" w:after="120"/>
              <w:rPr>
                <w:rFonts w:cs="Arial"/>
                <w:sz w:val="20"/>
              </w:rPr>
            </w:pPr>
          </w:p>
          <w:p w14:paraId="3105639C"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6CB2825" w14:textId="77777777" w:rsidR="00613BD4" w:rsidRDefault="00613BD4" w:rsidP="00613BD4">
            <w:pPr>
              <w:spacing w:before="120" w:after="120"/>
              <w:rPr>
                <w:rFonts w:cs="Arial"/>
                <w:sz w:val="20"/>
              </w:rPr>
            </w:pPr>
          </w:p>
          <w:p w14:paraId="2ACFF0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6476F6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8961C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7A4686"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05420" w14:textId="77777777" w:rsidR="00613BD4" w:rsidRDefault="00613BD4" w:rsidP="00613BD4">
            <w:pPr>
              <w:spacing w:before="120" w:after="120"/>
              <w:rPr>
                <w:rFonts w:cs="Arial"/>
                <w:b/>
                <w:color w:val="000000"/>
                <w:sz w:val="20"/>
                <w:szCs w:val="20"/>
              </w:rPr>
            </w:pPr>
          </w:p>
          <w:p w14:paraId="21D83A7A" w14:textId="77777777" w:rsidR="00613BD4" w:rsidRPr="000A0C99" w:rsidRDefault="00613BD4" w:rsidP="00613BD4">
            <w:pPr>
              <w:pStyle w:val="Default"/>
              <w:spacing w:before="120" w:after="120"/>
              <w:rPr>
                <w:rFonts w:ascii="Arial" w:hAnsi="Arial" w:cs="Arial"/>
                <w:sz w:val="20"/>
              </w:rPr>
            </w:pPr>
            <w:r>
              <w:rPr>
                <w:rFonts w:ascii="Arial" w:hAnsi="Arial" w:cs="Arial"/>
                <w:sz w:val="20"/>
              </w:rPr>
              <w:lastRenderedPageBreak/>
              <w:t>Wait 00:01:10 (70</w:t>
            </w:r>
            <w:r w:rsidRPr="000A0C99">
              <w:rPr>
                <w:rFonts w:ascii="Arial" w:hAnsi="Arial" w:cs="Arial"/>
                <w:sz w:val="20"/>
              </w:rPr>
              <w:t xml:space="preserve"> second)</w:t>
            </w:r>
          </w:p>
          <w:p w14:paraId="2F362452" w14:textId="77777777" w:rsidR="00613BD4" w:rsidRPr="00734F46" w:rsidRDefault="00613BD4" w:rsidP="002461E8">
            <w:pPr>
              <w:spacing w:before="120" w:after="120"/>
              <w:rPr>
                <w:rFonts w:cs="Arial"/>
                <w:b/>
                <w:color w:val="000000"/>
                <w:sz w:val="20"/>
                <w:szCs w:val="20"/>
              </w:rPr>
            </w:pPr>
          </w:p>
        </w:tc>
        <w:tc>
          <w:tcPr>
            <w:tcW w:w="4172" w:type="dxa"/>
          </w:tcPr>
          <w:p w14:paraId="4B1C1C5B" w14:textId="77777777" w:rsidR="00A12B9B" w:rsidRPr="000A0C99" w:rsidRDefault="00A12B9B" w:rsidP="00741861">
            <w:pPr>
              <w:spacing w:before="120" w:after="120"/>
              <w:rPr>
                <w:rFonts w:cs="Arial"/>
                <w:sz w:val="20"/>
              </w:rPr>
            </w:pPr>
          </w:p>
        </w:tc>
      </w:tr>
      <w:tr w:rsidR="00A12B9B" w:rsidRPr="000A0C99" w14:paraId="1FEB0EC0" w14:textId="77777777" w:rsidTr="001A1F61">
        <w:tc>
          <w:tcPr>
            <w:tcW w:w="851" w:type="dxa"/>
          </w:tcPr>
          <w:p w14:paraId="7E0E8714" w14:textId="0804FF78" w:rsidR="00A12B9B" w:rsidRPr="001C2439" w:rsidRDefault="00A12B9B" w:rsidP="001A1F61">
            <w:pPr>
              <w:spacing w:before="120" w:after="120"/>
              <w:rPr>
                <w:sz w:val="20"/>
                <w:szCs w:val="20"/>
              </w:rPr>
            </w:pPr>
            <w:r w:rsidRPr="003B3E48">
              <w:rPr>
                <w:sz w:val="20"/>
                <w:szCs w:val="20"/>
              </w:rPr>
              <w:lastRenderedPageBreak/>
              <w:fldChar w:fldCharType="begin"/>
            </w:r>
            <w:r w:rsidRPr="003B3E48">
              <w:rPr>
                <w:sz w:val="20"/>
                <w:szCs w:val="20"/>
              </w:rPr>
              <w:instrText xml:space="preserve"> LISTNUM  \l 3 </w:instrText>
            </w:r>
            <w:r w:rsidRPr="003B3E48">
              <w:rPr>
                <w:sz w:val="20"/>
                <w:szCs w:val="20"/>
              </w:rPr>
              <w:fldChar w:fldCharType="end">
                <w:numberingChange w:id="338" w:author="Loeffler, Chad" w:date="2020-01-29T13:37:00Z" w:original="16.4.17"/>
              </w:fldChar>
            </w:r>
          </w:p>
        </w:tc>
        <w:tc>
          <w:tcPr>
            <w:tcW w:w="4536" w:type="dxa"/>
          </w:tcPr>
          <w:p w14:paraId="74CE819C" w14:textId="4979D0DE" w:rsidR="00292512" w:rsidRDefault="00292512" w:rsidP="00292512">
            <w:pPr>
              <w:spacing w:before="120" w:after="120"/>
              <w:rPr>
                <w:rFonts w:cs="Arial"/>
                <w:sz w:val="20"/>
              </w:rPr>
            </w:pPr>
            <w:r>
              <w:rPr>
                <w:rFonts w:cs="Arial"/>
                <w:sz w:val="20"/>
              </w:rPr>
              <w:t>EAS1 Lower Deflector Commission</w:t>
            </w:r>
          </w:p>
          <w:p w14:paraId="1D9635DB" w14:textId="77777777" w:rsidR="00A12B9B" w:rsidRDefault="00A12B9B" w:rsidP="00A12B9B">
            <w:pPr>
              <w:spacing w:before="120" w:after="120"/>
              <w:rPr>
                <w:rFonts w:cs="Arial"/>
                <w:sz w:val="20"/>
              </w:rPr>
            </w:pPr>
          </w:p>
          <w:p w14:paraId="269CE1E9" w14:textId="77777777" w:rsidR="00A12B9B" w:rsidRDefault="00A12B9B" w:rsidP="00A12B9B">
            <w:pPr>
              <w:spacing w:before="120" w:after="120"/>
              <w:rPr>
                <w:rFonts w:cs="Arial"/>
                <w:sz w:val="20"/>
              </w:rPr>
            </w:pPr>
            <w:r>
              <w:rPr>
                <w:rFonts w:cs="Arial"/>
                <w:sz w:val="20"/>
              </w:rPr>
              <w:t xml:space="preserve">Set Deflectors to 2.8 </w:t>
            </w:r>
          </w:p>
          <w:p w14:paraId="2B992628" w14:textId="77777777" w:rsidR="006C7CF1" w:rsidRDefault="006C7CF1" w:rsidP="006C7CF1">
            <w:pPr>
              <w:spacing w:before="120" w:after="120"/>
              <w:rPr>
                <w:rFonts w:cs="Arial"/>
                <w:sz w:val="20"/>
              </w:rPr>
            </w:pPr>
          </w:p>
          <w:p w14:paraId="2D5991EB" w14:textId="77777777" w:rsidR="006C7CF1" w:rsidRDefault="006C7CF1" w:rsidP="006C7CF1">
            <w:pPr>
              <w:spacing w:before="120" w:after="120"/>
              <w:rPr>
                <w:rFonts w:cs="Arial"/>
                <w:sz w:val="20"/>
              </w:rPr>
            </w:pPr>
          </w:p>
          <w:p w14:paraId="603F9F7D" w14:textId="77777777" w:rsidR="006C7CF1" w:rsidRDefault="006C7CF1" w:rsidP="006C7CF1">
            <w:pPr>
              <w:spacing w:before="120" w:after="120"/>
              <w:rPr>
                <w:rFonts w:cs="Arial"/>
                <w:sz w:val="20"/>
              </w:rPr>
            </w:pPr>
          </w:p>
          <w:p w14:paraId="03D66451" w14:textId="77777777" w:rsidR="006C7CF1" w:rsidRDefault="006C7CF1" w:rsidP="006C7CF1">
            <w:pPr>
              <w:spacing w:before="120" w:after="120"/>
              <w:rPr>
                <w:rFonts w:cs="Arial"/>
                <w:sz w:val="20"/>
              </w:rPr>
            </w:pPr>
          </w:p>
          <w:p w14:paraId="52D32C19" w14:textId="77777777" w:rsidR="006C7CF1" w:rsidRDefault="006C7CF1" w:rsidP="006C7CF1">
            <w:pPr>
              <w:spacing w:before="120" w:after="120"/>
              <w:rPr>
                <w:rFonts w:cs="Arial"/>
                <w:sz w:val="20"/>
              </w:rPr>
            </w:pPr>
          </w:p>
          <w:p w14:paraId="0A4FAF86" w14:textId="77777777" w:rsidR="006C7CF1" w:rsidRDefault="006C7CF1" w:rsidP="006C7CF1">
            <w:pPr>
              <w:spacing w:before="120" w:after="120"/>
              <w:rPr>
                <w:rFonts w:cs="Arial"/>
                <w:sz w:val="20"/>
              </w:rPr>
            </w:pPr>
          </w:p>
          <w:p w14:paraId="2E0D657F" w14:textId="77777777" w:rsidR="006C7CF1" w:rsidRDefault="006C7CF1" w:rsidP="006C7CF1">
            <w:pPr>
              <w:spacing w:before="120" w:after="120"/>
              <w:rPr>
                <w:rFonts w:cs="Arial"/>
                <w:sz w:val="20"/>
              </w:rPr>
            </w:pPr>
          </w:p>
          <w:p w14:paraId="52FB8D5B" w14:textId="77777777" w:rsidR="006C7CF1" w:rsidRDefault="006C7CF1" w:rsidP="006C7CF1">
            <w:pPr>
              <w:spacing w:before="120" w:after="120"/>
              <w:rPr>
                <w:rFonts w:cs="Arial"/>
                <w:sz w:val="20"/>
              </w:rPr>
            </w:pPr>
          </w:p>
          <w:p w14:paraId="176ABC32" w14:textId="77777777" w:rsidR="006C7CF1" w:rsidRDefault="006C7CF1" w:rsidP="006C7CF1">
            <w:pPr>
              <w:spacing w:before="120" w:after="120"/>
              <w:rPr>
                <w:rFonts w:cs="Arial"/>
                <w:sz w:val="20"/>
              </w:rPr>
            </w:pPr>
          </w:p>
          <w:p w14:paraId="74C27F5C" w14:textId="77777777" w:rsidR="006C7CF1" w:rsidRDefault="006C7CF1" w:rsidP="006C7CF1">
            <w:pPr>
              <w:spacing w:before="120" w:after="120"/>
              <w:rPr>
                <w:rFonts w:cs="Arial"/>
                <w:sz w:val="20"/>
              </w:rPr>
            </w:pPr>
          </w:p>
          <w:p w14:paraId="649CEB46" w14:textId="77777777" w:rsidR="006C7CF1" w:rsidRDefault="006C7CF1" w:rsidP="006C7CF1">
            <w:pPr>
              <w:spacing w:before="120" w:after="120"/>
              <w:rPr>
                <w:rFonts w:cs="Arial"/>
                <w:sz w:val="20"/>
              </w:rPr>
            </w:pPr>
          </w:p>
          <w:p w14:paraId="72FACA32" w14:textId="77777777" w:rsidR="006C7CF1" w:rsidRDefault="006C7CF1" w:rsidP="006C7CF1">
            <w:pPr>
              <w:spacing w:before="120" w:after="120"/>
              <w:rPr>
                <w:rFonts w:cs="Arial"/>
                <w:sz w:val="20"/>
              </w:rPr>
            </w:pPr>
          </w:p>
          <w:p w14:paraId="1A2BE457" w14:textId="77777777" w:rsidR="006C7CF1" w:rsidRDefault="006C7CF1" w:rsidP="006C7CF1">
            <w:pPr>
              <w:spacing w:before="120" w:after="120"/>
              <w:rPr>
                <w:rFonts w:cs="Arial"/>
                <w:sz w:val="20"/>
              </w:rPr>
            </w:pPr>
          </w:p>
          <w:p w14:paraId="20E3A0F8" w14:textId="77777777" w:rsidR="006C7CF1" w:rsidRDefault="006C7CF1" w:rsidP="006C7CF1">
            <w:pPr>
              <w:spacing w:before="120" w:after="120"/>
              <w:rPr>
                <w:rFonts w:cs="Arial"/>
                <w:sz w:val="20"/>
              </w:rPr>
            </w:pPr>
          </w:p>
          <w:p w14:paraId="57A308E2" w14:textId="77777777" w:rsidR="006C7CF1" w:rsidRDefault="006C7CF1" w:rsidP="006C7CF1">
            <w:pPr>
              <w:spacing w:before="120" w:after="120"/>
              <w:rPr>
                <w:rFonts w:cs="Arial"/>
                <w:sz w:val="20"/>
              </w:rPr>
            </w:pPr>
          </w:p>
          <w:p w14:paraId="2498A82F" w14:textId="77777777" w:rsidR="006C7CF1" w:rsidRDefault="006C7CF1" w:rsidP="006C7CF1">
            <w:pPr>
              <w:spacing w:before="120" w:after="120"/>
              <w:rPr>
                <w:rFonts w:cs="Arial"/>
                <w:sz w:val="20"/>
              </w:rPr>
            </w:pPr>
          </w:p>
          <w:p w14:paraId="0F78E400" w14:textId="77777777" w:rsidR="006C7CF1" w:rsidRDefault="006C7CF1" w:rsidP="006C7CF1">
            <w:pPr>
              <w:spacing w:before="120" w:after="120"/>
              <w:rPr>
                <w:rFonts w:cs="Arial"/>
                <w:sz w:val="20"/>
              </w:rPr>
            </w:pPr>
          </w:p>
          <w:p w14:paraId="2BCF8E12" w14:textId="77777777" w:rsidR="006C7CF1" w:rsidRDefault="006C7CF1" w:rsidP="006C7CF1">
            <w:pPr>
              <w:spacing w:before="120" w:after="120"/>
              <w:rPr>
                <w:rFonts w:cs="Arial"/>
                <w:sz w:val="20"/>
              </w:rPr>
            </w:pPr>
          </w:p>
          <w:p w14:paraId="548A199C" w14:textId="77777777" w:rsidR="006C7CF1" w:rsidRDefault="006C7CF1" w:rsidP="006C7CF1">
            <w:pPr>
              <w:spacing w:before="120" w:after="120"/>
              <w:rPr>
                <w:rFonts w:cs="Arial"/>
                <w:sz w:val="20"/>
              </w:rPr>
            </w:pPr>
          </w:p>
          <w:p w14:paraId="5105640A" w14:textId="77777777" w:rsidR="006C7CF1" w:rsidRDefault="006C7CF1" w:rsidP="006C7CF1">
            <w:pPr>
              <w:spacing w:before="120" w:after="120"/>
              <w:rPr>
                <w:rFonts w:cs="Arial"/>
                <w:sz w:val="20"/>
              </w:rPr>
            </w:pPr>
          </w:p>
          <w:p w14:paraId="56DBC2D3" w14:textId="77777777" w:rsidR="006C7CF1" w:rsidRDefault="006C7CF1" w:rsidP="006C7CF1">
            <w:pPr>
              <w:spacing w:before="120" w:after="120"/>
              <w:rPr>
                <w:rFonts w:cs="Arial"/>
                <w:sz w:val="20"/>
              </w:rPr>
            </w:pPr>
          </w:p>
          <w:p w14:paraId="47CE07C5" w14:textId="77777777" w:rsidR="006C7CF1" w:rsidRDefault="006C7CF1" w:rsidP="006C7CF1">
            <w:pPr>
              <w:spacing w:before="120" w:after="120"/>
              <w:rPr>
                <w:rFonts w:cs="Arial"/>
                <w:sz w:val="20"/>
              </w:rPr>
            </w:pPr>
          </w:p>
          <w:p w14:paraId="460CF8B7" w14:textId="77777777" w:rsidR="006C7CF1" w:rsidRDefault="006C7CF1" w:rsidP="006C7CF1">
            <w:pPr>
              <w:spacing w:before="120" w:after="120"/>
              <w:rPr>
                <w:rFonts w:cs="Arial"/>
                <w:sz w:val="20"/>
              </w:rPr>
            </w:pPr>
          </w:p>
          <w:p w14:paraId="7AAE70C0" w14:textId="77777777" w:rsidR="006C7CF1" w:rsidRDefault="006C7CF1" w:rsidP="006C7CF1">
            <w:pPr>
              <w:spacing w:before="120" w:after="120"/>
              <w:rPr>
                <w:rFonts w:cs="Arial"/>
                <w:sz w:val="20"/>
              </w:rPr>
            </w:pPr>
          </w:p>
          <w:p w14:paraId="112861A6" w14:textId="77777777" w:rsidR="006C7CF1" w:rsidRDefault="006C7CF1" w:rsidP="006C7CF1">
            <w:pPr>
              <w:spacing w:before="120" w:after="120"/>
              <w:rPr>
                <w:rFonts w:cs="Arial"/>
                <w:sz w:val="20"/>
              </w:rPr>
            </w:pPr>
          </w:p>
          <w:p w14:paraId="5536E65C" w14:textId="77777777" w:rsidR="006C7CF1" w:rsidRDefault="006C7CF1" w:rsidP="006C7CF1">
            <w:pPr>
              <w:spacing w:before="120" w:after="120"/>
              <w:rPr>
                <w:rFonts w:cs="Arial"/>
                <w:sz w:val="20"/>
              </w:rPr>
            </w:pPr>
          </w:p>
          <w:p w14:paraId="36303515" w14:textId="77777777" w:rsidR="006C7CF1" w:rsidRDefault="006C7CF1" w:rsidP="006C7CF1">
            <w:pPr>
              <w:spacing w:before="120" w:after="120"/>
              <w:rPr>
                <w:rFonts w:cs="Arial"/>
                <w:sz w:val="20"/>
              </w:rPr>
            </w:pPr>
          </w:p>
          <w:p w14:paraId="7271426A" w14:textId="77777777" w:rsidR="006C7CF1" w:rsidRDefault="006C7CF1" w:rsidP="006C7CF1">
            <w:pPr>
              <w:spacing w:before="120" w:after="120"/>
              <w:rPr>
                <w:rFonts w:cs="Arial"/>
                <w:sz w:val="20"/>
              </w:rPr>
            </w:pPr>
          </w:p>
          <w:p w14:paraId="7E0DC9E6" w14:textId="77777777" w:rsidR="006C7CF1" w:rsidRDefault="006C7CF1" w:rsidP="006C7CF1">
            <w:pPr>
              <w:spacing w:before="120" w:after="120"/>
              <w:rPr>
                <w:rFonts w:cs="Arial"/>
                <w:sz w:val="20"/>
              </w:rPr>
            </w:pPr>
          </w:p>
          <w:p w14:paraId="7207843F" w14:textId="77777777" w:rsidR="006C7CF1" w:rsidRDefault="006C7CF1" w:rsidP="006C7CF1">
            <w:pPr>
              <w:spacing w:before="120" w:after="120"/>
              <w:rPr>
                <w:rFonts w:cs="Arial"/>
                <w:sz w:val="20"/>
              </w:rPr>
            </w:pPr>
          </w:p>
          <w:p w14:paraId="2569634B" w14:textId="77777777" w:rsidR="006C7CF1" w:rsidRDefault="006C7CF1" w:rsidP="006C7CF1">
            <w:pPr>
              <w:spacing w:before="120" w:after="120"/>
              <w:rPr>
                <w:rFonts w:cs="Arial"/>
                <w:sz w:val="20"/>
              </w:rPr>
            </w:pPr>
          </w:p>
          <w:p w14:paraId="5712F834" w14:textId="77777777" w:rsidR="006C7CF1" w:rsidRDefault="006C7CF1" w:rsidP="006C7CF1">
            <w:pPr>
              <w:spacing w:before="120" w:after="120"/>
              <w:rPr>
                <w:rFonts w:cs="Arial"/>
                <w:sz w:val="20"/>
              </w:rPr>
            </w:pPr>
          </w:p>
          <w:p w14:paraId="0DC8D96E" w14:textId="77777777" w:rsidR="006C7CF1" w:rsidRDefault="006C7CF1" w:rsidP="006C7CF1">
            <w:pPr>
              <w:spacing w:before="120" w:after="120"/>
              <w:rPr>
                <w:rFonts w:cs="Arial"/>
                <w:sz w:val="20"/>
              </w:rPr>
            </w:pPr>
          </w:p>
          <w:p w14:paraId="6D4A1212" w14:textId="77777777" w:rsidR="006C7CF1" w:rsidRDefault="006C7CF1" w:rsidP="006C7CF1">
            <w:pPr>
              <w:spacing w:before="120" w:after="120"/>
              <w:rPr>
                <w:rFonts w:cs="Arial"/>
                <w:sz w:val="20"/>
              </w:rPr>
            </w:pPr>
          </w:p>
          <w:p w14:paraId="4DA436D2" w14:textId="77777777" w:rsidR="006C7CF1" w:rsidRDefault="006C7CF1" w:rsidP="006C7CF1">
            <w:pPr>
              <w:spacing w:before="120" w:after="120"/>
              <w:rPr>
                <w:rFonts w:cs="Arial"/>
                <w:sz w:val="20"/>
              </w:rPr>
            </w:pPr>
          </w:p>
          <w:p w14:paraId="2FD800EA" w14:textId="77777777" w:rsidR="006C7CF1" w:rsidRDefault="006C7CF1" w:rsidP="006C7CF1">
            <w:pPr>
              <w:spacing w:before="120" w:after="120"/>
              <w:rPr>
                <w:rFonts w:cs="Arial"/>
                <w:sz w:val="20"/>
              </w:rPr>
            </w:pPr>
          </w:p>
          <w:p w14:paraId="0CA7D6B2" w14:textId="77777777" w:rsidR="006C7CF1" w:rsidRDefault="006C7CF1" w:rsidP="006C7CF1">
            <w:pPr>
              <w:spacing w:before="120" w:after="120"/>
              <w:rPr>
                <w:rFonts w:cs="Arial"/>
                <w:sz w:val="20"/>
              </w:rPr>
            </w:pPr>
          </w:p>
          <w:p w14:paraId="1DE41B4C" w14:textId="77777777" w:rsidR="006C7CF1" w:rsidRDefault="006C7CF1" w:rsidP="006C7CF1">
            <w:pPr>
              <w:spacing w:before="120" w:after="120"/>
              <w:rPr>
                <w:rFonts w:cs="Arial"/>
                <w:sz w:val="20"/>
              </w:rPr>
            </w:pPr>
          </w:p>
          <w:p w14:paraId="52F7E1AA" w14:textId="77777777" w:rsidR="006C7CF1" w:rsidRDefault="006C7CF1" w:rsidP="006C7CF1">
            <w:pPr>
              <w:spacing w:before="120" w:after="120"/>
              <w:rPr>
                <w:rFonts w:cs="Arial"/>
                <w:sz w:val="20"/>
              </w:rPr>
            </w:pPr>
          </w:p>
          <w:p w14:paraId="0A99134C" w14:textId="77777777" w:rsidR="006C7CF1" w:rsidRDefault="006C7CF1" w:rsidP="006C7CF1">
            <w:pPr>
              <w:spacing w:before="120" w:after="120"/>
              <w:rPr>
                <w:rFonts w:cs="Arial"/>
                <w:sz w:val="20"/>
              </w:rPr>
            </w:pPr>
          </w:p>
          <w:p w14:paraId="2D860A99" w14:textId="77777777" w:rsidR="006C7CF1" w:rsidRDefault="006C7CF1" w:rsidP="006C7CF1">
            <w:pPr>
              <w:spacing w:before="120" w:after="120"/>
              <w:rPr>
                <w:rFonts w:cs="Arial"/>
                <w:sz w:val="20"/>
              </w:rPr>
            </w:pPr>
          </w:p>
          <w:p w14:paraId="0A516E12" w14:textId="77777777" w:rsidR="006C7CF1" w:rsidRDefault="006C7CF1" w:rsidP="006C7CF1">
            <w:pPr>
              <w:spacing w:before="120" w:after="120"/>
              <w:rPr>
                <w:rFonts w:cs="Arial"/>
                <w:sz w:val="20"/>
              </w:rPr>
            </w:pPr>
          </w:p>
          <w:p w14:paraId="70F85DE3" w14:textId="77777777" w:rsidR="006C7CF1" w:rsidRDefault="006C7CF1" w:rsidP="006C7CF1">
            <w:pPr>
              <w:spacing w:before="120" w:after="120"/>
              <w:rPr>
                <w:rFonts w:cs="Arial"/>
                <w:sz w:val="20"/>
              </w:rPr>
            </w:pPr>
          </w:p>
          <w:p w14:paraId="0336B3E5" w14:textId="77777777" w:rsidR="006C7CF1" w:rsidRDefault="006C7CF1" w:rsidP="006C7CF1">
            <w:pPr>
              <w:spacing w:before="120" w:after="120"/>
              <w:rPr>
                <w:rFonts w:cs="Arial"/>
                <w:sz w:val="20"/>
              </w:rPr>
            </w:pPr>
          </w:p>
          <w:p w14:paraId="64A0175B" w14:textId="77777777" w:rsidR="006C7CF1" w:rsidRDefault="006C7CF1" w:rsidP="006C7CF1">
            <w:pPr>
              <w:spacing w:before="120" w:after="120"/>
              <w:rPr>
                <w:rFonts w:cs="Arial"/>
                <w:sz w:val="20"/>
              </w:rPr>
            </w:pPr>
          </w:p>
          <w:p w14:paraId="6CACDC9E" w14:textId="77777777" w:rsidR="006C7CF1" w:rsidRDefault="006C7CF1" w:rsidP="006C7CF1">
            <w:pPr>
              <w:spacing w:before="120" w:after="120"/>
              <w:rPr>
                <w:rFonts w:cs="Arial"/>
                <w:sz w:val="20"/>
              </w:rPr>
            </w:pPr>
          </w:p>
          <w:p w14:paraId="3E989315" w14:textId="77777777" w:rsidR="006C7CF1" w:rsidRDefault="006C7CF1" w:rsidP="006C7CF1">
            <w:pPr>
              <w:spacing w:before="120" w:after="120"/>
              <w:rPr>
                <w:rFonts w:cs="Arial"/>
                <w:sz w:val="20"/>
              </w:rPr>
            </w:pPr>
          </w:p>
          <w:p w14:paraId="7E4F65DD" w14:textId="77777777" w:rsidR="006C7CF1" w:rsidRDefault="006C7CF1" w:rsidP="006C7CF1">
            <w:pPr>
              <w:spacing w:before="120" w:after="120"/>
              <w:rPr>
                <w:rFonts w:cs="Arial"/>
                <w:sz w:val="20"/>
              </w:rPr>
            </w:pPr>
          </w:p>
          <w:p w14:paraId="4703DC4D" w14:textId="77777777" w:rsidR="006C7CF1" w:rsidRDefault="006C7CF1" w:rsidP="006C7CF1">
            <w:pPr>
              <w:spacing w:before="120" w:after="120"/>
              <w:rPr>
                <w:rFonts w:cs="Arial"/>
                <w:sz w:val="20"/>
              </w:rPr>
            </w:pPr>
          </w:p>
          <w:p w14:paraId="7A274A1D" w14:textId="77777777" w:rsidR="006C7CF1" w:rsidRDefault="006C7CF1" w:rsidP="006C7CF1">
            <w:pPr>
              <w:spacing w:before="120" w:after="120"/>
              <w:rPr>
                <w:rFonts w:cs="Arial"/>
                <w:sz w:val="20"/>
              </w:rPr>
            </w:pPr>
          </w:p>
          <w:p w14:paraId="50533A10" w14:textId="77777777" w:rsidR="006C7CF1" w:rsidRDefault="006C7CF1" w:rsidP="006C7CF1">
            <w:pPr>
              <w:spacing w:before="120" w:after="120"/>
              <w:rPr>
                <w:rFonts w:cs="Arial"/>
                <w:sz w:val="20"/>
              </w:rPr>
            </w:pPr>
          </w:p>
          <w:p w14:paraId="23E757A6" w14:textId="77777777" w:rsidR="006C7CF1" w:rsidRDefault="006C7CF1" w:rsidP="006C7CF1">
            <w:pPr>
              <w:spacing w:before="120" w:after="120"/>
              <w:rPr>
                <w:rFonts w:cs="Arial"/>
                <w:sz w:val="20"/>
              </w:rPr>
            </w:pPr>
          </w:p>
          <w:p w14:paraId="7D1A3AFE" w14:textId="77777777" w:rsidR="006C7CF1" w:rsidRDefault="006C7CF1" w:rsidP="006C7CF1">
            <w:pPr>
              <w:spacing w:before="120" w:after="120"/>
              <w:rPr>
                <w:rFonts w:cs="Arial"/>
                <w:sz w:val="20"/>
              </w:rPr>
            </w:pPr>
          </w:p>
          <w:p w14:paraId="72560B3F" w14:textId="77777777" w:rsidR="006C7CF1" w:rsidRDefault="006C7CF1" w:rsidP="006C7CF1">
            <w:pPr>
              <w:spacing w:before="120" w:after="120"/>
              <w:rPr>
                <w:rFonts w:cs="Arial"/>
                <w:sz w:val="20"/>
              </w:rPr>
            </w:pPr>
          </w:p>
          <w:p w14:paraId="69FA5C28" w14:textId="77777777" w:rsidR="006C7CF1" w:rsidRDefault="006C7CF1" w:rsidP="006C7CF1">
            <w:pPr>
              <w:spacing w:before="120" w:after="120"/>
              <w:rPr>
                <w:rFonts w:cs="Arial"/>
                <w:sz w:val="20"/>
              </w:rPr>
            </w:pPr>
          </w:p>
          <w:p w14:paraId="44AE5681" w14:textId="77777777" w:rsidR="006C7CF1" w:rsidRDefault="006C7CF1" w:rsidP="006C7CF1">
            <w:pPr>
              <w:spacing w:before="120" w:after="120"/>
              <w:rPr>
                <w:rFonts w:cs="Arial"/>
                <w:sz w:val="20"/>
              </w:rPr>
            </w:pPr>
          </w:p>
          <w:p w14:paraId="6F3962E2" w14:textId="77777777" w:rsidR="006C7CF1" w:rsidRDefault="006C7CF1" w:rsidP="006C7CF1">
            <w:pPr>
              <w:spacing w:before="120" w:after="120"/>
              <w:rPr>
                <w:rFonts w:cs="Arial"/>
                <w:sz w:val="20"/>
              </w:rPr>
            </w:pPr>
          </w:p>
          <w:p w14:paraId="07937802" w14:textId="77777777" w:rsidR="006C7CF1" w:rsidRDefault="006C7CF1" w:rsidP="006C7CF1">
            <w:pPr>
              <w:spacing w:before="120" w:after="120"/>
              <w:rPr>
                <w:rFonts w:cs="Arial"/>
                <w:sz w:val="20"/>
              </w:rPr>
            </w:pPr>
          </w:p>
          <w:p w14:paraId="3F6F9A9A" w14:textId="77777777" w:rsidR="006C7CF1" w:rsidRDefault="006C7CF1" w:rsidP="006C7CF1">
            <w:pPr>
              <w:spacing w:before="120" w:after="120"/>
              <w:rPr>
                <w:rFonts w:cs="Arial"/>
                <w:sz w:val="20"/>
              </w:rPr>
            </w:pPr>
          </w:p>
          <w:p w14:paraId="378AD06D" w14:textId="77777777" w:rsidR="006C7CF1" w:rsidRDefault="006C7CF1" w:rsidP="006C7CF1">
            <w:pPr>
              <w:spacing w:before="120" w:after="120"/>
              <w:rPr>
                <w:rFonts w:cs="Arial"/>
                <w:sz w:val="20"/>
              </w:rPr>
            </w:pPr>
          </w:p>
          <w:p w14:paraId="636AAE34" w14:textId="77777777" w:rsidR="006C7CF1" w:rsidRDefault="006C7CF1" w:rsidP="006C7CF1">
            <w:pPr>
              <w:spacing w:before="120" w:after="120"/>
              <w:rPr>
                <w:rFonts w:cs="Arial"/>
                <w:sz w:val="20"/>
              </w:rPr>
            </w:pPr>
          </w:p>
          <w:p w14:paraId="0EA9DB1C" w14:textId="77777777" w:rsidR="006C7CF1" w:rsidRDefault="006C7CF1" w:rsidP="006C7CF1">
            <w:pPr>
              <w:spacing w:before="120" w:after="120"/>
              <w:rPr>
                <w:rFonts w:cs="Arial"/>
                <w:sz w:val="20"/>
              </w:rPr>
            </w:pPr>
          </w:p>
          <w:p w14:paraId="254768F6" w14:textId="77777777" w:rsidR="006C7CF1" w:rsidRDefault="006C7CF1" w:rsidP="006C7CF1">
            <w:pPr>
              <w:spacing w:before="120" w:after="120"/>
              <w:rPr>
                <w:rFonts w:cs="Arial"/>
                <w:sz w:val="20"/>
              </w:rPr>
            </w:pPr>
          </w:p>
          <w:p w14:paraId="3F926A27" w14:textId="77777777" w:rsidR="006C7CF1" w:rsidRDefault="006C7CF1" w:rsidP="006C7CF1">
            <w:pPr>
              <w:spacing w:before="120" w:after="120"/>
              <w:rPr>
                <w:rFonts w:cs="Arial"/>
                <w:sz w:val="20"/>
              </w:rPr>
            </w:pPr>
          </w:p>
          <w:p w14:paraId="6EFF2A44" w14:textId="77777777" w:rsidR="006C7CF1" w:rsidRDefault="006C7CF1" w:rsidP="006C7CF1">
            <w:pPr>
              <w:spacing w:before="120" w:after="120"/>
              <w:rPr>
                <w:rFonts w:cs="Arial"/>
                <w:sz w:val="20"/>
              </w:rPr>
            </w:pPr>
          </w:p>
          <w:p w14:paraId="4E055336" w14:textId="77777777" w:rsidR="006C7CF1" w:rsidRDefault="006C7CF1" w:rsidP="006C7CF1">
            <w:pPr>
              <w:spacing w:before="120" w:after="120"/>
              <w:rPr>
                <w:rFonts w:cs="Arial"/>
                <w:sz w:val="20"/>
              </w:rPr>
            </w:pPr>
          </w:p>
          <w:p w14:paraId="3D5616A9" w14:textId="77777777" w:rsidR="006C7CF1" w:rsidRDefault="006C7CF1" w:rsidP="006C7CF1">
            <w:pPr>
              <w:spacing w:before="120" w:after="120"/>
              <w:rPr>
                <w:rFonts w:cs="Arial"/>
                <w:sz w:val="20"/>
              </w:rPr>
            </w:pPr>
          </w:p>
          <w:p w14:paraId="2AB01548" w14:textId="77777777" w:rsidR="006C7CF1" w:rsidRDefault="006C7CF1" w:rsidP="006C7CF1">
            <w:pPr>
              <w:spacing w:before="120" w:after="120"/>
              <w:rPr>
                <w:rFonts w:cs="Arial"/>
                <w:sz w:val="20"/>
              </w:rPr>
            </w:pPr>
          </w:p>
          <w:p w14:paraId="402D345D" w14:textId="77777777" w:rsidR="006C7CF1" w:rsidRDefault="006C7CF1" w:rsidP="006C7CF1">
            <w:pPr>
              <w:spacing w:before="120" w:after="120"/>
              <w:rPr>
                <w:rFonts w:cs="Arial"/>
                <w:sz w:val="20"/>
              </w:rPr>
            </w:pPr>
          </w:p>
          <w:p w14:paraId="213E9905" w14:textId="77777777" w:rsidR="006C7CF1" w:rsidRDefault="006C7CF1" w:rsidP="006C7CF1">
            <w:pPr>
              <w:spacing w:before="120" w:after="120"/>
              <w:rPr>
                <w:rFonts w:cs="Arial"/>
                <w:sz w:val="20"/>
              </w:rPr>
            </w:pPr>
          </w:p>
          <w:p w14:paraId="7981285C" w14:textId="77777777" w:rsidR="006C7CF1" w:rsidRDefault="006C7CF1" w:rsidP="006C7CF1">
            <w:pPr>
              <w:spacing w:before="120" w:after="120"/>
              <w:rPr>
                <w:rFonts w:cs="Arial"/>
                <w:sz w:val="20"/>
              </w:rPr>
            </w:pPr>
          </w:p>
          <w:p w14:paraId="6AF63F90" w14:textId="77777777" w:rsidR="006C7CF1" w:rsidRDefault="006C7CF1" w:rsidP="006C7CF1">
            <w:pPr>
              <w:spacing w:before="120" w:after="120"/>
              <w:rPr>
                <w:rFonts w:cs="Arial"/>
                <w:sz w:val="20"/>
              </w:rPr>
            </w:pPr>
          </w:p>
          <w:p w14:paraId="03F1781E" w14:textId="77777777" w:rsidR="006C7CF1" w:rsidRDefault="006C7CF1" w:rsidP="006C7CF1">
            <w:pPr>
              <w:spacing w:before="120" w:after="120"/>
              <w:rPr>
                <w:rFonts w:cs="Arial"/>
                <w:sz w:val="20"/>
              </w:rPr>
            </w:pPr>
          </w:p>
          <w:p w14:paraId="6199D3AA" w14:textId="77777777" w:rsidR="006C7CF1" w:rsidRDefault="006C7CF1" w:rsidP="006C7CF1">
            <w:pPr>
              <w:spacing w:before="120" w:after="120"/>
              <w:rPr>
                <w:rFonts w:cs="Arial"/>
                <w:sz w:val="20"/>
              </w:rPr>
            </w:pPr>
          </w:p>
          <w:p w14:paraId="655A0682" w14:textId="77777777" w:rsidR="006C7CF1" w:rsidRDefault="006C7CF1" w:rsidP="006C7CF1">
            <w:pPr>
              <w:spacing w:before="120" w:after="120"/>
              <w:rPr>
                <w:rFonts w:cs="Arial"/>
                <w:sz w:val="20"/>
              </w:rPr>
            </w:pPr>
          </w:p>
          <w:p w14:paraId="49B89CB1" w14:textId="77777777" w:rsidR="006C7CF1" w:rsidRDefault="006C7CF1" w:rsidP="006C7CF1">
            <w:pPr>
              <w:spacing w:before="120" w:after="120"/>
              <w:rPr>
                <w:rFonts w:cs="Arial"/>
                <w:sz w:val="20"/>
              </w:rPr>
            </w:pPr>
          </w:p>
          <w:p w14:paraId="4A60089E" w14:textId="77777777" w:rsidR="006C7CF1" w:rsidRDefault="006C7CF1" w:rsidP="006C7CF1">
            <w:pPr>
              <w:spacing w:before="120" w:after="120"/>
              <w:rPr>
                <w:rFonts w:cs="Arial"/>
                <w:sz w:val="20"/>
              </w:rPr>
            </w:pPr>
          </w:p>
          <w:p w14:paraId="613778D4" w14:textId="77777777" w:rsidR="006C7CF1" w:rsidRDefault="006C7CF1" w:rsidP="006C7CF1">
            <w:pPr>
              <w:spacing w:before="120" w:after="120"/>
              <w:rPr>
                <w:rFonts w:cs="Arial"/>
                <w:sz w:val="20"/>
              </w:rPr>
            </w:pPr>
          </w:p>
          <w:p w14:paraId="28233848" w14:textId="77777777" w:rsidR="006C7CF1" w:rsidRDefault="006C7CF1" w:rsidP="006C7CF1">
            <w:pPr>
              <w:spacing w:before="120" w:after="120"/>
              <w:rPr>
                <w:rFonts w:cs="Arial"/>
                <w:sz w:val="20"/>
              </w:rPr>
            </w:pPr>
          </w:p>
          <w:p w14:paraId="6A32DEC5" w14:textId="77777777" w:rsidR="006C7CF1" w:rsidRDefault="006C7CF1" w:rsidP="006C7CF1">
            <w:pPr>
              <w:spacing w:before="120" w:after="120"/>
              <w:rPr>
                <w:rFonts w:cs="Arial"/>
                <w:sz w:val="20"/>
              </w:rPr>
            </w:pPr>
          </w:p>
          <w:p w14:paraId="3C9929BF" w14:textId="77777777" w:rsidR="006C7CF1" w:rsidRDefault="006C7CF1" w:rsidP="006C7CF1">
            <w:pPr>
              <w:spacing w:before="120" w:after="120"/>
              <w:rPr>
                <w:rFonts w:cs="Arial"/>
                <w:sz w:val="20"/>
              </w:rPr>
            </w:pPr>
          </w:p>
          <w:p w14:paraId="5AE359BB" w14:textId="77777777" w:rsidR="006C7CF1" w:rsidRDefault="006C7CF1" w:rsidP="006C7CF1">
            <w:pPr>
              <w:spacing w:before="120" w:after="120"/>
              <w:rPr>
                <w:rFonts w:cs="Arial"/>
                <w:sz w:val="20"/>
              </w:rPr>
            </w:pPr>
          </w:p>
          <w:p w14:paraId="5EF63080" w14:textId="77777777" w:rsidR="006C7CF1" w:rsidRDefault="006C7CF1" w:rsidP="006C7CF1">
            <w:pPr>
              <w:spacing w:before="120" w:after="120"/>
              <w:rPr>
                <w:rFonts w:cs="Arial"/>
                <w:sz w:val="20"/>
              </w:rPr>
            </w:pPr>
          </w:p>
          <w:p w14:paraId="25AF88FA" w14:textId="77777777" w:rsidR="006C7CF1" w:rsidRDefault="006C7CF1" w:rsidP="006C7CF1">
            <w:pPr>
              <w:spacing w:before="120" w:after="120"/>
              <w:rPr>
                <w:rFonts w:cs="Arial"/>
                <w:sz w:val="20"/>
              </w:rPr>
            </w:pPr>
          </w:p>
          <w:p w14:paraId="5A269691" w14:textId="77777777" w:rsidR="006C7CF1" w:rsidRDefault="006C7CF1" w:rsidP="006C7CF1">
            <w:pPr>
              <w:spacing w:before="120" w:after="120"/>
              <w:rPr>
                <w:rFonts w:cs="Arial"/>
                <w:sz w:val="20"/>
              </w:rPr>
            </w:pPr>
          </w:p>
          <w:p w14:paraId="156B17EA" w14:textId="77777777" w:rsidR="006C7CF1" w:rsidRDefault="006C7CF1" w:rsidP="006C7CF1">
            <w:pPr>
              <w:spacing w:before="120" w:after="120"/>
              <w:rPr>
                <w:rFonts w:cs="Arial"/>
                <w:sz w:val="20"/>
              </w:rPr>
            </w:pPr>
          </w:p>
          <w:p w14:paraId="48811A50" w14:textId="77777777" w:rsidR="006C7CF1" w:rsidRDefault="006C7CF1" w:rsidP="006C7CF1">
            <w:pPr>
              <w:spacing w:before="120" w:after="120"/>
              <w:rPr>
                <w:rFonts w:cs="Arial"/>
                <w:sz w:val="20"/>
              </w:rPr>
            </w:pPr>
          </w:p>
          <w:p w14:paraId="1BDB52A5" w14:textId="77777777" w:rsidR="006C7CF1" w:rsidRDefault="006C7CF1" w:rsidP="006C7CF1">
            <w:pPr>
              <w:spacing w:before="120" w:after="120"/>
              <w:rPr>
                <w:rFonts w:cs="Arial"/>
                <w:sz w:val="20"/>
              </w:rPr>
            </w:pPr>
          </w:p>
          <w:p w14:paraId="47FE46C7" w14:textId="77777777" w:rsidR="006C7CF1" w:rsidRDefault="006C7CF1" w:rsidP="006C7CF1">
            <w:pPr>
              <w:spacing w:before="120" w:after="120"/>
              <w:rPr>
                <w:rFonts w:cs="Arial"/>
                <w:sz w:val="20"/>
              </w:rPr>
            </w:pPr>
          </w:p>
          <w:p w14:paraId="00EE1B09" w14:textId="77777777" w:rsidR="006C7CF1" w:rsidRDefault="006C7CF1" w:rsidP="006C7CF1">
            <w:pPr>
              <w:spacing w:before="120" w:after="120"/>
              <w:rPr>
                <w:rFonts w:cs="Arial"/>
                <w:sz w:val="20"/>
              </w:rPr>
            </w:pPr>
          </w:p>
          <w:p w14:paraId="498FDA79" w14:textId="77777777" w:rsidR="006C7CF1" w:rsidRDefault="006C7CF1" w:rsidP="006C7CF1">
            <w:pPr>
              <w:spacing w:before="120" w:after="120"/>
              <w:rPr>
                <w:rFonts w:cs="Arial"/>
                <w:sz w:val="20"/>
              </w:rPr>
            </w:pPr>
          </w:p>
          <w:p w14:paraId="2EBD2242" w14:textId="77777777" w:rsidR="006C7CF1" w:rsidRDefault="006C7CF1" w:rsidP="006C7CF1">
            <w:pPr>
              <w:spacing w:before="120" w:after="120"/>
              <w:rPr>
                <w:rFonts w:cs="Arial"/>
                <w:sz w:val="20"/>
              </w:rPr>
            </w:pPr>
          </w:p>
          <w:p w14:paraId="28D81C2A" w14:textId="77777777" w:rsidR="006C7CF1" w:rsidRDefault="006C7CF1" w:rsidP="006C7CF1">
            <w:pPr>
              <w:spacing w:before="120" w:after="120"/>
              <w:rPr>
                <w:rFonts w:cs="Arial"/>
                <w:sz w:val="20"/>
              </w:rPr>
            </w:pPr>
          </w:p>
          <w:p w14:paraId="05BD371A" w14:textId="77777777" w:rsidR="006C7CF1" w:rsidRDefault="006C7CF1" w:rsidP="006C7CF1">
            <w:pPr>
              <w:spacing w:before="120" w:after="120"/>
              <w:rPr>
                <w:rFonts w:cs="Arial"/>
                <w:sz w:val="20"/>
              </w:rPr>
            </w:pPr>
          </w:p>
          <w:p w14:paraId="46F78AA1" w14:textId="77777777" w:rsidR="006C7CF1" w:rsidRDefault="006C7CF1" w:rsidP="006C7CF1">
            <w:pPr>
              <w:spacing w:before="120" w:after="120"/>
              <w:rPr>
                <w:rFonts w:cs="Arial"/>
                <w:sz w:val="20"/>
              </w:rPr>
            </w:pPr>
          </w:p>
          <w:p w14:paraId="218E2672" w14:textId="77777777" w:rsidR="006C7CF1" w:rsidRDefault="006C7CF1" w:rsidP="006C7CF1">
            <w:pPr>
              <w:spacing w:before="120" w:after="120"/>
              <w:rPr>
                <w:rFonts w:cs="Arial"/>
                <w:sz w:val="20"/>
              </w:rPr>
            </w:pPr>
          </w:p>
          <w:p w14:paraId="6565A2BA" w14:textId="77777777" w:rsidR="006C7CF1" w:rsidRDefault="006C7CF1" w:rsidP="006C7CF1">
            <w:pPr>
              <w:spacing w:before="120" w:after="120"/>
              <w:rPr>
                <w:rFonts w:cs="Arial"/>
                <w:sz w:val="20"/>
              </w:rPr>
            </w:pPr>
            <w:r>
              <w:rPr>
                <w:rFonts w:cs="Arial"/>
                <w:sz w:val="20"/>
              </w:rPr>
              <w:t>Start science</w:t>
            </w:r>
          </w:p>
          <w:p w14:paraId="0720A612" w14:textId="77777777" w:rsidR="006C7CF1" w:rsidRDefault="006C7CF1" w:rsidP="006C7CF1">
            <w:pPr>
              <w:spacing w:before="120" w:after="120"/>
              <w:rPr>
                <w:rFonts w:cs="Arial"/>
                <w:sz w:val="20"/>
              </w:rPr>
            </w:pPr>
          </w:p>
          <w:p w14:paraId="0A8FB49E" w14:textId="77777777" w:rsidR="006C7CF1" w:rsidRDefault="006C7CF1" w:rsidP="006C7CF1">
            <w:pPr>
              <w:spacing w:before="120" w:after="120"/>
              <w:rPr>
                <w:rFonts w:cs="Arial"/>
                <w:sz w:val="20"/>
              </w:rPr>
            </w:pPr>
          </w:p>
          <w:p w14:paraId="4610CE17" w14:textId="77777777" w:rsidR="006C7CF1" w:rsidRDefault="006C7CF1" w:rsidP="006C7CF1">
            <w:pPr>
              <w:spacing w:before="120" w:after="120"/>
              <w:rPr>
                <w:rFonts w:cs="Arial"/>
                <w:sz w:val="20"/>
              </w:rPr>
            </w:pPr>
          </w:p>
          <w:p w14:paraId="0DBF2725" w14:textId="77777777" w:rsidR="006C7CF1" w:rsidRDefault="006C7CF1" w:rsidP="006C7CF1">
            <w:pPr>
              <w:spacing w:before="120" w:after="120"/>
              <w:rPr>
                <w:rFonts w:cs="Arial"/>
                <w:sz w:val="20"/>
              </w:rPr>
            </w:pPr>
          </w:p>
          <w:p w14:paraId="794D614C" w14:textId="77777777" w:rsidR="006C7CF1" w:rsidRDefault="006C7CF1" w:rsidP="006C7CF1">
            <w:pPr>
              <w:spacing w:before="120" w:after="120"/>
              <w:rPr>
                <w:rFonts w:cs="Arial"/>
                <w:sz w:val="20"/>
              </w:rPr>
            </w:pPr>
            <w:r>
              <w:rPr>
                <w:rFonts w:cs="Arial"/>
                <w:sz w:val="20"/>
              </w:rPr>
              <w:t>Wait</w:t>
            </w:r>
          </w:p>
          <w:p w14:paraId="289A9CEB" w14:textId="77777777" w:rsidR="006C7CF1" w:rsidRDefault="006C7CF1" w:rsidP="006C7CF1">
            <w:pPr>
              <w:spacing w:before="120" w:after="120"/>
              <w:rPr>
                <w:rFonts w:cs="Arial"/>
                <w:sz w:val="20"/>
              </w:rPr>
            </w:pPr>
          </w:p>
          <w:p w14:paraId="4E82A409" w14:textId="77777777" w:rsidR="006C7CF1" w:rsidRDefault="006C7CF1" w:rsidP="006C7CF1">
            <w:pPr>
              <w:spacing w:before="120" w:after="120"/>
              <w:rPr>
                <w:rFonts w:cs="Arial"/>
                <w:sz w:val="20"/>
              </w:rPr>
            </w:pPr>
            <w:r>
              <w:rPr>
                <w:rFonts w:cs="Arial"/>
                <w:sz w:val="20"/>
              </w:rPr>
              <w:t>Stop Science</w:t>
            </w:r>
          </w:p>
          <w:p w14:paraId="04DBBDBF" w14:textId="77777777" w:rsidR="006C7CF1" w:rsidRDefault="006C7CF1" w:rsidP="006C7CF1">
            <w:pPr>
              <w:spacing w:before="120" w:after="120"/>
              <w:rPr>
                <w:rFonts w:cs="Arial"/>
                <w:sz w:val="20"/>
              </w:rPr>
            </w:pPr>
          </w:p>
          <w:p w14:paraId="7D0AFF02" w14:textId="77777777" w:rsidR="006C7CF1" w:rsidRDefault="006C7CF1" w:rsidP="006C7CF1">
            <w:pPr>
              <w:spacing w:before="120" w:after="120"/>
              <w:rPr>
                <w:rFonts w:cs="Arial"/>
                <w:sz w:val="20"/>
              </w:rPr>
            </w:pPr>
          </w:p>
          <w:p w14:paraId="29E5D987" w14:textId="77777777" w:rsidR="006C7CF1" w:rsidRDefault="006C7CF1" w:rsidP="006C7CF1">
            <w:pPr>
              <w:spacing w:before="120" w:after="120"/>
              <w:rPr>
                <w:rFonts w:cs="Arial"/>
                <w:sz w:val="20"/>
              </w:rPr>
            </w:pPr>
          </w:p>
          <w:p w14:paraId="0E610FF1" w14:textId="77777777" w:rsidR="00A12B9B" w:rsidRDefault="00A12B9B" w:rsidP="00F82B2C">
            <w:pPr>
              <w:spacing w:before="120" w:after="120"/>
              <w:rPr>
                <w:rFonts w:cs="Arial"/>
                <w:sz w:val="20"/>
              </w:rPr>
            </w:pPr>
          </w:p>
        </w:tc>
        <w:tc>
          <w:tcPr>
            <w:tcW w:w="5184" w:type="dxa"/>
          </w:tcPr>
          <w:p w14:paraId="781D2122" w14:textId="6690619F" w:rsidR="00A12B9B" w:rsidRPr="00734F46" w:rsidRDefault="00A12B9B" w:rsidP="00A12B9B">
            <w:pPr>
              <w:spacing w:before="120" w:after="120"/>
              <w:rPr>
                <w:rFonts w:cs="Arial"/>
                <w:b/>
                <w:color w:val="000000"/>
                <w:sz w:val="20"/>
                <w:szCs w:val="20"/>
              </w:rPr>
            </w:pPr>
            <w:r w:rsidRPr="00734F46">
              <w:rPr>
                <w:rFonts w:cs="Arial"/>
                <w:b/>
                <w:color w:val="000000"/>
                <w:sz w:val="20"/>
                <w:szCs w:val="20"/>
              </w:rPr>
              <w:lastRenderedPageBreak/>
              <w:t>PDOR_</w:t>
            </w:r>
            <w:r w:rsidR="00613BD4">
              <w:rPr>
                <w:rFonts w:cs="Arial"/>
                <w:b/>
                <w:color w:val="000000"/>
                <w:sz w:val="20"/>
                <w:szCs w:val="20"/>
              </w:rPr>
              <w:t>SSWA_EAS1_L_Def_28</w:t>
            </w:r>
            <w:r>
              <w:rPr>
                <w:rFonts w:cs="Arial"/>
                <w:b/>
                <w:color w:val="000000"/>
                <w:sz w:val="20"/>
                <w:szCs w:val="20"/>
              </w:rPr>
              <w:t>_</w:t>
            </w:r>
            <w:r w:rsidRPr="00734F46">
              <w:rPr>
                <w:rFonts w:cs="Arial"/>
                <w:b/>
                <w:color w:val="000000"/>
                <w:sz w:val="20"/>
                <w:szCs w:val="20"/>
              </w:rPr>
              <w:t>Comm_00001.SOL</w:t>
            </w:r>
          </w:p>
          <w:p w14:paraId="7F480E8B" w14:textId="77777777" w:rsidR="00A12B9B" w:rsidRDefault="00A12B9B" w:rsidP="002461E8">
            <w:pPr>
              <w:spacing w:before="120" w:after="120"/>
              <w:rPr>
                <w:rFonts w:cs="Arial"/>
                <w:b/>
                <w:color w:val="000000"/>
                <w:sz w:val="20"/>
                <w:szCs w:val="20"/>
              </w:rPr>
            </w:pPr>
          </w:p>
          <w:p w14:paraId="4659FC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0xB3</w:t>
            </w:r>
          </w:p>
          <w:p w14:paraId="05346E76" w14:textId="33401291"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477E48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2A035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7391F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581B9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CAF47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5B55A7C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00124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84700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36E3C9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BBB72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115C5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7B35BA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5739CE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5FC267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00C6A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5C24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60553 = 0x00</w:t>
            </w:r>
          </w:p>
          <w:p w14:paraId="64E0E1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22376A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2FE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39DB65B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0D958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D26C8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3E6C7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779142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1AB28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E1135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52F91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CF627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A498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52185E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0BF1D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80C1DF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3E74B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3BD6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92DF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7AA527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2CD98C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60598 = 0x33</w:t>
            </w:r>
          </w:p>
          <w:p w14:paraId="30F791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8C6F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AAB3C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64D6E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739A97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0CA9F8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6F9DD7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55C50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19285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D11CE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6F2A9B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508CE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49C0ED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97200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758C86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B1F35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674754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67E3D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4018D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A96D2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370C2D0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60621 = 0x00</w:t>
            </w:r>
          </w:p>
          <w:p w14:paraId="6928283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449C2C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3659DA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302439D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78CC86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957D8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1A1EE9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2EE3C5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30C5B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3C1BF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825B8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7A29BE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E6FB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0F6D6A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73A7C53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645C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D1927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911AF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690C4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7ABFE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2E36081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60645 = 0x33</w:t>
            </w:r>
          </w:p>
          <w:p w14:paraId="69E19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EED0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5A9A4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82BA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4D6B8C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2067B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DC393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30A3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B112C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CD5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27D365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3F239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2E8E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2E7B0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D5802B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62DB7E" w14:textId="77777777" w:rsidR="00613BD4" w:rsidRDefault="00613BD4" w:rsidP="002461E8">
            <w:pPr>
              <w:spacing w:before="120" w:after="120"/>
              <w:rPr>
                <w:rFonts w:cs="Arial"/>
                <w:b/>
                <w:color w:val="000000"/>
                <w:sz w:val="20"/>
                <w:szCs w:val="20"/>
              </w:rPr>
            </w:pPr>
          </w:p>
          <w:p w14:paraId="0D8B20F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D7C02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7D0FF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D927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EDDA2B7" w14:textId="77777777" w:rsidR="00613BD4" w:rsidRDefault="00613BD4" w:rsidP="00613BD4">
            <w:pPr>
              <w:spacing w:before="120" w:after="120"/>
              <w:rPr>
                <w:rFonts w:cs="Arial"/>
                <w:sz w:val="20"/>
              </w:rPr>
            </w:pPr>
          </w:p>
          <w:p w14:paraId="07B80460"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98C8BB3" w14:textId="77777777" w:rsidR="00613BD4" w:rsidRDefault="00613BD4" w:rsidP="00613BD4">
            <w:pPr>
              <w:spacing w:before="120" w:after="120"/>
              <w:rPr>
                <w:rFonts w:cs="Arial"/>
                <w:sz w:val="20"/>
              </w:rPr>
            </w:pPr>
          </w:p>
          <w:p w14:paraId="5FD82E0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6B119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D8DE30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4A9CD2"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46ED6A4" w14:textId="77777777" w:rsidR="00613BD4" w:rsidRDefault="00613BD4" w:rsidP="00613BD4">
            <w:pPr>
              <w:spacing w:before="120" w:after="120"/>
              <w:rPr>
                <w:rFonts w:cs="Arial"/>
                <w:b/>
                <w:color w:val="000000"/>
                <w:sz w:val="20"/>
                <w:szCs w:val="20"/>
              </w:rPr>
            </w:pPr>
          </w:p>
          <w:p w14:paraId="3B2D2DD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CAD45D3" w14:textId="77777777" w:rsidR="00613BD4" w:rsidRPr="00734F46" w:rsidRDefault="00613BD4" w:rsidP="002461E8">
            <w:pPr>
              <w:spacing w:before="120" w:after="120"/>
              <w:rPr>
                <w:rFonts w:cs="Arial"/>
                <w:b/>
                <w:color w:val="000000"/>
                <w:sz w:val="20"/>
                <w:szCs w:val="20"/>
              </w:rPr>
            </w:pPr>
          </w:p>
        </w:tc>
        <w:tc>
          <w:tcPr>
            <w:tcW w:w="4172" w:type="dxa"/>
          </w:tcPr>
          <w:p w14:paraId="5E5C8F1C" w14:textId="77777777" w:rsidR="00A12B9B" w:rsidRPr="000A0C99" w:rsidRDefault="00A12B9B" w:rsidP="00741861">
            <w:pPr>
              <w:spacing w:before="120" w:after="120"/>
              <w:rPr>
                <w:rFonts w:cs="Arial"/>
                <w:sz w:val="20"/>
              </w:rPr>
            </w:pPr>
          </w:p>
        </w:tc>
      </w:tr>
      <w:tr w:rsidR="00F82B2C" w:rsidRPr="000A0C99" w14:paraId="04F68522" w14:textId="77777777" w:rsidTr="001A1F61">
        <w:tc>
          <w:tcPr>
            <w:tcW w:w="851" w:type="dxa"/>
          </w:tcPr>
          <w:p w14:paraId="3566FB9C" w14:textId="0DD2A79A" w:rsidR="00F82B2C" w:rsidRPr="001C2439" w:rsidRDefault="00F82B2C" w:rsidP="001A1F61">
            <w:pPr>
              <w:spacing w:before="120" w:after="120"/>
              <w:rPr>
                <w:sz w:val="20"/>
                <w:szCs w:val="20"/>
              </w:rPr>
            </w:pPr>
            <w:r w:rsidRPr="001C2439">
              <w:rPr>
                <w:sz w:val="20"/>
                <w:szCs w:val="20"/>
              </w:rPr>
              <w:lastRenderedPageBreak/>
              <w:fldChar w:fldCharType="begin"/>
            </w:r>
            <w:r w:rsidRPr="001C2439">
              <w:rPr>
                <w:sz w:val="20"/>
                <w:szCs w:val="20"/>
              </w:rPr>
              <w:instrText xml:space="preserve"> LISTNUM  \l 3 </w:instrText>
            </w:r>
            <w:r w:rsidRPr="001C2439">
              <w:rPr>
                <w:sz w:val="20"/>
                <w:szCs w:val="20"/>
              </w:rPr>
              <w:fldChar w:fldCharType="end">
                <w:numberingChange w:id="339" w:author="Loeffler, Chad" w:date="2020-01-29T13:37:00Z" w:original="16.4.18"/>
              </w:fldChar>
            </w:r>
          </w:p>
        </w:tc>
        <w:tc>
          <w:tcPr>
            <w:tcW w:w="4536" w:type="dxa"/>
          </w:tcPr>
          <w:p w14:paraId="2B52A56F" w14:textId="77777777" w:rsidR="00F82B2C" w:rsidRDefault="00F82B2C" w:rsidP="00F82B2C">
            <w:pPr>
              <w:spacing w:before="120" w:after="120"/>
              <w:rPr>
                <w:rFonts w:cs="Arial"/>
                <w:sz w:val="20"/>
              </w:rPr>
            </w:pPr>
          </w:p>
          <w:p w14:paraId="1CA16C1E" w14:textId="77777777" w:rsidR="00F82B2C" w:rsidRDefault="00F82B2C" w:rsidP="00F82B2C">
            <w:pPr>
              <w:spacing w:before="120" w:after="120"/>
              <w:rPr>
                <w:rFonts w:cs="Arial"/>
                <w:sz w:val="20"/>
              </w:rPr>
            </w:pPr>
          </w:p>
          <w:p w14:paraId="77BD77BD" w14:textId="77777777" w:rsidR="00F82B2C" w:rsidRDefault="00F82B2C" w:rsidP="00F82B2C">
            <w:pPr>
              <w:spacing w:before="120" w:after="120"/>
              <w:rPr>
                <w:rFonts w:cs="Arial"/>
                <w:sz w:val="20"/>
              </w:rPr>
            </w:pPr>
            <w:r>
              <w:rPr>
                <w:rFonts w:cs="Arial"/>
                <w:sz w:val="20"/>
              </w:rPr>
              <w:t>Set VGF ratio</w:t>
            </w:r>
          </w:p>
          <w:p w14:paraId="3AA77A62" w14:textId="77777777" w:rsidR="00F82B2C" w:rsidRDefault="00F82B2C" w:rsidP="00F82B2C">
            <w:pPr>
              <w:spacing w:before="120" w:after="120"/>
              <w:rPr>
                <w:rFonts w:cs="Arial"/>
                <w:sz w:val="20"/>
              </w:rPr>
            </w:pPr>
          </w:p>
          <w:p w14:paraId="460ECAA8" w14:textId="77777777" w:rsidR="00F82B2C" w:rsidRDefault="00F82B2C" w:rsidP="00F82B2C">
            <w:pPr>
              <w:spacing w:before="120" w:after="120"/>
              <w:rPr>
                <w:rFonts w:cs="Arial"/>
                <w:sz w:val="20"/>
              </w:rPr>
            </w:pPr>
          </w:p>
          <w:p w14:paraId="40816CB1" w14:textId="77777777" w:rsidR="00F82B2C" w:rsidRDefault="00F82B2C" w:rsidP="00F82B2C">
            <w:pPr>
              <w:spacing w:before="120" w:after="120"/>
              <w:rPr>
                <w:rFonts w:cs="Arial"/>
                <w:sz w:val="20"/>
              </w:rPr>
            </w:pPr>
          </w:p>
          <w:p w14:paraId="40339E17" w14:textId="77777777" w:rsidR="00F82B2C" w:rsidRDefault="00F82B2C" w:rsidP="00F82B2C">
            <w:pPr>
              <w:spacing w:before="120" w:after="120"/>
              <w:rPr>
                <w:rFonts w:cs="Arial"/>
                <w:sz w:val="20"/>
              </w:rPr>
            </w:pPr>
          </w:p>
          <w:p w14:paraId="17449F64" w14:textId="77777777" w:rsidR="00F82B2C" w:rsidRDefault="00F82B2C" w:rsidP="00F82B2C">
            <w:pPr>
              <w:spacing w:before="120" w:after="120"/>
              <w:rPr>
                <w:rFonts w:cs="Arial"/>
                <w:sz w:val="20"/>
              </w:rPr>
            </w:pPr>
          </w:p>
          <w:p w14:paraId="3EA37A4C" w14:textId="77777777" w:rsidR="00F82B2C" w:rsidRDefault="00F82B2C" w:rsidP="00F82B2C">
            <w:pPr>
              <w:spacing w:before="120" w:after="120"/>
              <w:rPr>
                <w:rFonts w:cs="Arial"/>
                <w:sz w:val="20"/>
              </w:rPr>
            </w:pPr>
          </w:p>
          <w:p w14:paraId="20978D94" w14:textId="77777777" w:rsidR="00F82B2C" w:rsidRDefault="00F82B2C" w:rsidP="00F82B2C">
            <w:pPr>
              <w:spacing w:before="120" w:after="120"/>
              <w:rPr>
                <w:rFonts w:cs="Arial"/>
                <w:sz w:val="20"/>
              </w:rPr>
            </w:pPr>
          </w:p>
          <w:p w14:paraId="711F23AE" w14:textId="77777777" w:rsidR="00F82B2C" w:rsidRDefault="00F82B2C" w:rsidP="00F82B2C">
            <w:pPr>
              <w:spacing w:before="120" w:after="120"/>
              <w:rPr>
                <w:rFonts w:cs="Arial"/>
                <w:sz w:val="20"/>
              </w:rPr>
            </w:pPr>
          </w:p>
          <w:p w14:paraId="52A8BDE6" w14:textId="77777777" w:rsidR="00F82B2C" w:rsidRDefault="00F82B2C" w:rsidP="00F82B2C">
            <w:pPr>
              <w:spacing w:before="120" w:after="120"/>
              <w:rPr>
                <w:rFonts w:cs="Arial"/>
                <w:sz w:val="20"/>
              </w:rPr>
            </w:pPr>
          </w:p>
          <w:p w14:paraId="2E8A0BC7" w14:textId="77777777" w:rsidR="00F82B2C" w:rsidRDefault="00F82B2C" w:rsidP="00F82B2C">
            <w:pPr>
              <w:spacing w:before="120" w:after="120"/>
              <w:rPr>
                <w:rFonts w:cs="Arial"/>
                <w:sz w:val="20"/>
              </w:rPr>
            </w:pPr>
            <w:r>
              <w:rPr>
                <w:rFonts w:cs="Arial"/>
                <w:sz w:val="20"/>
              </w:rPr>
              <w:t>Set VGF Ratio Pointer to 0</w:t>
            </w:r>
          </w:p>
          <w:p w14:paraId="00F2A85D" w14:textId="77777777" w:rsidR="00F82B2C" w:rsidRDefault="00F82B2C" w:rsidP="00F82B2C">
            <w:pPr>
              <w:spacing w:before="120" w:after="120"/>
              <w:rPr>
                <w:rFonts w:cs="Arial"/>
                <w:sz w:val="20"/>
              </w:rPr>
            </w:pPr>
          </w:p>
          <w:p w14:paraId="7831ADCE" w14:textId="77777777" w:rsidR="00F82B2C" w:rsidRDefault="00F82B2C" w:rsidP="00F82B2C">
            <w:pPr>
              <w:spacing w:before="120" w:after="120"/>
              <w:rPr>
                <w:rFonts w:cs="Arial"/>
                <w:sz w:val="20"/>
              </w:rPr>
            </w:pPr>
            <w:r>
              <w:rPr>
                <w:rFonts w:cs="Arial"/>
                <w:sz w:val="20"/>
              </w:rPr>
              <w:t>Start science</w:t>
            </w:r>
          </w:p>
          <w:p w14:paraId="24E5B69E" w14:textId="77777777" w:rsidR="00F82B2C" w:rsidRDefault="00F82B2C" w:rsidP="00F82B2C">
            <w:pPr>
              <w:spacing w:before="120" w:after="120"/>
              <w:rPr>
                <w:rFonts w:cs="Arial"/>
                <w:sz w:val="20"/>
              </w:rPr>
            </w:pPr>
          </w:p>
          <w:p w14:paraId="1B9B974E" w14:textId="77777777" w:rsidR="00F82B2C" w:rsidRDefault="00F82B2C" w:rsidP="00F82B2C">
            <w:pPr>
              <w:spacing w:before="120" w:after="120"/>
              <w:rPr>
                <w:rFonts w:cs="Arial"/>
                <w:sz w:val="20"/>
              </w:rPr>
            </w:pPr>
          </w:p>
          <w:p w14:paraId="3B083EE3" w14:textId="77777777" w:rsidR="00F82B2C" w:rsidRDefault="00F82B2C" w:rsidP="00F82B2C">
            <w:pPr>
              <w:spacing w:before="120" w:after="120"/>
              <w:rPr>
                <w:rFonts w:cs="Arial"/>
                <w:sz w:val="20"/>
              </w:rPr>
            </w:pPr>
          </w:p>
          <w:p w14:paraId="4661631B" w14:textId="77777777" w:rsidR="00F82B2C" w:rsidRDefault="00F82B2C" w:rsidP="00F82B2C">
            <w:pPr>
              <w:spacing w:before="120" w:after="120"/>
              <w:rPr>
                <w:rFonts w:cs="Arial"/>
                <w:sz w:val="20"/>
              </w:rPr>
            </w:pPr>
          </w:p>
          <w:p w14:paraId="2123D814" w14:textId="77777777" w:rsidR="00F82B2C" w:rsidRDefault="00F82B2C" w:rsidP="00F82B2C">
            <w:pPr>
              <w:spacing w:before="120" w:after="120"/>
              <w:rPr>
                <w:rFonts w:cs="Arial"/>
                <w:sz w:val="20"/>
              </w:rPr>
            </w:pPr>
            <w:r>
              <w:rPr>
                <w:rFonts w:cs="Arial"/>
                <w:sz w:val="20"/>
              </w:rPr>
              <w:t>Wait</w:t>
            </w:r>
          </w:p>
          <w:p w14:paraId="772545DD" w14:textId="77777777" w:rsidR="00F82B2C" w:rsidRDefault="00F82B2C" w:rsidP="00F82B2C">
            <w:pPr>
              <w:spacing w:before="120" w:after="120"/>
              <w:rPr>
                <w:rFonts w:cs="Arial"/>
                <w:sz w:val="20"/>
              </w:rPr>
            </w:pPr>
          </w:p>
          <w:p w14:paraId="6BF61DE1" w14:textId="77777777" w:rsidR="00F82B2C" w:rsidRDefault="00F82B2C" w:rsidP="00F82B2C">
            <w:pPr>
              <w:spacing w:before="120" w:after="120"/>
              <w:rPr>
                <w:rFonts w:cs="Arial"/>
                <w:sz w:val="20"/>
              </w:rPr>
            </w:pPr>
            <w:r>
              <w:rPr>
                <w:rFonts w:cs="Arial"/>
                <w:sz w:val="20"/>
              </w:rPr>
              <w:t>Stop Science</w:t>
            </w:r>
          </w:p>
          <w:p w14:paraId="5BE51E79" w14:textId="77777777" w:rsidR="00F82B2C" w:rsidRDefault="00F82B2C" w:rsidP="00F82B2C">
            <w:pPr>
              <w:spacing w:before="120" w:after="120"/>
              <w:rPr>
                <w:rFonts w:cs="Arial"/>
                <w:sz w:val="20"/>
              </w:rPr>
            </w:pPr>
          </w:p>
          <w:p w14:paraId="7FCEEAC9" w14:textId="77777777" w:rsidR="00F82B2C" w:rsidRDefault="00F82B2C" w:rsidP="00F82B2C">
            <w:pPr>
              <w:spacing w:before="120" w:after="120"/>
              <w:rPr>
                <w:rFonts w:cs="Arial"/>
                <w:sz w:val="20"/>
              </w:rPr>
            </w:pPr>
          </w:p>
          <w:p w14:paraId="40121143" w14:textId="77777777" w:rsidR="00F82B2C" w:rsidRDefault="00F82B2C" w:rsidP="00F82B2C">
            <w:pPr>
              <w:spacing w:before="120" w:after="120"/>
              <w:rPr>
                <w:rFonts w:cs="Arial"/>
                <w:sz w:val="20"/>
              </w:rPr>
            </w:pPr>
          </w:p>
          <w:p w14:paraId="102D1514" w14:textId="77777777" w:rsidR="00F82B2C" w:rsidRDefault="00F82B2C" w:rsidP="00F82B2C">
            <w:pPr>
              <w:spacing w:before="120" w:after="120"/>
              <w:rPr>
                <w:rFonts w:cs="Arial"/>
                <w:sz w:val="20"/>
              </w:rPr>
            </w:pPr>
          </w:p>
          <w:p w14:paraId="2C8E5CA9" w14:textId="77777777" w:rsidR="00F82B2C" w:rsidRDefault="00F82B2C" w:rsidP="00F82B2C">
            <w:pPr>
              <w:spacing w:before="120" w:after="120"/>
              <w:rPr>
                <w:rFonts w:cs="Arial"/>
                <w:sz w:val="20"/>
              </w:rPr>
            </w:pPr>
            <w:r>
              <w:rPr>
                <w:rFonts w:cs="Arial"/>
                <w:sz w:val="20"/>
              </w:rPr>
              <w:t>Set VGF Ratio Pointer to 1</w:t>
            </w:r>
          </w:p>
          <w:p w14:paraId="6C85824E" w14:textId="77777777" w:rsidR="00F82B2C" w:rsidRDefault="00F82B2C" w:rsidP="00F82B2C">
            <w:pPr>
              <w:spacing w:before="120" w:after="120"/>
              <w:rPr>
                <w:rFonts w:cs="Arial"/>
                <w:sz w:val="20"/>
              </w:rPr>
            </w:pPr>
          </w:p>
          <w:p w14:paraId="58E4CC0B" w14:textId="77777777" w:rsidR="00F82B2C" w:rsidRDefault="00F82B2C" w:rsidP="00F82B2C">
            <w:pPr>
              <w:spacing w:before="120" w:after="120"/>
              <w:rPr>
                <w:rFonts w:cs="Arial"/>
                <w:sz w:val="20"/>
              </w:rPr>
            </w:pPr>
            <w:r>
              <w:rPr>
                <w:rFonts w:cs="Arial"/>
                <w:sz w:val="20"/>
              </w:rPr>
              <w:t>Start science</w:t>
            </w:r>
          </w:p>
          <w:p w14:paraId="5C749670" w14:textId="77777777" w:rsidR="00F82B2C" w:rsidRDefault="00F82B2C" w:rsidP="00F82B2C">
            <w:pPr>
              <w:spacing w:before="120" w:after="120"/>
              <w:rPr>
                <w:rFonts w:cs="Arial"/>
                <w:sz w:val="20"/>
              </w:rPr>
            </w:pPr>
          </w:p>
          <w:p w14:paraId="7FBC3BB9" w14:textId="77777777" w:rsidR="00F82B2C" w:rsidRDefault="00F82B2C" w:rsidP="00F82B2C">
            <w:pPr>
              <w:spacing w:before="120" w:after="120"/>
              <w:rPr>
                <w:rFonts w:cs="Arial"/>
                <w:sz w:val="20"/>
              </w:rPr>
            </w:pPr>
          </w:p>
          <w:p w14:paraId="734C1DC4" w14:textId="77777777" w:rsidR="00F82B2C" w:rsidRDefault="00F82B2C" w:rsidP="00F82B2C">
            <w:pPr>
              <w:spacing w:before="120" w:after="120"/>
              <w:rPr>
                <w:rFonts w:cs="Arial"/>
                <w:sz w:val="20"/>
              </w:rPr>
            </w:pPr>
          </w:p>
          <w:p w14:paraId="4A1EE841" w14:textId="77777777" w:rsidR="00F82B2C" w:rsidRDefault="00F82B2C" w:rsidP="00F82B2C">
            <w:pPr>
              <w:spacing w:before="120" w:after="120"/>
              <w:rPr>
                <w:rFonts w:cs="Arial"/>
                <w:sz w:val="20"/>
              </w:rPr>
            </w:pPr>
          </w:p>
          <w:p w14:paraId="1EC0EFCA" w14:textId="77777777" w:rsidR="00F82B2C" w:rsidRDefault="00F82B2C" w:rsidP="00F82B2C">
            <w:pPr>
              <w:spacing w:before="120" w:after="120"/>
              <w:rPr>
                <w:rFonts w:cs="Arial"/>
                <w:sz w:val="20"/>
              </w:rPr>
            </w:pPr>
            <w:r>
              <w:rPr>
                <w:rFonts w:cs="Arial"/>
                <w:sz w:val="20"/>
              </w:rPr>
              <w:t>Wait</w:t>
            </w:r>
          </w:p>
          <w:p w14:paraId="6ABBDA9E" w14:textId="77777777" w:rsidR="00F82B2C" w:rsidRDefault="00F82B2C" w:rsidP="00F82B2C">
            <w:pPr>
              <w:spacing w:before="120" w:after="120"/>
              <w:rPr>
                <w:rFonts w:cs="Arial"/>
                <w:sz w:val="20"/>
              </w:rPr>
            </w:pPr>
          </w:p>
          <w:p w14:paraId="43BECF1E" w14:textId="77777777" w:rsidR="00F82B2C" w:rsidRDefault="00F82B2C" w:rsidP="00F82B2C">
            <w:pPr>
              <w:spacing w:before="120" w:after="120"/>
              <w:rPr>
                <w:rFonts w:cs="Arial"/>
                <w:sz w:val="20"/>
              </w:rPr>
            </w:pPr>
            <w:r>
              <w:rPr>
                <w:rFonts w:cs="Arial"/>
                <w:sz w:val="20"/>
              </w:rPr>
              <w:t>Stop Science</w:t>
            </w:r>
          </w:p>
          <w:p w14:paraId="0A1C8513" w14:textId="77777777" w:rsidR="00F82B2C" w:rsidRDefault="00F82B2C" w:rsidP="00F82B2C">
            <w:pPr>
              <w:spacing w:before="120" w:after="120"/>
              <w:rPr>
                <w:rFonts w:cs="Arial"/>
                <w:sz w:val="20"/>
              </w:rPr>
            </w:pPr>
          </w:p>
          <w:p w14:paraId="0329CED9" w14:textId="77777777" w:rsidR="00F82B2C" w:rsidRDefault="00F82B2C" w:rsidP="00F82B2C">
            <w:pPr>
              <w:spacing w:before="120" w:after="120"/>
              <w:rPr>
                <w:rFonts w:cs="Arial"/>
                <w:sz w:val="20"/>
              </w:rPr>
            </w:pPr>
          </w:p>
          <w:p w14:paraId="75F0FCFF" w14:textId="77777777" w:rsidR="00F82B2C" w:rsidRDefault="00F82B2C" w:rsidP="00F82B2C">
            <w:pPr>
              <w:spacing w:before="120" w:after="120"/>
              <w:rPr>
                <w:rFonts w:cs="Arial"/>
                <w:sz w:val="20"/>
              </w:rPr>
            </w:pPr>
          </w:p>
          <w:p w14:paraId="3926BC40" w14:textId="77777777" w:rsidR="00F82B2C" w:rsidRDefault="00F82B2C" w:rsidP="00F82B2C">
            <w:pPr>
              <w:spacing w:before="120" w:after="120"/>
              <w:rPr>
                <w:rFonts w:cs="Arial"/>
                <w:sz w:val="20"/>
              </w:rPr>
            </w:pPr>
          </w:p>
          <w:p w14:paraId="1E10A62A" w14:textId="77777777" w:rsidR="00F82B2C" w:rsidRDefault="00F82B2C" w:rsidP="00F82B2C">
            <w:pPr>
              <w:spacing w:before="120" w:after="120"/>
              <w:rPr>
                <w:rFonts w:cs="Arial"/>
                <w:sz w:val="20"/>
              </w:rPr>
            </w:pPr>
            <w:r>
              <w:rPr>
                <w:rFonts w:cs="Arial"/>
                <w:sz w:val="20"/>
              </w:rPr>
              <w:t>Set VGF Ratio Pointer to 2</w:t>
            </w:r>
          </w:p>
          <w:p w14:paraId="7FC35499" w14:textId="77777777" w:rsidR="00F82B2C" w:rsidRDefault="00F82B2C" w:rsidP="00F82B2C">
            <w:pPr>
              <w:spacing w:before="120" w:after="120"/>
              <w:rPr>
                <w:rFonts w:cs="Arial"/>
                <w:sz w:val="20"/>
              </w:rPr>
            </w:pPr>
          </w:p>
          <w:p w14:paraId="03916C65" w14:textId="77777777" w:rsidR="00F82B2C" w:rsidRDefault="00F82B2C" w:rsidP="00F82B2C">
            <w:pPr>
              <w:spacing w:before="120" w:after="120"/>
              <w:rPr>
                <w:rFonts w:cs="Arial"/>
                <w:sz w:val="20"/>
              </w:rPr>
            </w:pPr>
            <w:r>
              <w:rPr>
                <w:rFonts w:cs="Arial"/>
                <w:sz w:val="20"/>
              </w:rPr>
              <w:t>Start science</w:t>
            </w:r>
          </w:p>
          <w:p w14:paraId="7CF80713" w14:textId="77777777" w:rsidR="00F82B2C" w:rsidRDefault="00F82B2C" w:rsidP="00F82B2C">
            <w:pPr>
              <w:spacing w:before="120" w:after="120"/>
              <w:rPr>
                <w:rFonts w:cs="Arial"/>
                <w:sz w:val="20"/>
              </w:rPr>
            </w:pPr>
          </w:p>
          <w:p w14:paraId="5234606F" w14:textId="77777777" w:rsidR="00F82B2C" w:rsidRDefault="00F82B2C" w:rsidP="00F82B2C">
            <w:pPr>
              <w:spacing w:before="120" w:after="120"/>
              <w:rPr>
                <w:rFonts w:cs="Arial"/>
                <w:sz w:val="20"/>
              </w:rPr>
            </w:pPr>
          </w:p>
          <w:p w14:paraId="3E6457F8" w14:textId="77777777" w:rsidR="00F82B2C" w:rsidRDefault="00F82B2C" w:rsidP="00F82B2C">
            <w:pPr>
              <w:spacing w:before="120" w:after="120"/>
              <w:rPr>
                <w:rFonts w:cs="Arial"/>
                <w:sz w:val="20"/>
              </w:rPr>
            </w:pPr>
          </w:p>
          <w:p w14:paraId="2A8F902C" w14:textId="77777777" w:rsidR="00F82B2C" w:rsidRDefault="00F82B2C" w:rsidP="00F82B2C">
            <w:pPr>
              <w:spacing w:before="120" w:after="120"/>
              <w:rPr>
                <w:rFonts w:cs="Arial"/>
                <w:sz w:val="20"/>
              </w:rPr>
            </w:pPr>
          </w:p>
          <w:p w14:paraId="609AC1F9" w14:textId="77777777" w:rsidR="00F82B2C" w:rsidRDefault="00F82B2C" w:rsidP="00F82B2C">
            <w:pPr>
              <w:spacing w:before="120" w:after="120"/>
              <w:rPr>
                <w:rFonts w:cs="Arial"/>
                <w:sz w:val="20"/>
              </w:rPr>
            </w:pPr>
            <w:r>
              <w:rPr>
                <w:rFonts w:cs="Arial"/>
                <w:sz w:val="20"/>
              </w:rPr>
              <w:t>Wait</w:t>
            </w:r>
          </w:p>
          <w:p w14:paraId="2C104D11" w14:textId="77777777" w:rsidR="00F82B2C" w:rsidRDefault="00F82B2C" w:rsidP="00F82B2C">
            <w:pPr>
              <w:spacing w:before="120" w:after="120"/>
              <w:rPr>
                <w:rFonts w:cs="Arial"/>
                <w:sz w:val="20"/>
              </w:rPr>
            </w:pPr>
          </w:p>
          <w:p w14:paraId="08695654" w14:textId="77777777" w:rsidR="00F82B2C" w:rsidRDefault="00F82B2C" w:rsidP="00F82B2C">
            <w:pPr>
              <w:spacing w:before="120" w:after="120"/>
              <w:rPr>
                <w:rFonts w:cs="Arial"/>
                <w:sz w:val="20"/>
              </w:rPr>
            </w:pPr>
            <w:r>
              <w:rPr>
                <w:rFonts w:cs="Arial"/>
                <w:sz w:val="20"/>
              </w:rPr>
              <w:t>Stop Science</w:t>
            </w:r>
          </w:p>
          <w:p w14:paraId="4C217D20" w14:textId="77777777" w:rsidR="00F82B2C" w:rsidRDefault="00F82B2C" w:rsidP="00F82B2C">
            <w:pPr>
              <w:spacing w:before="120" w:after="120"/>
              <w:rPr>
                <w:rFonts w:cs="Arial"/>
                <w:sz w:val="20"/>
              </w:rPr>
            </w:pPr>
          </w:p>
          <w:p w14:paraId="4ACF5880" w14:textId="77777777" w:rsidR="00F82B2C" w:rsidRDefault="00F82B2C" w:rsidP="00741861">
            <w:pPr>
              <w:spacing w:before="120" w:after="120"/>
              <w:rPr>
                <w:rFonts w:cs="Arial"/>
                <w:sz w:val="20"/>
              </w:rPr>
            </w:pPr>
          </w:p>
        </w:tc>
        <w:tc>
          <w:tcPr>
            <w:tcW w:w="5184" w:type="dxa"/>
          </w:tcPr>
          <w:p w14:paraId="3BCA1FB3" w14:textId="01C87B4A" w:rsidR="00F82B2C" w:rsidRPr="00734F46" w:rsidRDefault="00F82B2C" w:rsidP="00F82B2C">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SSWA_EAS1_VGF_Comm</w:t>
            </w:r>
            <w:r w:rsidRPr="00734F46">
              <w:rPr>
                <w:rFonts w:cs="Arial"/>
                <w:b/>
                <w:color w:val="000000"/>
                <w:sz w:val="20"/>
                <w:szCs w:val="20"/>
              </w:rPr>
              <w:t>_00001.SOL</w:t>
            </w:r>
          </w:p>
          <w:p w14:paraId="542EDF28" w14:textId="77777777" w:rsidR="00F82B2C" w:rsidRDefault="00F82B2C" w:rsidP="00F82B2C">
            <w:pPr>
              <w:spacing w:before="120" w:after="120"/>
              <w:rPr>
                <w:rFonts w:cs="Arial"/>
                <w:b/>
                <w:color w:val="000000"/>
                <w:sz w:val="20"/>
                <w:szCs w:val="20"/>
              </w:rPr>
            </w:pPr>
          </w:p>
          <w:p w14:paraId="2533E629" w14:textId="267A2C8D" w:rsidR="00F82B2C" w:rsidRPr="000A0C99" w:rsidRDefault="00F82B2C" w:rsidP="00F82B2C">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53118A8F"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62FD7DB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31CCD9A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0x16</w:t>
            </w:r>
          </w:p>
          <w:p w14:paraId="1AC6C565"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568F727B"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5827BAC3"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0734C221"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E082610"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69A8DE85" w14:textId="77777777" w:rsidR="00F82B2C" w:rsidRDefault="00F82B2C" w:rsidP="00F82B2C">
            <w:pPr>
              <w:spacing w:before="120" w:after="120"/>
              <w:rPr>
                <w:rFonts w:cs="Arial"/>
                <w:b/>
                <w:color w:val="000000"/>
                <w:sz w:val="20"/>
                <w:szCs w:val="20"/>
              </w:rPr>
            </w:pPr>
          </w:p>
          <w:p w14:paraId="0E6D82B0" w14:textId="3996D81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3B62C5" w14:textId="77777777" w:rsidR="00F82B2C" w:rsidRDefault="00F82B2C" w:rsidP="00F82B2C">
            <w:pPr>
              <w:spacing w:before="120" w:after="120"/>
              <w:rPr>
                <w:rFonts w:cs="Arial"/>
                <w:b/>
                <w:color w:val="000000"/>
                <w:sz w:val="20"/>
                <w:szCs w:val="20"/>
              </w:rPr>
            </w:pPr>
          </w:p>
          <w:p w14:paraId="7348E852" w14:textId="08CA9525"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0579F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23D89C"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39AC2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18DC841" w14:textId="77777777" w:rsidR="00F82B2C" w:rsidRDefault="00F82B2C" w:rsidP="00F82B2C">
            <w:pPr>
              <w:spacing w:before="120" w:after="120"/>
              <w:rPr>
                <w:rFonts w:cs="Arial"/>
                <w:sz w:val="20"/>
              </w:rPr>
            </w:pPr>
          </w:p>
          <w:p w14:paraId="2748440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A666EED" w14:textId="77777777" w:rsidR="00F82B2C" w:rsidRDefault="00F82B2C" w:rsidP="00F82B2C">
            <w:pPr>
              <w:spacing w:before="120" w:after="120"/>
              <w:rPr>
                <w:rFonts w:cs="Arial"/>
                <w:sz w:val="20"/>
              </w:rPr>
            </w:pPr>
          </w:p>
          <w:p w14:paraId="66BA3E48" w14:textId="499B7A74"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F4353D"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AB19E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0DD4B1"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0A543FE" w14:textId="77777777" w:rsidR="00F82B2C" w:rsidRDefault="00F82B2C" w:rsidP="00F82B2C">
            <w:pPr>
              <w:spacing w:before="120" w:after="120"/>
              <w:rPr>
                <w:rFonts w:cs="Arial"/>
                <w:b/>
                <w:color w:val="000000"/>
                <w:sz w:val="20"/>
                <w:szCs w:val="20"/>
              </w:rPr>
            </w:pPr>
          </w:p>
          <w:p w14:paraId="0F2E623C" w14:textId="0E424EC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017B4E20" w14:textId="77777777" w:rsidR="00F82B2C" w:rsidRDefault="00F82B2C" w:rsidP="00F82B2C">
            <w:pPr>
              <w:spacing w:before="120" w:after="120"/>
              <w:rPr>
                <w:rFonts w:cs="Arial"/>
                <w:b/>
                <w:color w:val="000000"/>
                <w:sz w:val="20"/>
                <w:szCs w:val="20"/>
              </w:rPr>
            </w:pPr>
          </w:p>
          <w:p w14:paraId="7270C92F" w14:textId="165AE0D8"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BE30CAE"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6A574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A370E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B2EF82E" w14:textId="77777777" w:rsidR="00F82B2C" w:rsidRDefault="00F82B2C" w:rsidP="00F82B2C">
            <w:pPr>
              <w:spacing w:before="120" w:after="120"/>
              <w:rPr>
                <w:rFonts w:cs="Arial"/>
                <w:sz w:val="20"/>
              </w:rPr>
            </w:pPr>
          </w:p>
          <w:p w14:paraId="13F3CCC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0391D0" w14:textId="77777777" w:rsidR="00F82B2C" w:rsidRDefault="00F82B2C" w:rsidP="00F82B2C">
            <w:pPr>
              <w:spacing w:before="120" w:after="120"/>
              <w:rPr>
                <w:rFonts w:cs="Arial"/>
                <w:sz w:val="20"/>
              </w:rPr>
            </w:pPr>
          </w:p>
          <w:p w14:paraId="22FD8FC9" w14:textId="6ECD6E39"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481E6D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819142"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AE720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58992E" w14:textId="77777777" w:rsidR="00F82B2C" w:rsidRDefault="00F82B2C" w:rsidP="00F82B2C">
            <w:pPr>
              <w:spacing w:before="120" w:after="120"/>
              <w:rPr>
                <w:rFonts w:cs="Arial"/>
                <w:b/>
                <w:color w:val="000000"/>
                <w:sz w:val="20"/>
                <w:szCs w:val="20"/>
              </w:rPr>
            </w:pPr>
          </w:p>
          <w:p w14:paraId="3FF96D7A" w14:textId="5E065327"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5EE9AD39" w14:textId="77777777" w:rsidR="00F82B2C" w:rsidRDefault="00F82B2C" w:rsidP="00F82B2C">
            <w:pPr>
              <w:spacing w:before="120" w:after="120"/>
              <w:rPr>
                <w:rFonts w:cs="Arial"/>
                <w:b/>
                <w:color w:val="000000"/>
                <w:sz w:val="20"/>
                <w:szCs w:val="20"/>
              </w:rPr>
            </w:pPr>
          </w:p>
          <w:p w14:paraId="45A73D9F" w14:textId="22F20E5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BF3D56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4EA5B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71F8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5C1B95D" w14:textId="77777777" w:rsidR="00F82B2C" w:rsidRDefault="00F82B2C" w:rsidP="00F82B2C">
            <w:pPr>
              <w:spacing w:before="120" w:after="120"/>
              <w:rPr>
                <w:rFonts w:cs="Arial"/>
                <w:sz w:val="20"/>
              </w:rPr>
            </w:pPr>
          </w:p>
          <w:p w14:paraId="53F10285"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FFA8B12" w14:textId="77777777" w:rsidR="00F82B2C" w:rsidRDefault="00F82B2C" w:rsidP="00F82B2C">
            <w:pPr>
              <w:spacing w:before="120" w:after="120"/>
              <w:rPr>
                <w:rFonts w:cs="Arial"/>
                <w:sz w:val="20"/>
              </w:rPr>
            </w:pPr>
          </w:p>
          <w:p w14:paraId="29B61AD1" w14:textId="7771408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2F7F4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324E83"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FAC64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94EDE6" w14:textId="77777777" w:rsidR="00F82B2C" w:rsidRDefault="00F82B2C" w:rsidP="00F82B2C">
            <w:pPr>
              <w:spacing w:before="120" w:after="120"/>
              <w:rPr>
                <w:rFonts w:cs="Arial"/>
                <w:b/>
                <w:color w:val="000000"/>
                <w:sz w:val="20"/>
                <w:szCs w:val="20"/>
              </w:rPr>
            </w:pPr>
          </w:p>
          <w:p w14:paraId="4A77909B"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F83159F" w14:textId="77777777" w:rsidR="00F82B2C" w:rsidRPr="00734F46" w:rsidRDefault="00F82B2C" w:rsidP="00741861">
            <w:pPr>
              <w:spacing w:before="120" w:after="120"/>
              <w:rPr>
                <w:rFonts w:cs="Arial"/>
                <w:b/>
                <w:color w:val="000000"/>
                <w:sz w:val="20"/>
                <w:szCs w:val="20"/>
              </w:rPr>
            </w:pPr>
          </w:p>
        </w:tc>
        <w:tc>
          <w:tcPr>
            <w:tcW w:w="4172" w:type="dxa"/>
          </w:tcPr>
          <w:p w14:paraId="32E1368D" w14:textId="77777777" w:rsidR="00F82B2C" w:rsidRPr="000A0C99" w:rsidRDefault="00F82B2C" w:rsidP="00741861">
            <w:pPr>
              <w:spacing w:before="120" w:after="120"/>
              <w:rPr>
                <w:rFonts w:cs="Arial"/>
                <w:sz w:val="20"/>
              </w:rPr>
            </w:pPr>
          </w:p>
        </w:tc>
      </w:tr>
      <w:tr w:rsidR="009A2472" w:rsidRPr="000A0C99" w14:paraId="1B0146FC" w14:textId="77777777" w:rsidTr="001A1F61">
        <w:tc>
          <w:tcPr>
            <w:tcW w:w="851" w:type="dxa"/>
          </w:tcPr>
          <w:p w14:paraId="3C959C24" w14:textId="3F713525" w:rsidR="009A2472" w:rsidRDefault="009A2472" w:rsidP="001A1F61">
            <w:pPr>
              <w:spacing w:before="120" w:after="120"/>
            </w:pPr>
            <w:r w:rsidRPr="001C2439">
              <w:rPr>
                <w:sz w:val="20"/>
                <w:szCs w:val="20"/>
              </w:rPr>
              <w:lastRenderedPageBreak/>
              <w:fldChar w:fldCharType="begin"/>
            </w:r>
            <w:r w:rsidRPr="001C2439">
              <w:rPr>
                <w:sz w:val="20"/>
                <w:szCs w:val="20"/>
              </w:rPr>
              <w:instrText xml:space="preserve"> LISTNUM  \l 3 </w:instrText>
            </w:r>
            <w:r w:rsidRPr="001C2439">
              <w:rPr>
                <w:sz w:val="20"/>
                <w:szCs w:val="20"/>
              </w:rPr>
              <w:fldChar w:fldCharType="end">
                <w:numberingChange w:id="340" w:author="Loeffler, Chad" w:date="2020-01-29T13:37:00Z" w:original="16.4.19"/>
              </w:fldChar>
            </w:r>
          </w:p>
        </w:tc>
        <w:tc>
          <w:tcPr>
            <w:tcW w:w="4536" w:type="dxa"/>
          </w:tcPr>
          <w:p w14:paraId="5293E898" w14:textId="77777777" w:rsidR="009A2472" w:rsidRPr="003D1655" w:rsidRDefault="009A2472" w:rsidP="00741861">
            <w:pPr>
              <w:spacing w:before="120" w:after="120"/>
              <w:rPr>
                <w:rFonts w:cs="Arial"/>
                <w:sz w:val="20"/>
              </w:rPr>
            </w:pPr>
            <w:proofErr w:type="spellStart"/>
            <w:r>
              <w:rPr>
                <w:rFonts w:cs="Arial"/>
                <w:sz w:val="20"/>
              </w:rPr>
              <w:t>Eng</w:t>
            </w:r>
            <w:proofErr w:type="spellEnd"/>
            <w:r>
              <w:rPr>
                <w:rFonts w:cs="Arial"/>
                <w:sz w:val="20"/>
              </w:rPr>
              <w:t xml:space="preserve"> mode 7 (HV Sweep TEST)</w:t>
            </w:r>
          </w:p>
          <w:p w14:paraId="79809C82" w14:textId="77777777" w:rsidR="009A2472" w:rsidRDefault="009A2472" w:rsidP="00741861">
            <w:pPr>
              <w:spacing w:before="120" w:after="120"/>
              <w:rPr>
                <w:rFonts w:cs="Arial"/>
                <w:sz w:val="20"/>
              </w:rPr>
            </w:pPr>
          </w:p>
          <w:p w14:paraId="07048542" w14:textId="77777777" w:rsidR="009A2472" w:rsidRDefault="009A2472" w:rsidP="00B80B0F">
            <w:pPr>
              <w:spacing w:before="120" w:after="120"/>
              <w:rPr>
                <w:rFonts w:cs="Arial"/>
                <w:sz w:val="20"/>
              </w:rPr>
            </w:pPr>
            <w:r>
              <w:rPr>
                <w:rFonts w:cs="Arial"/>
                <w:sz w:val="20"/>
              </w:rPr>
              <w:t>Stop Science</w:t>
            </w:r>
          </w:p>
          <w:p w14:paraId="0AFDE381" w14:textId="77777777" w:rsidR="009A2472" w:rsidRDefault="009A2472" w:rsidP="00741861">
            <w:pPr>
              <w:spacing w:before="120" w:after="120"/>
              <w:rPr>
                <w:rFonts w:cs="Arial"/>
                <w:sz w:val="20"/>
              </w:rPr>
            </w:pPr>
          </w:p>
          <w:p w14:paraId="490D9166" w14:textId="77777777" w:rsidR="009A2472" w:rsidRDefault="009A2472" w:rsidP="00741861">
            <w:pPr>
              <w:spacing w:before="120" w:after="120"/>
              <w:rPr>
                <w:rFonts w:cs="Arial"/>
                <w:sz w:val="20"/>
              </w:rPr>
            </w:pPr>
          </w:p>
          <w:p w14:paraId="288FBF1D" w14:textId="77777777" w:rsidR="009A2472" w:rsidRDefault="009A2472" w:rsidP="00741861">
            <w:pPr>
              <w:spacing w:before="120" w:after="120"/>
              <w:rPr>
                <w:rFonts w:cs="Arial"/>
                <w:sz w:val="20"/>
              </w:rPr>
            </w:pPr>
          </w:p>
          <w:p w14:paraId="2DA372D5" w14:textId="77777777" w:rsidR="009A2472" w:rsidRDefault="009A2472" w:rsidP="00741861">
            <w:pPr>
              <w:spacing w:before="120" w:after="120"/>
              <w:rPr>
                <w:rFonts w:cs="Arial"/>
                <w:sz w:val="20"/>
              </w:rPr>
            </w:pPr>
          </w:p>
          <w:p w14:paraId="0F4EEF0E" w14:textId="7279312A" w:rsidR="009A2472" w:rsidRPr="000A0C99" w:rsidRDefault="009A2472" w:rsidP="00741861">
            <w:pPr>
              <w:spacing w:before="120" w:after="120"/>
              <w:rPr>
                <w:rFonts w:cs="Arial"/>
                <w:sz w:val="20"/>
              </w:rPr>
            </w:pPr>
            <w:r>
              <w:rPr>
                <w:rFonts w:cs="Arial"/>
                <w:sz w:val="20"/>
              </w:rPr>
              <w:t xml:space="preserve">Start </w:t>
            </w:r>
            <w:proofErr w:type="spellStart"/>
            <w:r>
              <w:rPr>
                <w:rFonts w:cs="Arial"/>
                <w:sz w:val="20"/>
              </w:rPr>
              <w:t>Eng</w:t>
            </w:r>
            <w:proofErr w:type="spellEnd"/>
            <w:r>
              <w:rPr>
                <w:rFonts w:cs="Arial"/>
                <w:sz w:val="20"/>
              </w:rPr>
              <w:t xml:space="preserve"> Mode 7</w:t>
            </w:r>
          </w:p>
        </w:tc>
        <w:tc>
          <w:tcPr>
            <w:tcW w:w="5184" w:type="dxa"/>
          </w:tcPr>
          <w:p w14:paraId="6235ABC6"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400BB3E8" w14:textId="77777777" w:rsidR="009A2472" w:rsidRDefault="009A2472" w:rsidP="00741861">
            <w:pPr>
              <w:spacing w:before="120" w:after="120"/>
              <w:rPr>
                <w:rFonts w:cs="Arial"/>
                <w:sz w:val="20"/>
              </w:rPr>
            </w:pPr>
          </w:p>
          <w:p w14:paraId="549BDB20" w14:textId="29832FB6" w:rsidR="009A2472" w:rsidRPr="000A0C99" w:rsidRDefault="00FE4698" w:rsidP="00B80B0F">
            <w:pPr>
              <w:spacing w:before="120" w:after="120"/>
              <w:rPr>
                <w:rFonts w:cs="Arial"/>
                <w:sz w:val="20"/>
              </w:rPr>
            </w:pPr>
            <w:r>
              <w:rPr>
                <w:rFonts w:cs="Arial"/>
                <w:sz w:val="20"/>
              </w:rPr>
              <w:t>ZIA58771</w:t>
            </w:r>
            <w:r w:rsidR="009A2472" w:rsidRPr="000A0C99">
              <w:rPr>
                <w:rFonts w:cs="Arial"/>
                <w:sz w:val="20"/>
              </w:rPr>
              <w:t xml:space="preserve">, </w:t>
            </w:r>
            <w:r w:rsidR="009A2472" w:rsidRPr="000A0C99">
              <w:rPr>
                <w:rFonts w:cs="Arial"/>
                <w:color w:val="000000"/>
                <w:sz w:val="20"/>
                <w:lang w:val="en-US"/>
              </w:rPr>
              <w:t xml:space="preserve">PIA60031 =  </w:t>
            </w:r>
            <w:r w:rsidR="009A2472" w:rsidRPr="000A0C99">
              <w:rPr>
                <w:rFonts w:cs="Arial"/>
                <w:sz w:val="20"/>
              </w:rPr>
              <w:t>MBOX1</w:t>
            </w:r>
          </w:p>
          <w:p w14:paraId="7A3245EB"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B14CC4"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DAF9E9"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4B2191D" w14:textId="77777777" w:rsidR="009A2472" w:rsidRDefault="009A2472" w:rsidP="00B80B0F">
            <w:pPr>
              <w:spacing w:before="120" w:after="120"/>
              <w:rPr>
                <w:rFonts w:cs="Arial"/>
                <w:b/>
                <w:color w:val="000000"/>
                <w:sz w:val="20"/>
                <w:szCs w:val="20"/>
              </w:rPr>
            </w:pPr>
          </w:p>
          <w:p w14:paraId="1C01911E" w14:textId="77777777" w:rsidR="009A2472" w:rsidRPr="00B8062B" w:rsidRDefault="009A2472" w:rsidP="00741861">
            <w:pPr>
              <w:spacing w:before="120" w:after="120"/>
              <w:rPr>
                <w:rFonts w:cs="Arial"/>
                <w:color w:val="FF0000"/>
                <w:sz w:val="20"/>
              </w:rPr>
            </w:pPr>
            <w:r w:rsidRPr="000A0C99">
              <w:rPr>
                <w:rFonts w:cs="Arial"/>
                <w:sz w:val="20"/>
              </w:rPr>
              <w:t>ZIA58793</w:t>
            </w:r>
          </w:p>
          <w:p w14:paraId="0328EA78" w14:textId="77777777" w:rsidR="009A2472" w:rsidRDefault="009A2472" w:rsidP="00741861">
            <w:pPr>
              <w:spacing w:before="120" w:after="120"/>
              <w:rPr>
                <w:rFonts w:cs="Arial"/>
                <w:b/>
                <w:color w:val="000000"/>
                <w:sz w:val="20"/>
                <w:szCs w:val="20"/>
              </w:rPr>
            </w:pPr>
          </w:p>
          <w:p w14:paraId="53B7A46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472B0712" w14:textId="77777777" w:rsidR="009A2472" w:rsidRPr="00734F46" w:rsidRDefault="009A2472" w:rsidP="00741861">
            <w:pPr>
              <w:spacing w:before="120" w:after="120"/>
              <w:rPr>
                <w:rFonts w:cs="Arial"/>
                <w:b/>
                <w:color w:val="000000"/>
                <w:sz w:val="20"/>
                <w:szCs w:val="20"/>
              </w:rPr>
            </w:pPr>
          </w:p>
        </w:tc>
        <w:tc>
          <w:tcPr>
            <w:tcW w:w="4172" w:type="dxa"/>
          </w:tcPr>
          <w:p w14:paraId="58BB0D7D" w14:textId="77777777" w:rsidR="009A2472" w:rsidRPr="000A0C99" w:rsidRDefault="009A2472" w:rsidP="00741861">
            <w:pPr>
              <w:spacing w:before="120" w:after="120"/>
              <w:rPr>
                <w:rFonts w:cs="Arial"/>
                <w:sz w:val="20"/>
              </w:rPr>
            </w:pPr>
          </w:p>
        </w:tc>
      </w:tr>
      <w:tr w:rsidR="009A2472" w:rsidRPr="000A0C99" w14:paraId="085CF696" w14:textId="77777777" w:rsidTr="001A1F61">
        <w:tc>
          <w:tcPr>
            <w:tcW w:w="851" w:type="dxa"/>
          </w:tcPr>
          <w:p w14:paraId="1B0CEB78" w14:textId="177ACFDA"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numberingChange w:id="341" w:author="Loeffler, Chad" w:date="2020-01-29T13:37:00Z" w:original="16.4.20"/>
              </w:fldChar>
            </w:r>
          </w:p>
        </w:tc>
        <w:tc>
          <w:tcPr>
            <w:tcW w:w="4536" w:type="dxa"/>
          </w:tcPr>
          <w:p w14:paraId="59B21DBA" w14:textId="77777777" w:rsidR="009A2472" w:rsidRPr="000A0C99" w:rsidRDefault="009A2472" w:rsidP="00741861">
            <w:pPr>
              <w:spacing w:before="120" w:after="120"/>
              <w:rPr>
                <w:rFonts w:cs="Arial"/>
                <w:sz w:val="20"/>
              </w:rPr>
            </w:pPr>
            <w:proofErr w:type="spellStart"/>
            <w:r w:rsidRPr="000A0C99">
              <w:rPr>
                <w:rFonts w:cs="Arial"/>
                <w:sz w:val="20"/>
              </w:rPr>
              <w:t>Eng</w:t>
            </w:r>
            <w:proofErr w:type="spellEnd"/>
            <w:r w:rsidRPr="000A0C99">
              <w:rPr>
                <w:rFonts w:cs="Arial"/>
                <w:sz w:val="20"/>
              </w:rPr>
              <w:t xml:space="preserve"> mode 5 (Threshold Sweep)</w:t>
            </w:r>
          </w:p>
          <w:p w14:paraId="212B5F2F" w14:textId="77777777" w:rsidR="009A2472" w:rsidRDefault="009A2472" w:rsidP="00741861">
            <w:pPr>
              <w:spacing w:before="120" w:after="120"/>
              <w:rPr>
                <w:rFonts w:cs="Arial"/>
                <w:sz w:val="20"/>
              </w:rPr>
            </w:pPr>
          </w:p>
          <w:p w14:paraId="682DB3E6" w14:textId="77777777" w:rsidR="009A2472" w:rsidRDefault="009A2472" w:rsidP="00B80B0F">
            <w:pPr>
              <w:spacing w:before="120" w:after="120"/>
              <w:rPr>
                <w:rFonts w:cs="Arial"/>
                <w:sz w:val="20"/>
              </w:rPr>
            </w:pPr>
            <w:r>
              <w:rPr>
                <w:rFonts w:cs="Arial"/>
                <w:sz w:val="20"/>
              </w:rPr>
              <w:t>Stop Science</w:t>
            </w:r>
          </w:p>
          <w:p w14:paraId="17EF5628" w14:textId="77777777" w:rsidR="009A2472" w:rsidRDefault="009A2472" w:rsidP="00741861">
            <w:pPr>
              <w:spacing w:before="120" w:after="120"/>
              <w:rPr>
                <w:rFonts w:cs="Arial"/>
                <w:sz w:val="20"/>
              </w:rPr>
            </w:pPr>
          </w:p>
          <w:p w14:paraId="53C90C54" w14:textId="77777777" w:rsidR="009A2472" w:rsidRDefault="009A2472" w:rsidP="00741861">
            <w:pPr>
              <w:spacing w:before="120" w:after="120"/>
              <w:rPr>
                <w:rFonts w:cs="Arial"/>
                <w:sz w:val="20"/>
              </w:rPr>
            </w:pPr>
          </w:p>
          <w:p w14:paraId="62EADD83" w14:textId="77777777" w:rsidR="009A2472" w:rsidRDefault="009A2472" w:rsidP="00741861">
            <w:pPr>
              <w:spacing w:before="120" w:after="120"/>
              <w:rPr>
                <w:rFonts w:cs="Arial"/>
                <w:sz w:val="20"/>
              </w:rPr>
            </w:pPr>
          </w:p>
          <w:p w14:paraId="6740D31D" w14:textId="77777777" w:rsidR="009A2472" w:rsidRDefault="009A2472" w:rsidP="00741861">
            <w:pPr>
              <w:spacing w:before="120" w:after="120"/>
              <w:rPr>
                <w:rFonts w:cs="Arial"/>
                <w:sz w:val="20"/>
              </w:rPr>
            </w:pPr>
          </w:p>
          <w:p w14:paraId="3CEFE849" w14:textId="12E58A78" w:rsidR="009A2472" w:rsidRDefault="009A2472" w:rsidP="00741861">
            <w:pPr>
              <w:spacing w:before="120" w:after="120"/>
              <w:rPr>
                <w:rFonts w:cs="Arial"/>
                <w:sz w:val="20"/>
              </w:rPr>
            </w:pPr>
            <w:r>
              <w:rPr>
                <w:rFonts w:cs="Arial"/>
                <w:sz w:val="20"/>
              </w:rPr>
              <w:t xml:space="preserve">Start </w:t>
            </w:r>
            <w:proofErr w:type="spellStart"/>
            <w:r>
              <w:rPr>
                <w:rFonts w:cs="Arial"/>
                <w:sz w:val="20"/>
              </w:rPr>
              <w:t>Eng</w:t>
            </w:r>
            <w:proofErr w:type="spellEnd"/>
            <w:r>
              <w:rPr>
                <w:rFonts w:cs="Arial"/>
                <w:sz w:val="20"/>
              </w:rPr>
              <w:t xml:space="preserve"> Mode 5</w:t>
            </w:r>
          </w:p>
          <w:p w14:paraId="5AAF0FCF" w14:textId="77777777" w:rsidR="009A2472" w:rsidRDefault="009A2472" w:rsidP="00741861">
            <w:pPr>
              <w:spacing w:before="120" w:after="120"/>
              <w:rPr>
                <w:rFonts w:cs="Arial"/>
                <w:sz w:val="20"/>
              </w:rPr>
            </w:pPr>
          </w:p>
          <w:p w14:paraId="08FE697F" w14:textId="77777777" w:rsidR="009A2472" w:rsidRDefault="009A2472" w:rsidP="00741861">
            <w:pPr>
              <w:spacing w:before="120" w:after="120"/>
              <w:rPr>
                <w:rFonts w:cs="Arial"/>
                <w:sz w:val="20"/>
              </w:rPr>
            </w:pPr>
          </w:p>
          <w:p w14:paraId="2321D2D4" w14:textId="77777777" w:rsidR="009A2472" w:rsidRDefault="009A2472" w:rsidP="00741861">
            <w:pPr>
              <w:spacing w:before="120" w:after="120"/>
              <w:rPr>
                <w:rFonts w:cs="Arial"/>
                <w:sz w:val="20"/>
              </w:rPr>
            </w:pPr>
          </w:p>
          <w:p w14:paraId="63A1D080" w14:textId="77777777" w:rsidR="009A2472" w:rsidRDefault="009A2472" w:rsidP="00741861">
            <w:pPr>
              <w:spacing w:before="120" w:after="120"/>
              <w:rPr>
                <w:rFonts w:cs="Arial"/>
                <w:sz w:val="20"/>
              </w:rPr>
            </w:pPr>
          </w:p>
          <w:p w14:paraId="51C8B543" w14:textId="77777777" w:rsidR="009A2472" w:rsidRDefault="009A2472" w:rsidP="00741861">
            <w:pPr>
              <w:spacing w:before="120" w:after="120"/>
              <w:rPr>
                <w:rFonts w:cs="Arial"/>
                <w:sz w:val="20"/>
              </w:rPr>
            </w:pPr>
          </w:p>
          <w:p w14:paraId="1BDEA15C" w14:textId="77777777" w:rsidR="009A2472" w:rsidRDefault="009A2472" w:rsidP="00741861">
            <w:pPr>
              <w:spacing w:before="120" w:after="120"/>
              <w:rPr>
                <w:rFonts w:cs="Arial"/>
                <w:sz w:val="20"/>
              </w:rPr>
            </w:pPr>
          </w:p>
          <w:p w14:paraId="3833E218" w14:textId="77777777" w:rsidR="009A2472" w:rsidRDefault="009A2472" w:rsidP="00741861">
            <w:pPr>
              <w:spacing w:before="120" w:after="120"/>
              <w:rPr>
                <w:rFonts w:cs="Arial"/>
                <w:sz w:val="20"/>
              </w:rPr>
            </w:pPr>
          </w:p>
          <w:p w14:paraId="39758A63" w14:textId="77777777" w:rsidR="009A2472" w:rsidRDefault="009A2472" w:rsidP="00741861">
            <w:pPr>
              <w:spacing w:before="120" w:after="120"/>
              <w:rPr>
                <w:rFonts w:cs="Arial"/>
                <w:sz w:val="20"/>
              </w:rPr>
            </w:pPr>
          </w:p>
          <w:p w14:paraId="6D4ABF5E" w14:textId="77777777" w:rsidR="009A2472" w:rsidRDefault="009A2472" w:rsidP="00741861">
            <w:pPr>
              <w:spacing w:before="120" w:after="120"/>
              <w:rPr>
                <w:rFonts w:cs="Arial"/>
                <w:sz w:val="20"/>
              </w:rPr>
            </w:pPr>
          </w:p>
          <w:p w14:paraId="679C7D52" w14:textId="77777777" w:rsidR="009A2472" w:rsidRDefault="009A2472" w:rsidP="00741861">
            <w:pPr>
              <w:spacing w:before="120" w:after="120"/>
              <w:rPr>
                <w:rFonts w:cs="Arial"/>
                <w:sz w:val="20"/>
              </w:rPr>
            </w:pPr>
          </w:p>
          <w:p w14:paraId="46E10DFA" w14:textId="77777777" w:rsidR="009A2472" w:rsidRPr="000A0C99" w:rsidRDefault="009A2472" w:rsidP="00741861">
            <w:pPr>
              <w:spacing w:before="120" w:after="120"/>
              <w:rPr>
                <w:rFonts w:cs="Arial"/>
                <w:sz w:val="20"/>
              </w:rPr>
            </w:pPr>
            <w:r w:rsidRPr="000A0C99">
              <w:rPr>
                <w:rFonts w:cs="Arial"/>
                <w:sz w:val="20"/>
              </w:rPr>
              <w:t>Post-</w:t>
            </w:r>
            <w:proofErr w:type="spellStart"/>
            <w:r w:rsidRPr="000A0C99">
              <w:rPr>
                <w:rFonts w:cs="Arial"/>
                <w:sz w:val="20"/>
              </w:rPr>
              <w:t>Eng</w:t>
            </w:r>
            <w:proofErr w:type="spellEnd"/>
            <w:r w:rsidRPr="000A0C99">
              <w:rPr>
                <w:rFonts w:cs="Arial"/>
                <w:sz w:val="20"/>
              </w:rPr>
              <w:t xml:space="preserve"> mode macro </w:t>
            </w:r>
          </w:p>
          <w:p w14:paraId="42E21B91" w14:textId="77777777" w:rsidR="009A2472" w:rsidRPr="000A0C99" w:rsidRDefault="009A2472" w:rsidP="00741861">
            <w:pPr>
              <w:spacing w:before="120" w:after="120"/>
              <w:rPr>
                <w:rFonts w:cs="Arial"/>
                <w:sz w:val="20"/>
              </w:rPr>
            </w:pPr>
          </w:p>
        </w:tc>
        <w:tc>
          <w:tcPr>
            <w:tcW w:w="5184" w:type="dxa"/>
          </w:tcPr>
          <w:p w14:paraId="77486B28"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SSWA_EAS1_EngMode_5</w:t>
            </w:r>
            <w:r w:rsidRPr="00734F46">
              <w:rPr>
                <w:rFonts w:cs="Arial"/>
                <w:b/>
                <w:color w:val="000000"/>
                <w:sz w:val="20"/>
                <w:szCs w:val="20"/>
              </w:rPr>
              <w:t>_00001.SOL</w:t>
            </w:r>
          </w:p>
          <w:p w14:paraId="3043C36F" w14:textId="77777777" w:rsidR="009A2472" w:rsidRDefault="009A2472" w:rsidP="00741861">
            <w:pPr>
              <w:spacing w:before="120" w:after="120"/>
              <w:rPr>
                <w:rFonts w:cs="Arial"/>
                <w:sz w:val="20"/>
                <w:szCs w:val="20"/>
              </w:rPr>
            </w:pPr>
          </w:p>
          <w:p w14:paraId="71E0F57F"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E36F242"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F8C82E"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2496BA"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9B74DE3" w14:textId="77777777" w:rsidR="009A2472" w:rsidRDefault="009A2472" w:rsidP="00B80B0F">
            <w:pPr>
              <w:spacing w:before="120" w:after="120"/>
              <w:rPr>
                <w:rFonts w:cs="Arial"/>
                <w:sz w:val="20"/>
              </w:rPr>
            </w:pPr>
          </w:p>
          <w:p w14:paraId="32AD545D"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3E8A41DC"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590D791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74EBAEA9"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10988FE5"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47D4F977"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507329B0"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6D132E82"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 xml:space="preserve">2 </w:t>
            </w:r>
            <w:proofErr w:type="spellStart"/>
            <w:r w:rsidRPr="000A0C99">
              <w:rPr>
                <w:rFonts w:cs="Arial"/>
                <w:color w:val="3366FF"/>
                <w:sz w:val="20"/>
              </w:rPr>
              <w:t>Acq</w:t>
            </w:r>
            <w:proofErr w:type="spellEnd"/>
            <w:r w:rsidRPr="000A0C99">
              <w:rPr>
                <w:rFonts w:cs="Arial"/>
                <w:color w:val="3366FF"/>
                <w:sz w:val="20"/>
              </w:rPr>
              <w:t xml:space="preserve"> time</w:t>
            </w:r>
          </w:p>
          <w:p w14:paraId="13EC2ECF" w14:textId="77777777" w:rsidR="009A2472" w:rsidRDefault="009A2472" w:rsidP="00741861">
            <w:pPr>
              <w:spacing w:before="120" w:after="120"/>
              <w:rPr>
                <w:rFonts w:cs="Arial"/>
                <w:b/>
                <w:color w:val="000000"/>
                <w:sz w:val="20"/>
                <w:szCs w:val="20"/>
              </w:rPr>
            </w:pPr>
          </w:p>
          <w:p w14:paraId="66CC7F2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371811" w14:textId="77777777" w:rsidR="009A2472" w:rsidRDefault="009A2472" w:rsidP="00741861">
            <w:pPr>
              <w:spacing w:before="120" w:after="120"/>
              <w:rPr>
                <w:rFonts w:cs="Arial"/>
                <w:b/>
                <w:color w:val="000000"/>
                <w:sz w:val="20"/>
                <w:szCs w:val="20"/>
              </w:rPr>
            </w:pPr>
          </w:p>
          <w:p w14:paraId="32A32BA7" w14:textId="77777777" w:rsidR="009A2472" w:rsidRPr="000A0C99" w:rsidRDefault="009A2472" w:rsidP="00741861">
            <w:pPr>
              <w:spacing w:before="120" w:after="120"/>
              <w:rPr>
                <w:rFonts w:cs="Arial"/>
                <w:sz w:val="20"/>
              </w:rPr>
            </w:pPr>
            <w:r w:rsidRPr="000A0C99">
              <w:rPr>
                <w:rFonts w:cs="Arial"/>
                <w:sz w:val="20"/>
              </w:rPr>
              <w:t>ZIA58934, PIA60739 = POST_ENG</w:t>
            </w:r>
          </w:p>
          <w:p w14:paraId="38CE7997" w14:textId="77777777" w:rsidR="009A2472" w:rsidRPr="00734F46" w:rsidRDefault="009A2472" w:rsidP="00741861">
            <w:pPr>
              <w:spacing w:before="120" w:after="120"/>
              <w:rPr>
                <w:rFonts w:cs="Arial"/>
                <w:b/>
                <w:color w:val="000000"/>
                <w:sz w:val="20"/>
                <w:szCs w:val="20"/>
              </w:rPr>
            </w:pPr>
          </w:p>
        </w:tc>
        <w:tc>
          <w:tcPr>
            <w:tcW w:w="4172" w:type="dxa"/>
          </w:tcPr>
          <w:p w14:paraId="641B5A1D" w14:textId="77777777" w:rsidR="009A2472" w:rsidRPr="000A0C99" w:rsidRDefault="009A2472" w:rsidP="00741861">
            <w:pPr>
              <w:spacing w:before="120" w:after="120"/>
              <w:rPr>
                <w:rFonts w:cs="Arial"/>
                <w:sz w:val="20"/>
              </w:rPr>
            </w:pPr>
          </w:p>
        </w:tc>
      </w:tr>
      <w:tr w:rsidR="009A2472" w:rsidRPr="000A0C99" w14:paraId="0B0C4166" w14:textId="77777777" w:rsidTr="001A1F61">
        <w:tc>
          <w:tcPr>
            <w:tcW w:w="851" w:type="dxa"/>
          </w:tcPr>
          <w:p w14:paraId="716C891E" w14:textId="451C9F65" w:rsidR="009A2472" w:rsidRDefault="009A2472" w:rsidP="001A1F61">
            <w:pPr>
              <w:spacing w:before="120" w:after="120"/>
            </w:pPr>
            <w:r w:rsidRPr="001C2439">
              <w:rPr>
                <w:sz w:val="20"/>
                <w:szCs w:val="20"/>
              </w:rPr>
              <w:lastRenderedPageBreak/>
              <w:fldChar w:fldCharType="begin"/>
            </w:r>
            <w:r w:rsidRPr="001C2439">
              <w:rPr>
                <w:sz w:val="20"/>
                <w:szCs w:val="20"/>
              </w:rPr>
              <w:instrText xml:space="preserve"> LISTNUM  \l 3 </w:instrText>
            </w:r>
            <w:r w:rsidRPr="001C2439">
              <w:rPr>
                <w:sz w:val="20"/>
                <w:szCs w:val="20"/>
              </w:rPr>
              <w:fldChar w:fldCharType="end">
                <w:numberingChange w:id="342" w:author="Loeffler, Chad" w:date="2020-01-29T13:37:00Z" w:original="16.4.21"/>
              </w:fldChar>
            </w:r>
          </w:p>
        </w:tc>
        <w:tc>
          <w:tcPr>
            <w:tcW w:w="4536" w:type="dxa"/>
          </w:tcPr>
          <w:p w14:paraId="6BD53FAD" w14:textId="77777777" w:rsidR="009A2472" w:rsidRPr="000A0C99" w:rsidRDefault="009A2472" w:rsidP="00741861">
            <w:pPr>
              <w:spacing w:before="120" w:after="120"/>
              <w:rPr>
                <w:rFonts w:cs="Arial"/>
                <w:sz w:val="20"/>
              </w:rPr>
            </w:pPr>
            <w:proofErr w:type="spellStart"/>
            <w:r>
              <w:rPr>
                <w:rFonts w:cs="Arial"/>
                <w:sz w:val="20"/>
              </w:rPr>
              <w:t>Eng</w:t>
            </w:r>
            <w:proofErr w:type="spellEnd"/>
            <w:r>
              <w:rPr>
                <w:rFonts w:cs="Arial"/>
                <w:sz w:val="20"/>
              </w:rPr>
              <w:t xml:space="preserve"> mode 6</w:t>
            </w:r>
            <w:r w:rsidRPr="000A0C99">
              <w:rPr>
                <w:rFonts w:cs="Arial"/>
                <w:sz w:val="20"/>
              </w:rPr>
              <w:t xml:space="preserve"> (</w:t>
            </w:r>
            <w:r>
              <w:rPr>
                <w:rFonts w:cs="Arial"/>
                <w:sz w:val="20"/>
              </w:rPr>
              <w:t>Stim Test</w:t>
            </w:r>
            <w:r w:rsidRPr="000A0C99">
              <w:rPr>
                <w:rFonts w:cs="Arial"/>
                <w:sz w:val="20"/>
              </w:rPr>
              <w:t>)</w:t>
            </w:r>
          </w:p>
          <w:p w14:paraId="6EF8D2BF" w14:textId="77777777" w:rsidR="009A2472" w:rsidRDefault="009A2472" w:rsidP="00741861">
            <w:pPr>
              <w:spacing w:before="120" w:after="120"/>
              <w:rPr>
                <w:rFonts w:cs="Arial"/>
                <w:sz w:val="20"/>
              </w:rPr>
            </w:pPr>
          </w:p>
          <w:p w14:paraId="5AB9CFD0" w14:textId="77777777" w:rsidR="009A2472" w:rsidRDefault="009A2472" w:rsidP="00741861">
            <w:pPr>
              <w:spacing w:before="120" w:after="120"/>
              <w:rPr>
                <w:rFonts w:cs="Arial"/>
                <w:sz w:val="20"/>
              </w:rPr>
            </w:pPr>
            <w:r>
              <w:rPr>
                <w:rFonts w:cs="Arial"/>
                <w:sz w:val="20"/>
              </w:rPr>
              <w:t>Stop Science</w:t>
            </w:r>
          </w:p>
          <w:p w14:paraId="2E6005A8" w14:textId="77777777" w:rsidR="009A2472" w:rsidRDefault="009A2472" w:rsidP="00741861">
            <w:pPr>
              <w:spacing w:before="120" w:after="120"/>
              <w:rPr>
                <w:rFonts w:cs="Arial"/>
                <w:sz w:val="20"/>
              </w:rPr>
            </w:pPr>
          </w:p>
          <w:p w14:paraId="0F4C67AA" w14:textId="77777777" w:rsidR="009A2472" w:rsidRDefault="009A2472" w:rsidP="00741861">
            <w:pPr>
              <w:spacing w:before="120" w:after="120"/>
              <w:rPr>
                <w:rFonts w:cs="Arial"/>
                <w:sz w:val="20"/>
              </w:rPr>
            </w:pPr>
          </w:p>
          <w:p w14:paraId="01319F81" w14:textId="77777777" w:rsidR="009A2472" w:rsidRDefault="009A2472" w:rsidP="00741861">
            <w:pPr>
              <w:spacing w:before="120" w:after="120"/>
              <w:rPr>
                <w:rFonts w:cs="Arial"/>
                <w:sz w:val="20"/>
              </w:rPr>
            </w:pPr>
          </w:p>
          <w:p w14:paraId="67C0DAEC" w14:textId="77777777" w:rsidR="009A2472" w:rsidRDefault="009A2472" w:rsidP="00741861">
            <w:pPr>
              <w:spacing w:before="120" w:after="120"/>
              <w:rPr>
                <w:rFonts w:cs="Arial"/>
                <w:sz w:val="20"/>
              </w:rPr>
            </w:pPr>
          </w:p>
          <w:p w14:paraId="20570CF8" w14:textId="46994303" w:rsidR="009A2472" w:rsidRDefault="009A2472" w:rsidP="00741861">
            <w:pPr>
              <w:spacing w:before="120" w:after="120"/>
              <w:rPr>
                <w:rFonts w:cs="Arial"/>
                <w:sz w:val="20"/>
              </w:rPr>
            </w:pPr>
            <w:r>
              <w:rPr>
                <w:rFonts w:cs="Arial"/>
                <w:sz w:val="20"/>
              </w:rPr>
              <w:lastRenderedPageBreak/>
              <w:t xml:space="preserve">Start </w:t>
            </w:r>
            <w:proofErr w:type="spellStart"/>
            <w:r>
              <w:rPr>
                <w:rFonts w:cs="Arial"/>
                <w:sz w:val="20"/>
              </w:rPr>
              <w:t>Eng</w:t>
            </w:r>
            <w:proofErr w:type="spellEnd"/>
            <w:r>
              <w:rPr>
                <w:rFonts w:cs="Arial"/>
                <w:sz w:val="20"/>
              </w:rPr>
              <w:t xml:space="preserve"> mode 6</w:t>
            </w:r>
          </w:p>
          <w:p w14:paraId="25664418" w14:textId="77777777" w:rsidR="009A2472" w:rsidRDefault="009A2472" w:rsidP="00741861">
            <w:pPr>
              <w:spacing w:before="120" w:after="120"/>
              <w:rPr>
                <w:rFonts w:cs="Arial"/>
                <w:sz w:val="20"/>
              </w:rPr>
            </w:pPr>
          </w:p>
          <w:p w14:paraId="5F4F04EA" w14:textId="77777777" w:rsidR="009A2472" w:rsidRDefault="009A2472" w:rsidP="00741861">
            <w:pPr>
              <w:spacing w:before="120" w:after="120"/>
              <w:rPr>
                <w:rFonts w:cs="Arial"/>
                <w:sz w:val="20"/>
              </w:rPr>
            </w:pPr>
          </w:p>
          <w:p w14:paraId="757C67AF" w14:textId="77777777" w:rsidR="009A2472" w:rsidRDefault="009A2472" w:rsidP="00741861">
            <w:pPr>
              <w:spacing w:before="120" w:after="120"/>
              <w:rPr>
                <w:rFonts w:cs="Arial"/>
                <w:sz w:val="20"/>
              </w:rPr>
            </w:pPr>
          </w:p>
          <w:p w14:paraId="40A2AD3E" w14:textId="77777777" w:rsidR="009A2472" w:rsidRDefault="009A2472" w:rsidP="00741861">
            <w:pPr>
              <w:spacing w:before="120" w:after="120"/>
              <w:rPr>
                <w:rFonts w:cs="Arial"/>
                <w:sz w:val="20"/>
              </w:rPr>
            </w:pPr>
          </w:p>
          <w:p w14:paraId="3BDD095A" w14:textId="77777777" w:rsidR="009A2472" w:rsidRDefault="009A2472" w:rsidP="00741861">
            <w:pPr>
              <w:spacing w:before="120" w:after="120"/>
              <w:rPr>
                <w:rFonts w:cs="Arial"/>
                <w:sz w:val="20"/>
              </w:rPr>
            </w:pPr>
          </w:p>
          <w:p w14:paraId="29BC95C4" w14:textId="77777777" w:rsidR="009A2472" w:rsidRDefault="009A2472" w:rsidP="00741861">
            <w:pPr>
              <w:spacing w:before="120" w:after="120"/>
              <w:rPr>
                <w:rFonts w:cs="Arial"/>
                <w:sz w:val="20"/>
              </w:rPr>
            </w:pPr>
          </w:p>
          <w:p w14:paraId="42CA5266" w14:textId="77777777" w:rsidR="009A2472" w:rsidRDefault="009A2472" w:rsidP="00741861">
            <w:pPr>
              <w:spacing w:before="120" w:after="120"/>
              <w:rPr>
                <w:rFonts w:cs="Arial"/>
                <w:sz w:val="20"/>
              </w:rPr>
            </w:pPr>
          </w:p>
          <w:p w14:paraId="66C7F6DB" w14:textId="77777777" w:rsidR="009A2472" w:rsidRDefault="009A2472" w:rsidP="00741861">
            <w:pPr>
              <w:spacing w:before="120" w:after="120"/>
              <w:rPr>
                <w:rFonts w:cs="Arial"/>
                <w:sz w:val="20"/>
              </w:rPr>
            </w:pPr>
          </w:p>
          <w:p w14:paraId="20562DAA" w14:textId="77777777" w:rsidR="009A2472" w:rsidRPr="000A0C99" w:rsidRDefault="009A2472" w:rsidP="00741861">
            <w:pPr>
              <w:spacing w:before="120" w:after="120"/>
              <w:rPr>
                <w:rFonts w:cs="Arial"/>
                <w:sz w:val="20"/>
              </w:rPr>
            </w:pPr>
            <w:r w:rsidRPr="000A0C99">
              <w:rPr>
                <w:rFonts w:cs="Arial"/>
                <w:sz w:val="20"/>
              </w:rPr>
              <w:t>Post-</w:t>
            </w:r>
            <w:proofErr w:type="spellStart"/>
            <w:r w:rsidRPr="000A0C99">
              <w:rPr>
                <w:rFonts w:cs="Arial"/>
                <w:sz w:val="20"/>
              </w:rPr>
              <w:t>Eng</w:t>
            </w:r>
            <w:proofErr w:type="spellEnd"/>
            <w:r w:rsidRPr="000A0C99">
              <w:rPr>
                <w:rFonts w:cs="Arial"/>
                <w:sz w:val="20"/>
              </w:rPr>
              <w:t xml:space="preserve"> mode macro </w:t>
            </w:r>
          </w:p>
          <w:p w14:paraId="2522A123" w14:textId="77777777" w:rsidR="009A2472" w:rsidRPr="000A0C99" w:rsidRDefault="009A2472" w:rsidP="00741861">
            <w:pPr>
              <w:spacing w:before="120" w:after="120"/>
              <w:rPr>
                <w:rFonts w:cs="Arial"/>
                <w:sz w:val="20"/>
              </w:rPr>
            </w:pPr>
          </w:p>
        </w:tc>
        <w:tc>
          <w:tcPr>
            <w:tcW w:w="5184" w:type="dxa"/>
          </w:tcPr>
          <w:p w14:paraId="3C8C6F0B"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SSWA_EAS1_EngMode_6</w:t>
            </w:r>
            <w:r w:rsidRPr="00734F46">
              <w:rPr>
                <w:rFonts w:cs="Arial"/>
                <w:b/>
                <w:color w:val="000000"/>
                <w:sz w:val="20"/>
                <w:szCs w:val="20"/>
              </w:rPr>
              <w:t>_00001.SOL</w:t>
            </w:r>
          </w:p>
          <w:p w14:paraId="728CBCBA" w14:textId="77777777" w:rsidR="009A2472" w:rsidRDefault="009A2472" w:rsidP="00741861">
            <w:pPr>
              <w:spacing w:before="120" w:after="120"/>
              <w:rPr>
                <w:rFonts w:cs="Arial"/>
                <w:sz w:val="20"/>
                <w:szCs w:val="20"/>
              </w:rPr>
            </w:pPr>
          </w:p>
          <w:p w14:paraId="3AFC8E21"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E54FEC"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37D299"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D970474"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92E448" w14:textId="77777777" w:rsidR="009A2472" w:rsidRDefault="009A2472" w:rsidP="00B80B0F">
            <w:pPr>
              <w:spacing w:before="120" w:after="120"/>
              <w:rPr>
                <w:rFonts w:cs="Arial"/>
                <w:sz w:val="20"/>
              </w:rPr>
            </w:pPr>
          </w:p>
          <w:p w14:paraId="1C313391" w14:textId="77777777" w:rsidR="009A2472" w:rsidRPr="000A0C99" w:rsidRDefault="009A2472" w:rsidP="00741861">
            <w:pPr>
              <w:spacing w:before="120" w:after="120"/>
              <w:rPr>
                <w:rFonts w:cs="Arial"/>
                <w:color w:val="3366FF"/>
                <w:sz w:val="20"/>
              </w:rPr>
            </w:pPr>
            <w:r w:rsidRPr="000A0C99">
              <w:rPr>
                <w:rFonts w:cs="Arial"/>
                <w:color w:val="3366FF"/>
                <w:sz w:val="20"/>
              </w:rPr>
              <w:lastRenderedPageBreak/>
              <w:t xml:space="preserve">ZIA58792, </w:t>
            </w:r>
            <w:r w:rsidRPr="000A0C99">
              <w:rPr>
                <w:rFonts w:cs="Arial"/>
                <w:color w:val="3366FF"/>
                <w:sz w:val="20"/>
                <w:lang w:val="en-US"/>
              </w:rPr>
              <w:t xml:space="preserve">PIA60457 =  </w:t>
            </w:r>
            <w:r w:rsidRPr="000A0C99">
              <w:rPr>
                <w:rFonts w:cs="Arial"/>
                <w:color w:val="3366FF"/>
                <w:sz w:val="20"/>
              </w:rPr>
              <w:t>0xFF Stim high</w:t>
            </w:r>
          </w:p>
          <w:p w14:paraId="26940F3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918FDD6"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6ECEC571"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0D7983EE"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09C6E8F4"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 xml:space="preserve">2 </w:t>
            </w:r>
            <w:proofErr w:type="spellStart"/>
            <w:r w:rsidRPr="000A0C99">
              <w:rPr>
                <w:rFonts w:cs="Arial"/>
                <w:color w:val="3366FF"/>
                <w:sz w:val="20"/>
              </w:rPr>
              <w:t>Acq</w:t>
            </w:r>
            <w:proofErr w:type="spellEnd"/>
            <w:r w:rsidRPr="000A0C99">
              <w:rPr>
                <w:rFonts w:cs="Arial"/>
                <w:color w:val="3366FF"/>
                <w:sz w:val="20"/>
              </w:rPr>
              <w:t xml:space="preserve"> time</w:t>
            </w:r>
          </w:p>
          <w:p w14:paraId="2EE3818E" w14:textId="77777777" w:rsidR="009A2472" w:rsidRDefault="009A2472" w:rsidP="00741861">
            <w:pPr>
              <w:spacing w:before="120" w:after="120"/>
              <w:rPr>
                <w:rFonts w:cs="Arial"/>
                <w:b/>
                <w:color w:val="000000"/>
                <w:sz w:val="20"/>
                <w:szCs w:val="20"/>
              </w:rPr>
            </w:pPr>
          </w:p>
          <w:p w14:paraId="68EDDECE"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88963D9" w14:textId="77777777" w:rsidR="009A2472" w:rsidRDefault="009A2472" w:rsidP="00741861">
            <w:pPr>
              <w:spacing w:before="120" w:after="120"/>
              <w:rPr>
                <w:rFonts w:cs="Arial"/>
                <w:b/>
                <w:color w:val="000000"/>
                <w:sz w:val="20"/>
                <w:szCs w:val="20"/>
              </w:rPr>
            </w:pPr>
          </w:p>
          <w:p w14:paraId="19C83B99" w14:textId="77777777" w:rsidR="009A2472" w:rsidRPr="000A0C99" w:rsidRDefault="009A2472" w:rsidP="00741861">
            <w:pPr>
              <w:spacing w:before="120" w:after="120"/>
              <w:rPr>
                <w:rFonts w:cs="Arial"/>
                <w:sz w:val="20"/>
              </w:rPr>
            </w:pPr>
            <w:r w:rsidRPr="000A0C99">
              <w:rPr>
                <w:rFonts w:cs="Arial"/>
                <w:sz w:val="20"/>
              </w:rPr>
              <w:t>ZIA58934, PIA60739 = POST_ENG</w:t>
            </w:r>
          </w:p>
          <w:p w14:paraId="31A3262A" w14:textId="77777777" w:rsidR="009A2472" w:rsidRPr="00734F46" w:rsidRDefault="009A2472" w:rsidP="00741861">
            <w:pPr>
              <w:spacing w:before="120" w:after="120"/>
              <w:rPr>
                <w:rFonts w:cs="Arial"/>
                <w:b/>
                <w:color w:val="000000"/>
                <w:sz w:val="20"/>
                <w:szCs w:val="20"/>
              </w:rPr>
            </w:pPr>
          </w:p>
        </w:tc>
        <w:tc>
          <w:tcPr>
            <w:tcW w:w="4172" w:type="dxa"/>
          </w:tcPr>
          <w:p w14:paraId="5AFBDAF8" w14:textId="77777777" w:rsidR="009A2472" w:rsidRPr="000A0C99" w:rsidRDefault="009A2472" w:rsidP="00741861">
            <w:pPr>
              <w:spacing w:before="120" w:after="120"/>
              <w:rPr>
                <w:rFonts w:cs="Arial"/>
                <w:sz w:val="20"/>
              </w:rPr>
            </w:pPr>
          </w:p>
        </w:tc>
      </w:tr>
    </w:tbl>
    <w:p w14:paraId="5E587EA7" w14:textId="34C5B900" w:rsidR="007F0AF1" w:rsidRDefault="007F0AF1" w:rsidP="007F0AF1">
      <w:pPr>
        <w:spacing w:before="120" w:after="120"/>
      </w:pPr>
    </w:p>
    <w:p w14:paraId="155CBA88" w14:textId="4978B435" w:rsidR="00D76A91" w:rsidRPr="00B8775E" w:rsidRDefault="002211EE" w:rsidP="00C36415">
      <w:pPr>
        <w:pStyle w:val="Heading2"/>
      </w:pPr>
      <w:bookmarkStart w:id="343" w:name="_Toc441855212"/>
      <w:r>
        <w:t>EAS2 Electronics c</w:t>
      </w:r>
      <w:r w:rsidR="00D76A91" w:rsidRPr="000A0C99">
        <w:t>ommission</w:t>
      </w:r>
      <w:bookmarkEnd w:id="343"/>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9A2472" w:rsidRPr="000A0C99" w14:paraId="0FEC94E6" w14:textId="77777777" w:rsidTr="00FE4698">
        <w:tc>
          <w:tcPr>
            <w:tcW w:w="851" w:type="dxa"/>
          </w:tcPr>
          <w:p w14:paraId="7E85EEA5" w14:textId="77777777" w:rsidR="009A2472" w:rsidRPr="000A0C99" w:rsidRDefault="009A2472" w:rsidP="001A1F61">
            <w:pPr>
              <w:spacing w:before="120" w:after="120"/>
              <w:rPr>
                <w:rFonts w:cs="Arial"/>
                <w:sz w:val="20"/>
                <w:szCs w:val="20"/>
              </w:rPr>
            </w:pPr>
            <w:r w:rsidRPr="000A0C99">
              <w:rPr>
                <w:rFonts w:cs="Arial"/>
                <w:b/>
                <w:sz w:val="20"/>
              </w:rPr>
              <w:t>Step N°</w:t>
            </w:r>
          </w:p>
        </w:tc>
        <w:tc>
          <w:tcPr>
            <w:tcW w:w="4536" w:type="dxa"/>
          </w:tcPr>
          <w:p w14:paraId="7321232E" w14:textId="77777777" w:rsidR="009A2472" w:rsidRPr="000A0C99" w:rsidRDefault="009A2472" w:rsidP="009A2472">
            <w:pPr>
              <w:spacing w:before="120" w:after="120"/>
              <w:rPr>
                <w:rFonts w:cs="Arial"/>
                <w:sz w:val="20"/>
                <w:szCs w:val="20"/>
              </w:rPr>
            </w:pPr>
            <w:r w:rsidRPr="000A0C99">
              <w:rPr>
                <w:rFonts w:cs="Arial"/>
                <w:b/>
                <w:sz w:val="20"/>
              </w:rPr>
              <w:t>Commanding Flow</w:t>
            </w:r>
          </w:p>
        </w:tc>
        <w:tc>
          <w:tcPr>
            <w:tcW w:w="5184" w:type="dxa"/>
          </w:tcPr>
          <w:p w14:paraId="594F83A3" w14:textId="77777777" w:rsidR="009A2472" w:rsidRPr="000A0C99" w:rsidRDefault="009A2472" w:rsidP="009A2472">
            <w:pPr>
              <w:spacing w:before="120" w:after="120"/>
              <w:rPr>
                <w:b/>
                <w:sz w:val="20"/>
                <w:szCs w:val="20"/>
              </w:rPr>
            </w:pPr>
            <w:r w:rsidRPr="000A0C99">
              <w:rPr>
                <w:rFonts w:cs="Arial"/>
                <w:b/>
                <w:sz w:val="20"/>
              </w:rPr>
              <w:t>FCP ID or PDOR title &amp; contents</w:t>
            </w:r>
          </w:p>
        </w:tc>
        <w:tc>
          <w:tcPr>
            <w:tcW w:w="4172" w:type="dxa"/>
          </w:tcPr>
          <w:p w14:paraId="5A79DBA8" w14:textId="77777777" w:rsidR="009A2472" w:rsidRPr="000A0C99" w:rsidRDefault="009A2472" w:rsidP="009A2472">
            <w:pPr>
              <w:spacing w:before="120" w:after="120"/>
              <w:rPr>
                <w:rFonts w:cs="Arial"/>
                <w:sz w:val="20"/>
                <w:szCs w:val="20"/>
              </w:rPr>
            </w:pPr>
            <w:r w:rsidRPr="000A0C99">
              <w:rPr>
                <w:rFonts w:cs="Arial"/>
                <w:b/>
                <w:sz w:val="20"/>
              </w:rPr>
              <w:t>Comments</w:t>
            </w:r>
          </w:p>
        </w:tc>
      </w:tr>
      <w:tr w:rsidR="001A1F61" w:rsidRPr="000A0C99" w14:paraId="6CEDDBA9" w14:textId="77777777" w:rsidTr="00FE4698">
        <w:tc>
          <w:tcPr>
            <w:tcW w:w="851" w:type="dxa"/>
          </w:tcPr>
          <w:p w14:paraId="0218FF5E" w14:textId="1BF2759A" w:rsidR="001A1F61" w:rsidRDefault="001A1F61"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numberingChange w:id="344" w:author="Loeffler, Chad" w:date="2020-01-29T13:37:00Z" w:original="16.5.1"/>
              </w:fldChar>
            </w:r>
          </w:p>
        </w:tc>
        <w:tc>
          <w:tcPr>
            <w:tcW w:w="4536" w:type="dxa"/>
          </w:tcPr>
          <w:p w14:paraId="14097B63" w14:textId="77777777" w:rsidR="001A1F61" w:rsidRPr="003D1655" w:rsidRDefault="001A1F61" w:rsidP="009A2472">
            <w:pPr>
              <w:spacing w:before="120" w:after="120"/>
              <w:rPr>
                <w:rFonts w:cs="Arial"/>
                <w:sz w:val="20"/>
              </w:rPr>
            </w:pPr>
            <w:proofErr w:type="spellStart"/>
            <w:r>
              <w:rPr>
                <w:rFonts w:cs="Arial"/>
                <w:sz w:val="20"/>
              </w:rPr>
              <w:t>Eng</w:t>
            </w:r>
            <w:proofErr w:type="spellEnd"/>
            <w:r>
              <w:rPr>
                <w:rFonts w:cs="Arial"/>
                <w:sz w:val="20"/>
              </w:rPr>
              <w:t xml:space="preserve"> mode 9 (FPGA SELF TEST)</w:t>
            </w:r>
          </w:p>
          <w:p w14:paraId="4ACF4E52" w14:textId="77777777" w:rsidR="001A1F61" w:rsidRPr="000A0C99" w:rsidRDefault="001A1F61" w:rsidP="009A2472">
            <w:pPr>
              <w:spacing w:before="120" w:after="120"/>
              <w:rPr>
                <w:rFonts w:cs="Arial"/>
                <w:sz w:val="20"/>
              </w:rPr>
            </w:pPr>
          </w:p>
        </w:tc>
        <w:tc>
          <w:tcPr>
            <w:tcW w:w="5184" w:type="dxa"/>
          </w:tcPr>
          <w:p w14:paraId="0DFC89F7" w14:textId="0D21E694"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_EngMode9</w:t>
            </w:r>
            <w:r w:rsidRPr="00734F46">
              <w:rPr>
                <w:rFonts w:cs="Arial"/>
                <w:b/>
                <w:color w:val="000000"/>
                <w:sz w:val="20"/>
                <w:szCs w:val="20"/>
              </w:rPr>
              <w:t>_00001.SOL</w:t>
            </w:r>
          </w:p>
          <w:p w14:paraId="2C458AF8" w14:textId="77777777" w:rsidR="001A1F61" w:rsidRPr="000A0C99" w:rsidRDefault="001A1F61" w:rsidP="009A2472">
            <w:pPr>
              <w:spacing w:before="120" w:after="120"/>
              <w:rPr>
                <w:rFonts w:cs="Arial"/>
                <w:sz w:val="20"/>
              </w:rPr>
            </w:pPr>
          </w:p>
          <w:p w14:paraId="02F11574" w14:textId="1414F4E3" w:rsidR="001A1F61" w:rsidRPr="000A0C99" w:rsidRDefault="00FE4698" w:rsidP="009A2472">
            <w:pPr>
              <w:spacing w:before="120" w:after="120"/>
              <w:rPr>
                <w:rFonts w:cs="Arial"/>
                <w:color w:val="000000"/>
                <w:sz w:val="20"/>
                <w:szCs w:val="20"/>
              </w:rPr>
            </w:pPr>
            <w:r>
              <w:rPr>
                <w:rFonts w:cs="Arial"/>
                <w:sz w:val="20"/>
              </w:rPr>
              <w:t>ZIA58843</w:t>
            </w:r>
            <w:r w:rsidR="001A1F61" w:rsidRPr="000A0C99">
              <w:rPr>
                <w:rFonts w:cs="Arial"/>
                <w:sz w:val="20"/>
              </w:rPr>
              <w:t xml:space="preserve">, </w:t>
            </w:r>
            <w:r w:rsidR="001A1F61" w:rsidRPr="000A0C99">
              <w:rPr>
                <w:rFonts w:cs="Arial"/>
                <w:sz w:val="20"/>
                <w:lang w:val="en-US"/>
              </w:rPr>
              <w:t xml:space="preserve">PIA60165 =  </w:t>
            </w:r>
            <w:r w:rsidR="001A1F61" w:rsidRPr="000A0C99">
              <w:rPr>
                <w:rFonts w:cs="Arial"/>
                <w:sz w:val="20"/>
              </w:rPr>
              <w:t>5</w:t>
            </w:r>
          </w:p>
          <w:p w14:paraId="75D0AFF2" w14:textId="77777777" w:rsidR="001A1F61" w:rsidRPr="00734F46" w:rsidRDefault="001A1F61" w:rsidP="009A2472">
            <w:pPr>
              <w:spacing w:before="120" w:after="120"/>
              <w:rPr>
                <w:rFonts w:cs="Arial"/>
                <w:b/>
                <w:color w:val="000000"/>
                <w:sz w:val="20"/>
                <w:szCs w:val="20"/>
              </w:rPr>
            </w:pPr>
          </w:p>
        </w:tc>
        <w:tc>
          <w:tcPr>
            <w:tcW w:w="4172" w:type="dxa"/>
          </w:tcPr>
          <w:p w14:paraId="61FAC895" w14:textId="77777777" w:rsidR="001A1F61" w:rsidRPr="000A0C99" w:rsidRDefault="001A1F61" w:rsidP="009A2472">
            <w:pPr>
              <w:spacing w:before="120" w:after="120"/>
              <w:rPr>
                <w:rFonts w:cs="Arial"/>
                <w:sz w:val="20"/>
              </w:rPr>
            </w:pPr>
          </w:p>
        </w:tc>
      </w:tr>
      <w:tr w:rsidR="001A1F61" w:rsidRPr="000A0C99" w14:paraId="19139233" w14:textId="77777777" w:rsidTr="001A1F61">
        <w:tc>
          <w:tcPr>
            <w:tcW w:w="851" w:type="dxa"/>
          </w:tcPr>
          <w:p w14:paraId="7C10D2EF" w14:textId="068E2CD1"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numberingChange w:id="345" w:author="Loeffler, Chad" w:date="2020-01-29T13:37:00Z" w:original="16.5.2"/>
              </w:fldChar>
            </w:r>
          </w:p>
        </w:tc>
        <w:tc>
          <w:tcPr>
            <w:tcW w:w="4536" w:type="dxa"/>
          </w:tcPr>
          <w:p w14:paraId="2C79146F" w14:textId="77777777" w:rsidR="001A1F61" w:rsidRPr="000A0C99" w:rsidRDefault="001A1F61" w:rsidP="009A2472">
            <w:pPr>
              <w:spacing w:before="120" w:after="120"/>
              <w:rPr>
                <w:rFonts w:cs="Arial"/>
                <w:sz w:val="20"/>
              </w:rPr>
            </w:pPr>
            <w:r>
              <w:rPr>
                <w:rFonts w:cs="Arial"/>
                <w:sz w:val="20"/>
              </w:rPr>
              <w:t>Zero the Deflectors</w:t>
            </w:r>
          </w:p>
        </w:tc>
        <w:tc>
          <w:tcPr>
            <w:tcW w:w="5184" w:type="dxa"/>
          </w:tcPr>
          <w:p w14:paraId="3C11B8AC" w14:textId="76C43484" w:rsidR="001A1F61" w:rsidRDefault="001A1F61" w:rsidP="009A2472">
            <w:pPr>
              <w:spacing w:before="120" w:after="120"/>
              <w:rPr>
                <w:rFonts w:cs="Arial"/>
                <w:sz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_Deflector_Zero</w:t>
            </w:r>
            <w:r w:rsidRPr="00734F46">
              <w:rPr>
                <w:rFonts w:cs="Arial"/>
                <w:b/>
                <w:color w:val="000000"/>
                <w:sz w:val="20"/>
                <w:szCs w:val="20"/>
              </w:rPr>
              <w:t>_00001.SOL</w:t>
            </w:r>
            <w:r w:rsidRPr="000A0C99">
              <w:rPr>
                <w:rFonts w:cs="Arial"/>
                <w:sz w:val="20"/>
              </w:rPr>
              <w:t xml:space="preserve"> </w:t>
            </w:r>
          </w:p>
          <w:p w14:paraId="0EE669DE" w14:textId="77777777" w:rsidR="001A1F61" w:rsidRDefault="001A1F61" w:rsidP="009A2472">
            <w:pPr>
              <w:spacing w:before="120" w:after="120"/>
              <w:rPr>
                <w:rFonts w:cs="Arial"/>
                <w:sz w:val="20"/>
              </w:rPr>
            </w:pPr>
          </w:p>
          <w:p w14:paraId="387812C9" w14:textId="1BBFE677" w:rsidR="001A1F61" w:rsidRPr="000A0C99" w:rsidRDefault="00C96FA4" w:rsidP="009A2472">
            <w:pPr>
              <w:spacing w:before="120" w:after="120"/>
              <w:rPr>
                <w:rFonts w:cs="Arial"/>
                <w:sz w:val="20"/>
              </w:rPr>
            </w:pPr>
            <w:r>
              <w:rPr>
                <w:rFonts w:cs="Arial"/>
                <w:sz w:val="20"/>
              </w:rPr>
              <w:t>ZIA58813</w:t>
            </w:r>
            <w:r w:rsidR="001A1F61" w:rsidRPr="000A0C99">
              <w:rPr>
                <w:rFonts w:cs="Arial"/>
                <w:sz w:val="20"/>
              </w:rPr>
              <w:t xml:space="preserve">, </w:t>
            </w:r>
            <w:r w:rsidR="001A1F61" w:rsidRPr="000A0C99">
              <w:rPr>
                <w:rFonts w:cs="Arial"/>
                <w:color w:val="000000"/>
                <w:sz w:val="20"/>
                <w:lang w:val="en-US"/>
              </w:rPr>
              <w:t>PIA60474 =  0x00</w:t>
            </w:r>
          </w:p>
          <w:p w14:paraId="7175782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428EF6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0183915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2F6ABCC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2CD8C46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12F4A6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EAE4D2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0FD2F69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2B4A2A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575E023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4C88E2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3A5A00D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29DFE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0D6D35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31B42B7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67F371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014F973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65689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7793DC9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E82E7CB" w14:textId="77777777" w:rsidR="001A1F61" w:rsidRPr="000A0C99" w:rsidRDefault="001A1F61" w:rsidP="009A2472">
            <w:pPr>
              <w:spacing w:before="120" w:after="120"/>
              <w:rPr>
                <w:rFonts w:cs="Arial"/>
                <w:color w:val="000000"/>
                <w:sz w:val="20"/>
                <w:lang w:val="en-US"/>
              </w:rPr>
            </w:pPr>
            <w:r w:rsidRPr="000A0C99">
              <w:rPr>
                <w:rFonts w:cs="Arial"/>
                <w:sz w:val="20"/>
              </w:rPr>
              <w:lastRenderedPageBreak/>
              <w:t xml:space="preserve">                  </w:t>
            </w:r>
            <w:r w:rsidRPr="000A0C99">
              <w:rPr>
                <w:rFonts w:cs="Arial"/>
                <w:color w:val="000000"/>
                <w:sz w:val="20"/>
                <w:lang w:val="en-US"/>
              </w:rPr>
              <w:t>PIA60579 =  0x00</w:t>
            </w:r>
          </w:p>
          <w:p w14:paraId="7F034DA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3CC70A1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3AD9CE2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50C736F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0594786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2BDCA72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4B04FD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196E8C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4121996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10699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352C33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BADFF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D33F7B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2DB3CF1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661BD5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54D3F8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62DE9EF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11868BE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71B2130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578FF16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482C760D" w14:textId="77777777" w:rsidR="001A1F61" w:rsidRPr="000A0C99" w:rsidRDefault="001A1F61" w:rsidP="009A2472">
            <w:pPr>
              <w:spacing w:before="120" w:after="120"/>
              <w:rPr>
                <w:rFonts w:cs="Arial"/>
                <w:color w:val="000000"/>
                <w:sz w:val="20"/>
                <w:lang w:val="en-US"/>
              </w:rPr>
            </w:pPr>
            <w:r w:rsidRPr="000A0C99">
              <w:rPr>
                <w:rFonts w:cs="Arial"/>
                <w:sz w:val="20"/>
              </w:rPr>
              <w:lastRenderedPageBreak/>
              <w:t xml:space="preserve">                  </w:t>
            </w:r>
            <w:r w:rsidRPr="000A0C99">
              <w:rPr>
                <w:rFonts w:cs="Arial"/>
                <w:color w:val="000000"/>
                <w:sz w:val="20"/>
                <w:lang w:val="en-US"/>
              </w:rPr>
              <w:t>PIA60602 =  0x00</w:t>
            </w:r>
          </w:p>
          <w:p w14:paraId="6CB999B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274A65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6C14B6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71AE72A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4C719E2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3DCC1EA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5AC084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26B34C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4783A0D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1FBDEA5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53D2DE3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5BA3FE6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3D63C3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74F2E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73B80F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7736F5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126A31D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F0716D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1E041B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1E90D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35545D97" w14:textId="77777777" w:rsidR="001A1F61" w:rsidRPr="000A0C99" w:rsidRDefault="001A1F61" w:rsidP="009A2472">
            <w:pPr>
              <w:spacing w:before="120" w:after="120"/>
              <w:rPr>
                <w:rFonts w:cs="Arial"/>
                <w:color w:val="000000"/>
                <w:sz w:val="20"/>
                <w:lang w:val="en-US"/>
              </w:rPr>
            </w:pPr>
            <w:r w:rsidRPr="000A0C99">
              <w:rPr>
                <w:rFonts w:cs="Arial"/>
                <w:sz w:val="20"/>
              </w:rPr>
              <w:lastRenderedPageBreak/>
              <w:t xml:space="preserve">                  </w:t>
            </w:r>
            <w:r w:rsidRPr="000A0C99">
              <w:rPr>
                <w:rFonts w:cs="Arial"/>
                <w:color w:val="000000"/>
                <w:sz w:val="20"/>
                <w:lang w:val="en-US"/>
              </w:rPr>
              <w:t>PIA60625 =  0x00</w:t>
            </w:r>
          </w:p>
          <w:p w14:paraId="0097498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6ED0B4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0ED56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2AFB195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E089C0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2B5604C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1E01BFC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4426F05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24DEF22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17FD87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744453E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7C5492C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39084E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6A48A3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7FA829A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715373C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298DF12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4569979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7EE8A88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3E966A3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2B755663" w14:textId="77777777" w:rsidR="001A1F61" w:rsidRPr="000A0C99" w:rsidRDefault="001A1F61" w:rsidP="009A2472">
            <w:pPr>
              <w:spacing w:before="120" w:after="120"/>
              <w:rPr>
                <w:rFonts w:cs="Arial"/>
                <w:color w:val="000000"/>
                <w:sz w:val="20"/>
                <w:lang w:val="en-US"/>
              </w:rPr>
            </w:pPr>
            <w:r w:rsidRPr="000A0C99">
              <w:rPr>
                <w:rFonts w:cs="Arial"/>
                <w:sz w:val="20"/>
              </w:rPr>
              <w:lastRenderedPageBreak/>
              <w:t xml:space="preserve">                  </w:t>
            </w:r>
            <w:r w:rsidRPr="000A0C99">
              <w:rPr>
                <w:rFonts w:cs="Arial"/>
                <w:color w:val="000000"/>
                <w:sz w:val="20"/>
                <w:lang w:val="en-US"/>
              </w:rPr>
              <w:t>PIA60648 =  0x00</w:t>
            </w:r>
          </w:p>
          <w:p w14:paraId="4F7FD35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75DC17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177156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7205390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4D6A5C9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047022E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5CF76A9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1AC0A33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6B42E4C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004E7D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5E25290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49B4F" w14:textId="77777777" w:rsidR="001A1F61" w:rsidRPr="000A0C99" w:rsidRDefault="001A1F61" w:rsidP="009A2472">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0FE707C9" w14:textId="77777777" w:rsidR="001A1F61" w:rsidRPr="00734F46" w:rsidRDefault="001A1F61" w:rsidP="009A2472">
            <w:pPr>
              <w:spacing w:before="120" w:after="120"/>
              <w:rPr>
                <w:rFonts w:cs="Arial"/>
                <w:b/>
                <w:color w:val="000000"/>
                <w:sz w:val="20"/>
                <w:szCs w:val="20"/>
              </w:rPr>
            </w:pPr>
          </w:p>
        </w:tc>
        <w:tc>
          <w:tcPr>
            <w:tcW w:w="4172" w:type="dxa"/>
          </w:tcPr>
          <w:p w14:paraId="2D225495" w14:textId="77777777" w:rsidR="001A1F61" w:rsidRPr="000A0C99" w:rsidRDefault="001A1F61" w:rsidP="009A2472">
            <w:pPr>
              <w:spacing w:before="120" w:after="120"/>
              <w:rPr>
                <w:rFonts w:cs="Arial"/>
                <w:sz w:val="20"/>
              </w:rPr>
            </w:pPr>
          </w:p>
        </w:tc>
      </w:tr>
      <w:tr w:rsidR="001A1F61" w:rsidRPr="000A0C99" w14:paraId="4C786662" w14:textId="77777777" w:rsidTr="001A1F61">
        <w:tc>
          <w:tcPr>
            <w:tcW w:w="851" w:type="dxa"/>
          </w:tcPr>
          <w:p w14:paraId="1EDC7F9A" w14:textId="7513E5A5" w:rsidR="001A1F61" w:rsidRDefault="001A1F61" w:rsidP="001A1F61">
            <w:pPr>
              <w:spacing w:before="120" w:after="120"/>
            </w:pPr>
            <w:r w:rsidRPr="004E2E2B">
              <w:rPr>
                <w:sz w:val="20"/>
                <w:szCs w:val="20"/>
              </w:rPr>
              <w:lastRenderedPageBreak/>
              <w:fldChar w:fldCharType="begin"/>
            </w:r>
            <w:r w:rsidRPr="004E2E2B">
              <w:rPr>
                <w:sz w:val="20"/>
                <w:szCs w:val="20"/>
              </w:rPr>
              <w:instrText xml:space="preserve"> LISTNUM  \l 3 </w:instrText>
            </w:r>
            <w:r w:rsidRPr="004E2E2B">
              <w:rPr>
                <w:sz w:val="20"/>
                <w:szCs w:val="20"/>
              </w:rPr>
              <w:fldChar w:fldCharType="end">
                <w:numberingChange w:id="346" w:author="Loeffler, Chad" w:date="2020-01-29T13:37:00Z" w:original="16.5.3"/>
              </w:fldChar>
            </w:r>
          </w:p>
        </w:tc>
        <w:tc>
          <w:tcPr>
            <w:tcW w:w="4536" w:type="dxa"/>
          </w:tcPr>
          <w:p w14:paraId="0C17FEF4" w14:textId="0102F587" w:rsidR="001A1F61" w:rsidRPr="000A0C99" w:rsidRDefault="00C96FA4" w:rsidP="009A2472">
            <w:pPr>
              <w:spacing w:before="120" w:after="120"/>
              <w:rPr>
                <w:rFonts w:cs="Arial"/>
                <w:sz w:val="20"/>
              </w:rPr>
            </w:pPr>
            <w:r>
              <w:rPr>
                <w:rFonts w:cs="Arial"/>
                <w:sz w:val="20"/>
              </w:rPr>
              <w:t>EAS2</w:t>
            </w:r>
            <w:r w:rsidR="001A1F61" w:rsidRPr="000A0C99">
              <w:rPr>
                <w:rFonts w:cs="Arial"/>
                <w:sz w:val="20"/>
              </w:rPr>
              <w:t xml:space="preserve"> </w:t>
            </w:r>
            <w:r w:rsidR="001A1F61">
              <w:rPr>
                <w:rFonts w:cs="Arial"/>
                <w:sz w:val="20"/>
              </w:rPr>
              <w:t>Hemisphere</w:t>
            </w:r>
            <w:r w:rsidR="001A1F61" w:rsidRPr="000A0C99">
              <w:rPr>
                <w:rFonts w:cs="Arial"/>
                <w:sz w:val="20"/>
              </w:rPr>
              <w:t xml:space="preserve"> Commission</w:t>
            </w:r>
          </w:p>
          <w:p w14:paraId="0F9C9F79" w14:textId="77777777" w:rsidR="001A1F61" w:rsidRPr="000A0C99" w:rsidRDefault="001A1F61" w:rsidP="009A2472">
            <w:pPr>
              <w:spacing w:before="120" w:after="120"/>
              <w:rPr>
                <w:rFonts w:cs="Arial"/>
                <w:sz w:val="20"/>
              </w:rPr>
            </w:pPr>
          </w:p>
          <w:p w14:paraId="069EADB7" w14:textId="77777777" w:rsidR="001A1F61" w:rsidRDefault="001A1F61" w:rsidP="009A2472">
            <w:pPr>
              <w:spacing w:before="120" w:after="120"/>
              <w:rPr>
                <w:rFonts w:cs="Arial"/>
                <w:sz w:val="20"/>
              </w:rPr>
            </w:pPr>
            <w:r>
              <w:rPr>
                <w:rFonts w:cs="Arial"/>
                <w:sz w:val="20"/>
              </w:rPr>
              <w:t>Set EAS High Cadence</w:t>
            </w:r>
          </w:p>
          <w:p w14:paraId="107B0745" w14:textId="77777777" w:rsidR="001A1F61" w:rsidRDefault="001A1F61" w:rsidP="009A2472">
            <w:pPr>
              <w:spacing w:before="120" w:after="120"/>
              <w:rPr>
                <w:rFonts w:cs="Arial"/>
                <w:sz w:val="20"/>
              </w:rPr>
            </w:pPr>
          </w:p>
          <w:p w14:paraId="5AD2A7F9" w14:textId="77777777" w:rsidR="001A1F61" w:rsidRDefault="001A1F61" w:rsidP="009A2472">
            <w:pPr>
              <w:spacing w:before="120" w:after="120"/>
              <w:rPr>
                <w:rFonts w:cs="Arial"/>
                <w:sz w:val="20"/>
              </w:rPr>
            </w:pPr>
          </w:p>
          <w:p w14:paraId="5E82E75A" w14:textId="77777777" w:rsidR="001A1F61" w:rsidRDefault="001A1F61" w:rsidP="009A2472">
            <w:pPr>
              <w:spacing w:before="120" w:after="120"/>
              <w:rPr>
                <w:rFonts w:cs="Arial"/>
                <w:sz w:val="20"/>
              </w:rPr>
            </w:pPr>
          </w:p>
          <w:p w14:paraId="5EF2571D" w14:textId="77777777" w:rsidR="001A1F61" w:rsidRDefault="001A1F61" w:rsidP="009A2472">
            <w:pPr>
              <w:spacing w:before="120" w:after="120"/>
              <w:rPr>
                <w:rFonts w:cs="Arial"/>
                <w:sz w:val="20"/>
              </w:rPr>
            </w:pPr>
          </w:p>
          <w:p w14:paraId="1204D133" w14:textId="77777777" w:rsidR="001A1F61" w:rsidRPr="000A0C99" w:rsidRDefault="001A1F61" w:rsidP="009A2472">
            <w:pPr>
              <w:spacing w:before="120" w:after="120"/>
              <w:rPr>
                <w:rFonts w:cs="Arial"/>
                <w:sz w:val="20"/>
              </w:rPr>
            </w:pPr>
            <w:r w:rsidRPr="000A0C99">
              <w:rPr>
                <w:rFonts w:cs="Arial"/>
                <w:sz w:val="20"/>
              </w:rPr>
              <w:lastRenderedPageBreak/>
              <w:t xml:space="preserve">Set hemisphere voltage max </w:t>
            </w:r>
            <w:r>
              <w:rPr>
                <w:rFonts w:cs="Arial"/>
                <w:sz w:val="20"/>
              </w:rPr>
              <w:t>to 10</w:t>
            </w:r>
            <w:r w:rsidRPr="000A0C99">
              <w:rPr>
                <w:rFonts w:cs="Arial"/>
                <w:sz w:val="20"/>
              </w:rPr>
              <w:t>0V</w:t>
            </w:r>
          </w:p>
          <w:p w14:paraId="5DDA46F3"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9E0C5AD" w14:textId="77777777" w:rsidR="001A1F61" w:rsidRDefault="001A1F61" w:rsidP="009A2472">
            <w:pPr>
              <w:spacing w:before="120" w:after="120"/>
              <w:rPr>
                <w:rFonts w:cs="Arial"/>
                <w:sz w:val="20"/>
              </w:rPr>
            </w:pPr>
          </w:p>
          <w:p w14:paraId="5F0C38D1" w14:textId="77777777" w:rsidR="001A1F61" w:rsidRDefault="001A1F61" w:rsidP="009A2472">
            <w:pPr>
              <w:spacing w:before="120" w:after="120"/>
              <w:rPr>
                <w:rFonts w:cs="Arial"/>
                <w:sz w:val="20"/>
              </w:rPr>
            </w:pPr>
          </w:p>
          <w:p w14:paraId="72EC81E4" w14:textId="77777777" w:rsidR="001A1F61" w:rsidRDefault="001A1F61" w:rsidP="009A2472">
            <w:pPr>
              <w:spacing w:before="120" w:after="120"/>
              <w:rPr>
                <w:rFonts w:cs="Arial"/>
                <w:sz w:val="20"/>
              </w:rPr>
            </w:pPr>
            <w:r>
              <w:rPr>
                <w:rFonts w:cs="Arial"/>
                <w:sz w:val="20"/>
              </w:rPr>
              <w:t>Rebuild Energy Table</w:t>
            </w:r>
          </w:p>
          <w:p w14:paraId="763FEB1B" w14:textId="77777777" w:rsidR="001A1F61" w:rsidRDefault="001A1F61" w:rsidP="009A2472">
            <w:pPr>
              <w:spacing w:before="120" w:after="120"/>
              <w:rPr>
                <w:rFonts w:cs="Arial"/>
                <w:sz w:val="20"/>
              </w:rPr>
            </w:pPr>
          </w:p>
          <w:p w14:paraId="0D2B5E94" w14:textId="77777777" w:rsidR="001A1F61" w:rsidRDefault="001A1F61" w:rsidP="009A2472">
            <w:pPr>
              <w:spacing w:before="120" w:after="120"/>
              <w:rPr>
                <w:rFonts w:cs="Arial"/>
                <w:sz w:val="20"/>
              </w:rPr>
            </w:pPr>
          </w:p>
          <w:p w14:paraId="53D7F94E" w14:textId="77777777" w:rsidR="001A1F61" w:rsidRDefault="001A1F61" w:rsidP="009A2472">
            <w:pPr>
              <w:spacing w:before="120" w:after="120"/>
              <w:rPr>
                <w:rFonts w:cs="Arial"/>
                <w:sz w:val="20"/>
              </w:rPr>
            </w:pPr>
          </w:p>
          <w:p w14:paraId="1F83FF41" w14:textId="77777777" w:rsidR="001A1F61" w:rsidRDefault="001A1F61" w:rsidP="009A2472">
            <w:pPr>
              <w:spacing w:before="120" w:after="120"/>
              <w:rPr>
                <w:rFonts w:cs="Arial"/>
                <w:sz w:val="20"/>
              </w:rPr>
            </w:pPr>
          </w:p>
          <w:p w14:paraId="25E412E4" w14:textId="77777777" w:rsidR="001A1F61" w:rsidRDefault="001A1F61" w:rsidP="009A2472">
            <w:pPr>
              <w:spacing w:before="120" w:after="120"/>
              <w:rPr>
                <w:rFonts w:cs="Arial"/>
                <w:sz w:val="20"/>
              </w:rPr>
            </w:pPr>
            <w:r>
              <w:rPr>
                <w:rFonts w:cs="Arial"/>
                <w:sz w:val="20"/>
              </w:rPr>
              <w:t>Start science</w:t>
            </w:r>
          </w:p>
          <w:p w14:paraId="39B58A19" w14:textId="77777777" w:rsidR="001A1F61" w:rsidRDefault="001A1F61" w:rsidP="009A2472">
            <w:pPr>
              <w:spacing w:before="120" w:after="120"/>
              <w:rPr>
                <w:rFonts w:cs="Arial"/>
                <w:sz w:val="20"/>
              </w:rPr>
            </w:pPr>
          </w:p>
          <w:p w14:paraId="047FAFB0" w14:textId="77777777" w:rsidR="001A1F61" w:rsidRDefault="001A1F61" w:rsidP="009A2472">
            <w:pPr>
              <w:spacing w:before="120" w:after="120"/>
              <w:rPr>
                <w:rFonts w:cs="Arial"/>
                <w:sz w:val="20"/>
              </w:rPr>
            </w:pPr>
          </w:p>
          <w:p w14:paraId="318394CE" w14:textId="77777777" w:rsidR="001A1F61" w:rsidRDefault="001A1F61" w:rsidP="009A2472">
            <w:pPr>
              <w:spacing w:before="120" w:after="120"/>
              <w:rPr>
                <w:rFonts w:cs="Arial"/>
                <w:sz w:val="20"/>
              </w:rPr>
            </w:pPr>
          </w:p>
          <w:p w14:paraId="1FF08093" w14:textId="77777777" w:rsidR="001A1F61" w:rsidRDefault="001A1F61" w:rsidP="009A2472">
            <w:pPr>
              <w:spacing w:before="120" w:after="120"/>
              <w:rPr>
                <w:rFonts w:cs="Arial"/>
                <w:sz w:val="20"/>
              </w:rPr>
            </w:pPr>
          </w:p>
          <w:p w14:paraId="688143CB" w14:textId="77777777" w:rsidR="001A1F61" w:rsidRDefault="001A1F61" w:rsidP="009A2472">
            <w:pPr>
              <w:spacing w:before="120" w:after="120"/>
              <w:rPr>
                <w:rFonts w:cs="Arial"/>
                <w:sz w:val="20"/>
              </w:rPr>
            </w:pPr>
            <w:r>
              <w:rPr>
                <w:rFonts w:cs="Arial"/>
                <w:sz w:val="20"/>
              </w:rPr>
              <w:t>Wait</w:t>
            </w:r>
          </w:p>
          <w:p w14:paraId="4212AC05" w14:textId="77777777" w:rsidR="001A1F61" w:rsidRDefault="001A1F61" w:rsidP="009A2472">
            <w:pPr>
              <w:spacing w:before="120" w:after="120"/>
              <w:rPr>
                <w:rFonts w:cs="Arial"/>
                <w:sz w:val="20"/>
              </w:rPr>
            </w:pPr>
          </w:p>
          <w:p w14:paraId="615E1D85" w14:textId="77777777" w:rsidR="001A1F61" w:rsidRDefault="001A1F61" w:rsidP="009A2472">
            <w:pPr>
              <w:spacing w:before="120" w:after="120"/>
              <w:rPr>
                <w:rFonts w:cs="Arial"/>
                <w:sz w:val="20"/>
              </w:rPr>
            </w:pPr>
            <w:r>
              <w:rPr>
                <w:rFonts w:cs="Arial"/>
                <w:sz w:val="20"/>
              </w:rPr>
              <w:t>Stop Science</w:t>
            </w:r>
          </w:p>
          <w:p w14:paraId="729F721F" w14:textId="77777777" w:rsidR="001A1F61" w:rsidRDefault="001A1F61" w:rsidP="009A2472">
            <w:pPr>
              <w:spacing w:before="120" w:after="120"/>
              <w:rPr>
                <w:rFonts w:cs="Arial"/>
                <w:sz w:val="20"/>
              </w:rPr>
            </w:pPr>
          </w:p>
          <w:p w14:paraId="69EA044C" w14:textId="77777777" w:rsidR="001A1F61" w:rsidRDefault="001A1F61" w:rsidP="009A2472">
            <w:pPr>
              <w:spacing w:before="120" w:after="120"/>
              <w:rPr>
                <w:rFonts w:cs="Arial"/>
                <w:sz w:val="20"/>
              </w:rPr>
            </w:pPr>
          </w:p>
          <w:p w14:paraId="51B3CD52" w14:textId="77777777" w:rsidR="001A1F61" w:rsidRDefault="001A1F61" w:rsidP="009A2472">
            <w:pPr>
              <w:spacing w:before="120" w:after="120"/>
              <w:rPr>
                <w:rFonts w:cs="Arial"/>
                <w:sz w:val="20"/>
              </w:rPr>
            </w:pPr>
          </w:p>
          <w:p w14:paraId="79D8AA56" w14:textId="77777777" w:rsidR="001A1F61" w:rsidRDefault="001A1F61" w:rsidP="009A2472">
            <w:pPr>
              <w:spacing w:before="120" w:after="120"/>
              <w:rPr>
                <w:rFonts w:cs="Arial"/>
                <w:sz w:val="20"/>
              </w:rPr>
            </w:pPr>
          </w:p>
          <w:p w14:paraId="080BA67F" w14:textId="77777777" w:rsidR="001A1F61" w:rsidRPr="000A0C99" w:rsidRDefault="001A1F61" w:rsidP="009A2472">
            <w:pPr>
              <w:spacing w:before="120" w:after="120"/>
              <w:rPr>
                <w:rFonts w:cs="Arial"/>
                <w:sz w:val="20"/>
              </w:rPr>
            </w:pPr>
            <w:r w:rsidRPr="000A0C99">
              <w:rPr>
                <w:rFonts w:cs="Arial"/>
                <w:sz w:val="20"/>
              </w:rPr>
              <w:lastRenderedPageBreak/>
              <w:t xml:space="preserve">Set hemisphere voltage max </w:t>
            </w:r>
            <w:r>
              <w:rPr>
                <w:rFonts w:cs="Arial"/>
                <w:sz w:val="20"/>
              </w:rPr>
              <w:t>to 20</w:t>
            </w:r>
            <w:r w:rsidRPr="000A0C99">
              <w:rPr>
                <w:rFonts w:cs="Arial"/>
                <w:sz w:val="20"/>
              </w:rPr>
              <w:t>0V</w:t>
            </w:r>
          </w:p>
          <w:p w14:paraId="41FF165A"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20947B8" w14:textId="77777777" w:rsidR="001A1F61" w:rsidRDefault="001A1F61" w:rsidP="009A2472">
            <w:pPr>
              <w:spacing w:before="120" w:after="120"/>
              <w:rPr>
                <w:rFonts w:cs="Arial"/>
                <w:sz w:val="20"/>
              </w:rPr>
            </w:pPr>
          </w:p>
          <w:p w14:paraId="6911538E" w14:textId="77777777" w:rsidR="001A1F61" w:rsidRDefault="001A1F61" w:rsidP="009A2472">
            <w:pPr>
              <w:spacing w:before="120" w:after="120"/>
              <w:rPr>
                <w:rFonts w:cs="Arial"/>
                <w:sz w:val="20"/>
              </w:rPr>
            </w:pPr>
          </w:p>
          <w:p w14:paraId="58BF5636" w14:textId="77777777" w:rsidR="001A1F61" w:rsidRDefault="001A1F61" w:rsidP="009A2472">
            <w:pPr>
              <w:spacing w:before="120" w:after="120"/>
              <w:rPr>
                <w:rFonts w:cs="Arial"/>
                <w:sz w:val="20"/>
              </w:rPr>
            </w:pPr>
            <w:r>
              <w:rPr>
                <w:rFonts w:cs="Arial"/>
                <w:sz w:val="20"/>
              </w:rPr>
              <w:t>Rebuild Energy Table</w:t>
            </w:r>
          </w:p>
          <w:p w14:paraId="3F5B3779" w14:textId="77777777" w:rsidR="001A1F61" w:rsidRDefault="001A1F61" w:rsidP="009A2472">
            <w:pPr>
              <w:spacing w:before="120" w:after="120"/>
              <w:rPr>
                <w:rFonts w:cs="Arial"/>
                <w:sz w:val="20"/>
              </w:rPr>
            </w:pPr>
          </w:p>
          <w:p w14:paraId="296BFF57" w14:textId="77777777" w:rsidR="001A1F61" w:rsidRDefault="001A1F61" w:rsidP="009A2472">
            <w:pPr>
              <w:spacing w:before="120" w:after="120"/>
              <w:rPr>
                <w:rFonts w:cs="Arial"/>
                <w:sz w:val="20"/>
              </w:rPr>
            </w:pPr>
          </w:p>
          <w:p w14:paraId="2F2F730A" w14:textId="77777777" w:rsidR="001A1F61" w:rsidRDefault="001A1F61" w:rsidP="009A2472">
            <w:pPr>
              <w:spacing w:before="120" w:after="120"/>
              <w:rPr>
                <w:rFonts w:cs="Arial"/>
                <w:sz w:val="20"/>
              </w:rPr>
            </w:pPr>
          </w:p>
          <w:p w14:paraId="4A5D1695" w14:textId="77777777" w:rsidR="001A1F61" w:rsidRDefault="001A1F61" w:rsidP="009A2472">
            <w:pPr>
              <w:spacing w:before="120" w:after="120"/>
              <w:rPr>
                <w:rFonts w:cs="Arial"/>
                <w:sz w:val="20"/>
              </w:rPr>
            </w:pPr>
          </w:p>
          <w:p w14:paraId="703824B3" w14:textId="77777777" w:rsidR="001A1F61" w:rsidRDefault="001A1F61" w:rsidP="009A2472">
            <w:pPr>
              <w:spacing w:before="120" w:after="120"/>
              <w:rPr>
                <w:rFonts w:cs="Arial"/>
                <w:sz w:val="20"/>
              </w:rPr>
            </w:pPr>
            <w:r>
              <w:rPr>
                <w:rFonts w:cs="Arial"/>
                <w:sz w:val="20"/>
              </w:rPr>
              <w:t>Start science</w:t>
            </w:r>
          </w:p>
          <w:p w14:paraId="34E4C750" w14:textId="77777777" w:rsidR="001A1F61" w:rsidRDefault="001A1F61" w:rsidP="009A2472">
            <w:pPr>
              <w:spacing w:before="120" w:after="120"/>
              <w:rPr>
                <w:rFonts w:cs="Arial"/>
                <w:sz w:val="20"/>
              </w:rPr>
            </w:pPr>
          </w:p>
          <w:p w14:paraId="47BF0B46" w14:textId="77777777" w:rsidR="001A1F61" w:rsidRDefault="001A1F61" w:rsidP="009A2472">
            <w:pPr>
              <w:spacing w:before="120" w:after="120"/>
              <w:rPr>
                <w:rFonts w:cs="Arial"/>
                <w:sz w:val="20"/>
              </w:rPr>
            </w:pPr>
          </w:p>
          <w:p w14:paraId="072053A6" w14:textId="77777777" w:rsidR="001A1F61" w:rsidRDefault="001A1F61" w:rsidP="009A2472">
            <w:pPr>
              <w:spacing w:before="120" w:after="120"/>
              <w:rPr>
                <w:rFonts w:cs="Arial"/>
                <w:sz w:val="20"/>
              </w:rPr>
            </w:pPr>
          </w:p>
          <w:p w14:paraId="7E35CB43" w14:textId="77777777" w:rsidR="001A1F61" w:rsidRDefault="001A1F61" w:rsidP="009A2472">
            <w:pPr>
              <w:spacing w:before="120" w:after="120"/>
              <w:rPr>
                <w:rFonts w:cs="Arial"/>
                <w:sz w:val="20"/>
              </w:rPr>
            </w:pPr>
          </w:p>
          <w:p w14:paraId="70C3BFE0" w14:textId="77777777" w:rsidR="001A1F61" w:rsidRDefault="001A1F61" w:rsidP="009A2472">
            <w:pPr>
              <w:spacing w:before="120" w:after="120"/>
              <w:rPr>
                <w:rFonts w:cs="Arial"/>
                <w:sz w:val="20"/>
              </w:rPr>
            </w:pPr>
            <w:r>
              <w:rPr>
                <w:rFonts w:cs="Arial"/>
                <w:sz w:val="20"/>
              </w:rPr>
              <w:t>Wait</w:t>
            </w:r>
          </w:p>
          <w:p w14:paraId="20A4DC01" w14:textId="77777777" w:rsidR="001A1F61" w:rsidRDefault="001A1F61" w:rsidP="009A2472">
            <w:pPr>
              <w:spacing w:before="120" w:after="120"/>
              <w:rPr>
                <w:rFonts w:cs="Arial"/>
                <w:sz w:val="20"/>
              </w:rPr>
            </w:pPr>
          </w:p>
          <w:p w14:paraId="6F98CDEE" w14:textId="77777777" w:rsidR="001A1F61" w:rsidRDefault="001A1F61" w:rsidP="009A2472">
            <w:pPr>
              <w:spacing w:before="120" w:after="120"/>
              <w:rPr>
                <w:rFonts w:cs="Arial"/>
                <w:sz w:val="20"/>
              </w:rPr>
            </w:pPr>
            <w:r>
              <w:rPr>
                <w:rFonts w:cs="Arial"/>
                <w:sz w:val="20"/>
              </w:rPr>
              <w:t>Stop Science</w:t>
            </w:r>
          </w:p>
          <w:p w14:paraId="54210CCF" w14:textId="77777777" w:rsidR="001A1F61" w:rsidRDefault="001A1F61" w:rsidP="009A2472">
            <w:pPr>
              <w:spacing w:before="120" w:after="120"/>
              <w:rPr>
                <w:rFonts w:cs="Arial"/>
                <w:sz w:val="20"/>
              </w:rPr>
            </w:pPr>
          </w:p>
          <w:p w14:paraId="12F54A07" w14:textId="77777777" w:rsidR="001A1F61" w:rsidRDefault="001A1F61" w:rsidP="009A2472">
            <w:pPr>
              <w:spacing w:before="120" w:after="120"/>
              <w:rPr>
                <w:rFonts w:cs="Arial"/>
                <w:sz w:val="20"/>
              </w:rPr>
            </w:pPr>
          </w:p>
          <w:p w14:paraId="6725A670" w14:textId="77777777" w:rsidR="001A1F61" w:rsidRDefault="001A1F61" w:rsidP="009A2472">
            <w:pPr>
              <w:spacing w:before="120" w:after="120"/>
              <w:rPr>
                <w:rFonts w:cs="Arial"/>
                <w:sz w:val="20"/>
              </w:rPr>
            </w:pPr>
          </w:p>
          <w:p w14:paraId="2A6F03DC" w14:textId="77777777" w:rsidR="001A1F61" w:rsidRDefault="001A1F61" w:rsidP="009A2472">
            <w:pPr>
              <w:spacing w:before="120" w:after="120"/>
              <w:rPr>
                <w:rFonts w:cs="Arial"/>
                <w:sz w:val="20"/>
              </w:rPr>
            </w:pPr>
          </w:p>
          <w:p w14:paraId="7FF3DB58" w14:textId="77777777" w:rsidR="001A1F61" w:rsidRPr="000A0C99" w:rsidRDefault="001A1F61" w:rsidP="009A2472">
            <w:pPr>
              <w:spacing w:before="120" w:after="120"/>
              <w:rPr>
                <w:rFonts w:cs="Arial"/>
                <w:sz w:val="20"/>
              </w:rPr>
            </w:pPr>
            <w:r w:rsidRPr="000A0C99">
              <w:rPr>
                <w:rFonts w:cs="Arial"/>
                <w:sz w:val="20"/>
              </w:rPr>
              <w:lastRenderedPageBreak/>
              <w:t xml:space="preserve">Set hemisphere voltage max </w:t>
            </w:r>
            <w:r>
              <w:rPr>
                <w:rFonts w:cs="Arial"/>
                <w:sz w:val="20"/>
              </w:rPr>
              <w:t>to 30</w:t>
            </w:r>
            <w:r w:rsidRPr="000A0C99">
              <w:rPr>
                <w:rFonts w:cs="Arial"/>
                <w:sz w:val="20"/>
              </w:rPr>
              <w:t>0V</w:t>
            </w:r>
          </w:p>
          <w:p w14:paraId="4932C9A9"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C6F3AA0" w14:textId="77777777" w:rsidR="001A1F61" w:rsidRDefault="001A1F61" w:rsidP="009A2472">
            <w:pPr>
              <w:spacing w:before="120" w:after="120"/>
              <w:rPr>
                <w:rFonts w:cs="Arial"/>
                <w:sz w:val="20"/>
              </w:rPr>
            </w:pPr>
          </w:p>
          <w:p w14:paraId="1228EAFD" w14:textId="77777777" w:rsidR="001A1F61" w:rsidRDefault="001A1F61" w:rsidP="009A2472">
            <w:pPr>
              <w:spacing w:before="120" w:after="120"/>
              <w:rPr>
                <w:rFonts w:cs="Arial"/>
                <w:sz w:val="20"/>
              </w:rPr>
            </w:pPr>
          </w:p>
          <w:p w14:paraId="46CB9DBD" w14:textId="77777777" w:rsidR="001A1F61" w:rsidRDefault="001A1F61" w:rsidP="009A2472">
            <w:pPr>
              <w:spacing w:before="120" w:after="120"/>
              <w:rPr>
                <w:rFonts w:cs="Arial"/>
                <w:sz w:val="20"/>
              </w:rPr>
            </w:pPr>
            <w:r>
              <w:rPr>
                <w:rFonts w:cs="Arial"/>
                <w:sz w:val="20"/>
              </w:rPr>
              <w:t>Rebuild Energy Table</w:t>
            </w:r>
          </w:p>
          <w:p w14:paraId="0C6F2D7C" w14:textId="77777777" w:rsidR="001A1F61" w:rsidRDefault="001A1F61" w:rsidP="009A2472">
            <w:pPr>
              <w:spacing w:before="120" w:after="120"/>
              <w:rPr>
                <w:rFonts w:cs="Arial"/>
                <w:sz w:val="20"/>
              </w:rPr>
            </w:pPr>
          </w:p>
          <w:p w14:paraId="2030AF03" w14:textId="77777777" w:rsidR="001A1F61" w:rsidRDefault="001A1F61" w:rsidP="009A2472">
            <w:pPr>
              <w:spacing w:before="120" w:after="120"/>
              <w:rPr>
                <w:rFonts w:cs="Arial"/>
                <w:sz w:val="20"/>
              </w:rPr>
            </w:pPr>
          </w:p>
          <w:p w14:paraId="06B6CC14" w14:textId="77777777" w:rsidR="001A1F61" w:rsidRDefault="001A1F61" w:rsidP="009A2472">
            <w:pPr>
              <w:spacing w:before="120" w:after="120"/>
              <w:rPr>
                <w:rFonts w:cs="Arial"/>
                <w:sz w:val="20"/>
              </w:rPr>
            </w:pPr>
          </w:p>
          <w:p w14:paraId="2DBFC168" w14:textId="77777777" w:rsidR="001A1F61" w:rsidRDefault="001A1F61" w:rsidP="009A2472">
            <w:pPr>
              <w:spacing w:before="120" w:after="120"/>
              <w:rPr>
                <w:rFonts w:cs="Arial"/>
                <w:sz w:val="20"/>
              </w:rPr>
            </w:pPr>
          </w:p>
          <w:p w14:paraId="306B77B7" w14:textId="77777777" w:rsidR="001A1F61" w:rsidRDefault="001A1F61" w:rsidP="009A2472">
            <w:pPr>
              <w:spacing w:before="120" w:after="120"/>
              <w:rPr>
                <w:rFonts w:cs="Arial"/>
                <w:sz w:val="20"/>
              </w:rPr>
            </w:pPr>
            <w:r>
              <w:rPr>
                <w:rFonts w:cs="Arial"/>
                <w:sz w:val="20"/>
              </w:rPr>
              <w:t>Start science</w:t>
            </w:r>
          </w:p>
          <w:p w14:paraId="25DC8584" w14:textId="77777777" w:rsidR="001A1F61" w:rsidRDefault="001A1F61" w:rsidP="009A2472">
            <w:pPr>
              <w:spacing w:before="120" w:after="120"/>
              <w:rPr>
                <w:rFonts w:cs="Arial"/>
                <w:sz w:val="20"/>
              </w:rPr>
            </w:pPr>
          </w:p>
          <w:p w14:paraId="17FAF139" w14:textId="77777777" w:rsidR="001A1F61" w:rsidRDefault="001A1F61" w:rsidP="009A2472">
            <w:pPr>
              <w:spacing w:before="120" w:after="120"/>
              <w:rPr>
                <w:rFonts w:cs="Arial"/>
                <w:sz w:val="20"/>
              </w:rPr>
            </w:pPr>
          </w:p>
          <w:p w14:paraId="1104CA23" w14:textId="77777777" w:rsidR="001A1F61" w:rsidRDefault="001A1F61" w:rsidP="009A2472">
            <w:pPr>
              <w:spacing w:before="120" w:after="120"/>
              <w:rPr>
                <w:rFonts w:cs="Arial"/>
                <w:sz w:val="20"/>
              </w:rPr>
            </w:pPr>
          </w:p>
          <w:p w14:paraId="7FCB5D8E" w14:textId="77777777" w:rsidR="001A1F61" w:rsidRDefault="001A1F61" w:rsidP="009A2472">
            <w:pPr>
              <w:spacing w:before="120" w:after="120"/>
              <w:rPr>
                <w:rFonts w:cs="Arial"/>
                <w:sz w:val="20"/>
              </w:rPr>
            </w:pPr>
          </w:p>
          <w:p w14:paraId="37D0FD4F" w14:textId="77777777" w:rsidR="001A1F61" w:rsidRDefault="001A1F61" w:rsidP="009A2472">
            <w:pPr>
              <w:spacing w:before="120" w:after="120"/>
              <w:rPr>
                <w:rFonts w:cs="Arial"/>
                <w:sz w:val="20"/>
              </w:rPr>
            </w:pPr>
            <w:r>
              <w:rPr>
                <w:rFonts w:cs="Arial"/>
                <w:sz w:val="20"/>
              </w:rPr>
              <w:t>Wait</w:t>
            </w:r>
          </w:p>
          <w:p w14:paraId="679288C1" w14:textId="77777777" w:rsidR="001A1F61" w:rsidRDefault="001A1F61" w:rsidP="009A2472">
            <w:pPr>
              <w:spacing w:before="120" w:after="120"/>
              <w:rPr>
                <w:rFonts w:cs="Arial"/>
                <w:sz w:val="20"/>
              </w:rPr>
            </w:pPr>
          </w:p>
          <w:p w14:paraId="7B9531C5" w14:textId="77777777" w:rsidR="001A1F61" w:rsidRDefault="001A1F61" w:rsidP="009A2472">
            <w:pPr>
              <w:spacing w:before="120" w:after="120"/>
              <w:rPr>
                <w:rFonts w:cs="Arial"/>
                <w:sz w:val="20"/>
              </w:rPr>
            </w:pPr>
            <w:r>
              <w:rPr>
                <w:rFonts w:cs="Arial"/>
                <w:sz w:val="20"/>
              </w:rPr>
              <w:t>Stop Science</w:t>
            </w:r>
          </w:p>
          <w:p w14:paraId="25A354B8" w14:textId="77777777" w:rsidR="001A1F61" w:rsidRDefault="001A1F61" w:rsidP="009A2472">
            <w:pPr>
              <w:spacing w:before="120" w:after="120"/>
              <w:rPr>
                <w:rFonts w:cs="Arial"/>
                <w:sz w:val="20"/>
              </w:rPr>
            </w:pPr>
          </w:p>
          <w:p w14:paraId="05F5DDF4" w14:textId="77777777" w:rsidR="001A1F61" w:rsidRDefault="001A1F61" w:rsidP="009A2472">
            <w:pPr>
              <w:spacing w:before="120" w:after="120"/>
              <w:rPr>
                <w:rFonts w:cs="Arial"/>
                <w:sz w:val="20"/>
              </w:rPr>
            </w:pPr>
          </w:p>
          <w:p w14:paraId="44509B94" w14:textId="77777777" w:rsidR="001A1F61" w:rsidRDefault="001A1F61" w:rsidP="009A2472">
            <w:pPr>
              <w:spacing w:before="120" w:after="120"/>
              <w:rPr>
                <w:rFonts w:cs="Arial"/>
                <w:sz w:val="20"/>
              </w:rPr>
            </w:pPr>
          </w:p>
          <w:p w14:paraId="636D509C" w14:textId="77777777" w:rsidR="001A1F61" w:rsidRDefault="001A1F61" w:rsidP="009A2472">
            <w:pPr>
              <w:spacing w:before="120" w:after="120"/>
              <w:rPr>
                <w:rFonts w:cs="Arial"/>
                <w:sz w:val="20"/>
              </w:rPr>
            </w:pPr>
          </w:p>
          <w:p w14:paraId="73BA5453" w14:textId="77777777" w:rsidR="001A1F61" w:rsidRPr="000A0C99" w:rsidRDefault="001A1F61" w:rsidP="009A2472">
            <w:pPr>
              <w:spacing w:before="120" w:after="120"/>
              <w:rPr>
                <w:rFonts w:cs="Arial"/>
                <w:sz w:val="20"/>
              </w:rPr>
            </w:pPr>
            <w:r w:rsidRPr="000A0C99">
              <w:rPr>
                <w:rFonts w:cs="Arial"/>
                <w:sz w:val="20"/>
              </w:rPr>
              <w:lastRenderedPageBreak/>
              <w:t xml:space="preserve">Set hemisphere voltage max </w:t>
            </w:r>
            <w:r>
              <w:rPr>
                <w:rFonts w:cs="Arial"/>
                <w:sz w:val="20"/>
              </w:rPr>
              <w:t>to 40</w:t>
            </w:r>
            <w:r w:rsidRPr="000A0C99">
              <w:rPr>
                <w:rFonts w:cs="Arial"/>
                <w:sz w:val="20"/>
              </w:rPr>
              <w:t>0V</w:t>
            </w:r>
          </w:p>
          <w:p w14:paraId="4E41E45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0E0F47B" w14:textId="77777777" w:rsidR="001A1F61" w:rsidRDefault="001A1F61" w:rsidP="009A2472">
            <w:pPr>
              <w:spacing w:before="120" w:after="120"/>
              <w:rPr>
                <w:rFonts w:cs="Arial"/>
                <w:sz w:val="20"/>
              </w:rPr>
            </w:pPr>
          </w:p>
          <w:p w14:paraId="610FF297" w14:textId="77777777" w:rsidR="001A1F61" w:rsidRDefault="001A1F61" w:rsidP="009A2472">
            <w:pPr>
              <w:spacing w:before="120" w:after="120"/>
              <w:rPr>
                <w:rFonts w:cs="Arial"/>
                <w:sz w:val="20"/>
              </w:rPr>
            </w:pPr>
          </w:p>
          <w:p w14:paraId="3BDA77E0" w14:textId="77777777" w:rsidR="001A1F61" w:rsidRDefault="001A1F61" w:rsidP="009A2472">
            <w:pPr>
              <w:spacing w:before="120" w:after="120"/>
              <w:rPr>
                <w:rFonts w:cs="Arial"/>
                <w:sz w:val="20"/>
              </w:rPr>
            </w:pPr>
            <w:r>
              <w:rPr>
                <w:rFonts w:cs="Arial"/>
                <w:sz w:val="20"/>
              </w:rPr>
              <w:t>Rebuild Energy Table</w:t>
            </w:r>
          </w:p>
          <w:p w14:paraId="4735B13A" w14:textId="77777777" w:rsidR="001A1F61" w:rsidRDefault="001A1F61" w:rsidP="009A2472">
            <w:pPr>
              <w:spacing w:before="120" w:after="120"/>
              <w:rPr>
                <w:rFonts w:cs="Arial"/>
                <w:sz w:val="20"/>
              </w:rPr>
            </w:pPr>
          </w:p>
          <w:p w14:paraId="71DCEAA4" w14:textId="77777777" w:rsidR="001A1F61" w:rsidRDefault="001A1F61" w:rsidP="009A2472">
            <w:pPr>
              <w:spacing w:before="120" w:after="120"/>
              <w:rPr>
                <w:rFonts w:cs="Arial"/>
                <w:sz w:val="20"/>
              </w:rPr>
            </w:pPr>
          </w:p>
          <w:p w14:paraId="432276FC" w14:textId="77777777" w:rsidR="001A1F61" w:rsidRDefault="001A1F61" w:rsidP="009A2472">
            <w:pPr>
              <w:spacing w:before="120" w:after="120"/>
              <w:rPr>
                <w:rFonts w:cs="Arial"/>
                <w:sz w:val="20"/>
              </w:rPr>
            </w:pPr>
          </w:p>
          <w:p w14:paraId="1C3B807C" w14:textId="77777777" w:rsidR="001A1F61" w:rsidRDefault="001A1F61" w:rsidP="009A2472">
            <w:pPr>
              <w:spacing w:before="120" w:after="120"/>
              <w:rPr>
                <w:rFonts w:cs="Arial"/>
                <w:sz w:val="20"/>
              </w:rPr>
            </w:pPr>
          </w:p>
          <w:p w14:paraId="31BCCDD8" w14:textId="77777777" w:rsidR="001A1F61" w:rsidRDefault="001A1F61" w:rsidP="009A2472">
            <w:pPr>
              <w:spacing w:before="120" w:after="120"/>
              <w:rPr>
                <w:rFonts w:cs="Arial"/>
                <w:sz w:val="20"/>
              </w:rPr>
            </w:pPr>
            <w:r>
              <w:rPr>
                <w:rFonts w:cs="Arial"/>
                <w:sz w:val="20"/>
              </w:rPr>
              <w:t>Start science</w:t>
            </w:r>
          </w:p>
          <w:p w14:paraId="3331A52C" w14:textId="77777777" w:rsidR="001A1F61" w:rsidRDefault="001A1F61" w:rsidP="009A2472">
            <w:pPr>
              <w:spacing w:before="120" w:after="120"/>
              <w:rPr>
                <w:rFonts w:cs="Arial"/>
                <w:sz w:val="20"/>
              </w:rPr>
            </w:pPr>
          </w:p>
          <w:p w14:paraId="129A4A53" w14:textId="77777777" w:rsidR="001A1F61" w:rsidRDefault="001A1F61" w:rsidP="009A2472">
            <w:pPr>
              <w:spacing w:before="120" w:after="120"/>
              <w:rPr>
                <w:rFonts w:cs="Arial"/>
                <w:sz w:val="20"/>
              </w:rPr>
            </w:pPr>
          </w:p>
          <w:p w14:paraId="4422149D" w14:textId="77777777" w:rsidR="001A1F61" w:rsidRDefault="001A1F61" w:rsidP="009A2472">
            <w:pPr>
              <w:spacing w:before="120" w:after="120"/>
              <w:rPr>
                <w:rFonts w:cs="Arial"/>
                <w:sz w:val="20"/>
              </w:rPr>
            </w:pPr>
          </w:p>
          <w:p w14:paraId="6A7DA94B" w14:textId="77777777" w:rsidR="001A1F61" w:rsidRDefault="001A1F61" w:rsidP="009A2472">
            <w:pPr>
              <w:spacing w:before="120" w:after="120"/>
              <w:rPr>
                <w:rFonts w:cs="Arial"/>
                <w:sz w:val="20"/>
              </w:rPr>
            </w:pPr>
          </w:p>
          <w:p w14:paraId="71D48F6A" w14:textId="77777777" w:rsidR="001A1F61" w:rsidRDefault="001A1F61" w:rsidP="009A2472">
            <w:pPr>
              <w:spacing w:before="120" w:after="120"/>
              <w:rPr>
                <w:rFonts w:cs="Arial"/>
                <w:sz w:val="20"/>
              </w:rPr>
            </w:pPr>
            <w:r>
              <w:rPr>
                <w:rFonts w:cs="Arial"/>
                <w:sz w:val="20"/>
              </w:rPr>
              <w:t>Wait</w:t>
            </w:r>
          </w:p>
          <w:p w14:paraId="028EC84D" w14:textId="77777777" w:rsidR="001A1F61" w:rsidRDefault="001A1F61" w:rsidP="009A2472">
            <w:pPr>
              <w:spacing w:before="120" w:after="120"/>
              <w:rPr>
                <w:rFonts w:cs="Arial"/>
                <w:sz w:val="20"/>
              </w:rPr>
            </w:pPr>
          </w:p>
          <w:p w14:paraId="3AA6EFF0" w14:textId="77777777" w:rsidR="001A1F61" w:rsidRDefault="001A1F61" w:rsidP="009A2472">
            <w:pPr>
              <w:spacing w:before="120" w:after="120"/>
              <w:rPr>
                <w:rFonts w:cs="Arial"/>
                <w:sz w:val="20"/>
              </w:rPr>
            </w:pPr>
            <w:r>
              <w:rPr>
                <w:rFonts w:cs="Arial"/>
                <w:sz w:val="20"/>
              </w:rPr>
              <w:t>Stop Science</w:t>
            </w:r>
          </w:p>
          <w:p w14:paraId="314FAC59" w14:textId="77777777" w:rsidR="001A1F61" w:rsidRDefault="001A1F61" w:rsidP="009A2472">
            <w:pPr>
              <w:spacing w:before="120" w:after="120"/>
              <w:rPr>
                <w:rFonts w:cs="Arial"/>
                <w:sz w:val="20"/>
              </w:rPr>
            </w:pPr>
          </w:p>
          <w:p w14:paraId="58939ADD" w14:textId="77777777" w:rsidR="001A1F61" w:rsidRDefault="001A1F61" w:rsidP="009A2472">
            <w:pPr>
              <w:spacing w:before="120" w:after="120"/>
              <w:rPr>
                <w:rFonts w:cs="Arial"/>
                <w:sz w:val="20"/>
              </w:rPr>
            </w:pPr>
          </w:p>
          <w:p w14:paraId="31A8E388" w14:textId="77777777" w:rsidR="001A1F61" w:rsidRDefault="001A1F61" w:rsidP="009A2472">
            <w:pPr>
              <w:spacing w:before="120" w:after="120"/>
              <w:rPr>
                <w:rFonts w:cs="Arial"/>
                <w:sz w:val="20"/>
              </w:rPr>
            </w:pPr>
          </w:p>
          <w:p w14:paraId="372DAAAE" w14:textId="77777777" w:rsidR="001A1F61" w:rsidRDefault="001A1F61" w:rsidP="009A2472">
            <w:pPr>
              <w:spacing w:before="120" w:after="120"/>
              <w:rPr>
                <w:rFonts w:cs="Arial"/>
                <w:sz w:val="20"/>
              </w:rPr>
            </w:pPr>
          </w:p>
          <w:p w14:paraId="6DF9999E" w14:textId="77777777" w:rsidR="001A1F61" w:rsidRPr="000A0C99" w:rsidRDefault="001A1F61" w:rsidP="009A2472">
            <w:pPr>
              <w:spacing w:before="120" w:after="120"/>
              <w:rPr>
                <w:rFonts w:cs="Arial"/>
                <w:sz w:val="20"/>
              </w:rPr>
            </w:pPr>
            <w:r w:rsidRPr="000A0C99">
              <w:rPr>
                <w:rFonts w:cs="Arial"/>
                <w:sz w:val="20"/>
              </w:rPr>
              <w:lastRenderedPageBreak/>
              <w:t xml:space="preserve">Set hemisphere voltage max </w:t>
            </w:r>
            <w:r>
              <w:rPr>
                <w:rFonts w:cs="Arial"/>
                <w:sz w:val="20"/>
              </w:rPr>
              <w:t>to 50</w:t>
            </w:r>
            <w:r w:rsidRPr="000A0C99">
              <w:rPr>
                <w:rFonts w:cs="Arial"/>
                <w:sz w:val="20"/>
              </w:rPr>
              <w:t>0V</w:t>
            </w:r>
          </w:p>
          <w:p w14:paraId="1B873C6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E244A5A" w14:textId="77777777" w:rsidR="001A1F61" w:rsidRDefault="001A1F61" w:rsidP="009A2472">
            <w:pPr>
              <w:spacing w:before="120" w:after="120"/>
              <w:rPr>
                <w:rFonts w:cs="Arial"/>
                <w:sz w:val="20"/>
              </w:rPr>
            </w:pPr>
          </w:p>
          <w:p w14:paraId="414534DD" w14:textId="77777777" w:rsidR="001A1F61" w:rsidRDefault="001A1F61" w:rsidP="009A2472">
            <w:pPr>
              <w:spacing w:before="120" w:after="120"/>
              <w:rPr>
                <w:rFonts w:cs="Arial"/>
                <w:sz w:val="20"/>
              </w:rPr>
            </w:pPr>
          </w:p>
          <w:p w14:paraId="1709D7C8" w14:textId="77777777" w:rsidR="001A1F61" w:rsidRDefault="001A1F61" w:rsidP="009A2472">
            <w:pPr>
              <w:spacing w:before="120" w:after="120"/>
              <w:rPr>
                <w:rFonts w:cs="Arial"/>
                <w:sz w:val="20"/>
              </w:rPr>
            </w:pPr>
            <w:r>
              <w:rPr>
                <w:rFonts w:cs="Arial"/>
                <w:sz w:val="20"/>
              </w:rPr>
              <w:t>Rebuild Energy Table</w:t>
            </w:r>
          </w:p>
          <w:p w14:paraId="6FA7D0CC" w14:textId="77777777" w:rsidR="001A1F61" w:rsidRDefault="001A1F61" w:rsidP="009A2472">
            <w:pPr>
              <w:spacing w:before="120" w:after="120"/>
              <w:rPr>
                <w:rFonts w:cs="Arial"/>
                <w:sz w:val="20"/>
              </w:rPr>
            </w:pPr>
          </w:p>
          <w:p w14:paraId="14020458" w14:textId="77777777" w:rsidR="001A1F61" w:rsidRDefault="001A1F61" w:rsidP="009A2472">
            <w:pPr>
              <w:spacing w:before="120" w:after="120"/>
              <w:rPr>
                <w:rFonts w:cs="Arial"/>
                <w:sz w:val="20"/>
              </w:rPr>
            </w:pPr>
          </w:p>
          <w:p w14:paraId="2C6D5C8B" w14:textId="77777777" w:rsidR="001A1F61" w:rsidRDefault="001A1F61" w:rsidP="009A2472">
            <w:pPr>
              <w:spacing w:before="120" w:after="120"/>
              <w:rPr>
                <w:rFonts w:cs="Arial"/>
                <w:sz w:val="20"/>
              </w:rPr>
            </w:pPr>
          </w:p>
          <w:p w14:paraId="7A83F94A" w14:textId="77777777" w:rsidR="001A1F61" w:rsidRDefault="001A1F61" w:rsidP="009A2472">
            <w:pPr>
              <w:spacing w:before="120" w:after="120"/>
              <w:rPr>
                <w:rFonts w:cs="Arial"/>
                <w:sz w:val="20"/>
              </w:rPr>
            </w:pPr>
          </w:p>
          <w:p w14:paraId="33FF7FF3" w14:textId="77777777" w:rsidR="001A1F61" w:rsidRDefault="001A1F61" w:rsidP="009A2472">
            <w:pPr>
              <w:spacing w:before="120" w:after="120"/>
              <w:rPr>
                <w:rFonts w:cs="Arial"/>
                <w:sz w:val="20"/>
              </w:rPr>
            </w:pPr>
            <w:r>
              <w:rPr>
                <w:rFonts w:cs="Arial"/>
                <w:sz w:val="20"/>
              </w:rPr>
              <w:t>Start science</w:t>
            </w:r>
          </w:p>
          <w:p w14:paraId="6BDC4EB0" w14:textId="77777777" w:rsidR="001A1F61" w:rsidRDefault="001A1F61" w:rsidP="009A2472">
            <w:pPr>
              <w:spacing w:before="120" w:after="120"/>
              <w:rPr>
                <w:rFonts w:cs="Arial"/>
                <w:sz w:val="20"/>
              </w:rPr>
            </w:pPr>
          </w:p>
          <w:p w14:paraId="7DC3A5BA" w14:textId="77777777" w:rsidR="001A1F61" w:rsidRDefault="001A1F61" w:rsidP="009A2472">
            <w:pPr>
              <w:spacing w:before="120" w:after="120"/>
              <w:rPr>
                <w:rFonts w:cs="Arial"/>
                <w:sz w:val="20"/>
              </w:rPr>
            </w:pPr>
          </w:p>
          <w:p w14:paraId="55B9D112" w14:textId="77777777" w:rsidR="001A1F61" w:rsidRDefault="001A1F61" w:rsidP="009A2472">
            <w:pPr>
              <w:spacing w:before="120" w:after="120"/>
              <w:rPr>
                <w:rFonts w:cs="Arial"/>
                <w:sz w:val="20"/>
              </w:rPr>
            </w:pPr>
          </w:p>
          <w:p w14:paraId="54968D29" w14:textId="77777777" w:rsidR="001A1F61" w:rsidRDefault="001A1F61" w:rsidP="009A2472">
            <w:pPr>
              <w:spacing w:before="120" w:after="120"/>
              <w:rPr>
                <w:rFonts w:cs="Arial"/>
                <w:sz w:val="20"/>
              </w:rPr>
            </w:pPr>
          </w:p>
          <w:p w14:paraId="2EB22DC5" w14:textId="77777777" w:rsidR="001A1F61" w:rsidRDefault="001A1F61" w:rsidP="009A2472">
            <w:pPr>
              <w:spacing w:before="120" w:after="120"/>
              <w:rPr>
                <w:rFonts w:cs="Arial"/>
                <w:sz w:val="20"/>
              </w:rPr>
            </w:pPr>
            <w:r>
              <w:rPr>
                <w:rFonts w:cs="Arial"/>
                <w:sz w:val="20"/>
              </w:rPr>
              <w:t>Wait</w:t>
            </w:r>
          </w:p>
          <w:p w14:paraId="0492AA2C" w14:textId="77777777" w:rsidR="001A1F61" w:rsidRDefault="001A1F61" w:rsidP="009A2472">
            <w:pPr>
              <w:spacing w:before="120" w:after="120"/>
              <w:rPr>
                <w:rFonts w:cs="Arial"/>
                <w:sz w:val="20"/>
              </w:rPr>
            </w:pPr>
          </w:p>
          <w:p w14:paraId="09971807" w14:textId="77777777" w:rsidR="001A1F61" w:rsidRDefault="001A1F61" w:rsidP="009A2472">
            <w:pPr>
              <w:spacing w:before="120" w:after="120"/>
              <w:rPr>
                <w:rFonts w:cs="Arial"/>
                <w:sz w:val="20"/>
              </w:rPr>
            </w:pPr>
            <w:r>
              <w:rPr>
                <w:rFonts w:cs="Arial"/>
                <w:sz w:val="20"/>
              </w:rPr>
              <w:t>Stop Science</w:t>
            </w:r>
          </w:p>
          <w:p w14:paraId="0481874F" w14:textId="77777777" w:rsidR="001A1F61" w:rsidRDefault="001A1F61" w:rsidP="009A2472">
            <w:pPr>
              <w:spacing w:before="120" w:after="120"/>
              <w:rPr>
                <w:rFonts w:cs="Arial"/>
                <w:sz w:val="20"/>
              </w:rPr>
            </w:pPr>
          </w:p>
          <w:p w14:paraId="78308F1A" w14:textId="77777777" w:rsidR="001A1F61" w:rsidRDefault="001A1F61" w:rsidP="009A2472">
            <w:pPr>
              <w:spacing w:before="120" w:after="120"/>
              <w:rPr>
                <w:rFonts w:cs="Arial"/>
                <w:sz w:val="20"/>
              </w:rPr>
            </w:pPr>
          </w:p>
          <w:p w14:paraId="79EEDB7E" w14:textId="77777777" w:rsidR="001A1F61" w:rsidRDefault="001A1F61" w:rsidP="009A2472">
            <w:pPr>
              <w:spacing w:before="120" w:after="120"/>
              <w:rPr>
                <w:rFonts w:cs="Arial"/>
                <w:sz w:val="20"/>
              </w:rPr>
            </w:pPr>
          </w:p>
          <w:p w14:paraId="5B676523" w14:textId="77777777" w:rsidR="001A1F61" w:rsidRDefault="001A1F61" w:rsidP="009A2472">
            <w:pPr>
              <w:spacing w:before="120" w:after="120"/>
              <w:rPr>
                <w:rFonts w:cs="Arial"/>
                <w:sz w:val="20"/>
              </w:rPr>
            </w:pPr>
          </w:p>
          <w:p w14:paraId="289FCD01" w14:textId="77777777" w:rsidR="001A1F61" w:rsidRPr="000A0C99" w:rsidRDefault="001A1F61" w:rsidP="009A2472">
            <w:pPr>
              <w:spacing w:before="120" w:after="120"/>
              <w:rPr>
                <w:rFonts w:cs="Arial"/>
                <w:sz w:val="20"/>
              </w:rPr>
            </w:pPr>
            <w:r w:rsidRPr="000A0C99">
              <w:rPr>
                <w:rFonts w:cs="Arial"/>
                <w:sz w:val="20"/>
              </w:rPr>
              <w:lastRenderedPageBreak/>
              <w:t xml:space="preserve">Set hemisphere voltage max </w:t>
            </w:r>
            <w:r>
              <w:rPr>
                <w:rFonts w:cs="Arial"/>
                <w:sz w:val="20"/>
              </w:rPr>
              <w:t>to 60</w:t>
            </w:r>
            <w:r w:rsidRPr="000A0C99">
              <w:rPr>
                <w:rFonts w:cs="Arial"/>
                <w:sz w:val="20"/>
              </w:rPr>
              <w:t>0V</w:t>
            </w:r>
          </w:p>
          <w:p w14:paraId="15885850"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AB0AA57" w14:textId="77777777" w:rsidR="001A1F61" w:rsidRDefault="001A1F61" w:rsidP="009A2472">
            <w:pPr>
              <w:spacing w:before="120" w:after="120"/>
              <w:rPr>
                <w:rFonts w:cs="Arial"/>
                <w:sz w:val="20"/>
              </w:rPr>
            </w:pPr>
          </w:p>
          <w:p w14:paraId="568384B3" w14:textId="77777777" w:rsidR="001A1F61" w:rsidRDefault="001A1F61" w:rsidP="009A2472">
            <w:pPr>
              <w:spacing w:before="120" w:after="120"/>
              <w:rPr>
                <w:rFonts w:cs="Arial"/>
                <w:sz w:val="20"/>
              </w:rPr>
            </w:pPr>
          </w:p>
          <w:p w14:paraId="0E86B09B" w14:textId="77777777" w:rsidR="001A1F61" w:rsidRDefault="001A1F61" w:rsidP="009A2472">
            <w:pPr>
              <w:spacing w:before="120" w:after="120"/>
              <w:rPr>
                <w:rFonts w:cs="Arial"/>
                <w:sz w:val="20"/>
              </w:rPr>
            </w:pPr>
            <w:r>
              <w:rPr>
                <w:rFonts w:cs="Arial"/>
                <w:sz w:val="20"/>
              </w:rPr>
              <w:t>Rebuild Energy Table</w:t>
            </w:r>
          </w:p>
          <w:p w14:paraId="6031DB29" w14:textId="77777777" w:rsidR="001A1F61" w:rsidRDefault="001A1F61" w:rsidP="009A2472">
            <w:pPr>
              <w:spacing w:before="120" w:after="120"/>
              <w:rPr>
                <w:rFonts w:cs="Arial"/>
                <w:sz w:val="20"/>
              </w:rPr>
            </w:pPr>
          </w:p>
          <w:p w14:paraId="73B19E37" w14:textId="77777777" w:rsidR="001A1F61" w:rsidRDefault="001A1F61" w:rsidP="009A2472">
            <w:pPr>
              <w:spacing w:before="120" w:after="120"/>
              <w:rPr>
                <w:rFonts w:cs="Arial"/>
                <w:sz w:val="20"/>
              </w:rPr>
            </w:pPr>
          </w:p>
          <w:p w14:paraId="000F9A85" w14:textId="77777777" w:rsidR="001A1F61" w:rsidRDefault="001A1F61" w:rsidP="009A2472">
            <w:pPr>
              <w:spacing w:before="120" w:after="120"/>
              <w:rPr>
                <w:rFonts w:cs="Arial"/>
                <w:sz w:val="20"/>
              </w:rPr>
            </w:pPr>
          </w:p>
          <w:p w14:paraId="71A7A194" w14:textId="77777777" w:rsidR="001A1F61" w:rsidRDefault="001A1F61" w:rsidP="009A2472">
            <w:pPr>
              <w:spacing w:before="120" w:after="120"/>
              <w:rPr>
                <w:rFonts w:cs="Arial"/>
                <w:sz w:val="20"/>
              </w:rPr>
            </w:pPr>
          </w:p>
          <w:p w14:paraId="46EE8CA0" w14:textId="77777777" w:rsidR="001A1F61" w:rsidRDefault="001A1F61" w:rsidP="009A2472">
            <w:pPr>
              <w:spacing w:before="120" w:after="120"/>
              <w:rPr>
                <w:rFonts w:cs="Arial"/>
                <w:sz w:val="20"/>
              </w:rPr>
            </w:pPr>
            <w:r>
              <w:rPr>
                <w:rFonts w:cs="Arial"/>
                <w:sz w:val="20"/>
              </w:rPr>
              <w:t>Start science</w:t>
            </w:r>
          </w:p>
          <w:p w14:paraId="48959FEE" w14:textId="77777777" w:rsidR="001A1F61" w:rsidRDefault="001A1F61" w:rsidP="009A2472">
            <w:pPr>
              <w:spacing w:before="120" w:after="120"/>
              <w:rPr>
                <w:rFonts w:cs="Arial"/>
                <w:sz w:val="20"/>
              </w:rPr>
            </w:pPr>
          </w:p>
          <w:p w14:paraId="2F254414" w14:textId="77777777" w:rsidR="001A1F61" w:rsidRDefault="001A1F61" w:rsidP="009A2472">
            <w:pPr>
              <w:spacing w:before="120" w:after="120"/>
              <w:rPr>
                <w:rFonts w:cs="Arial"/>
                <w:sz w:val="20"/>
              </w:rPr>
            </w:pPr>
          </w:p>
          <w:p w14:paraId="43B18C35" w14:textId="77777777" w:rsidR="001A1F61" w:rsidRDefault="001A1F61" w:rsidP="009A2472">
            <w:pPr>
              <w:spacing w:before="120" w:after="120"/>
              <w:rPr>
                <w:rFonts w:cs="Arial"/>
                <w:sz w:val="20"/>
              </w:rPr>
            </w:pPr>
          </w:p>
          <w:p w14:paraId="0D5C9809" w14:textId="77777777" w:rsidR="001A1F61" w:rsidRDefault="001A1F61" w:rsidP="009A2472">
            <w:pPr>
              <w:spacing w:before="120" w:after="120"/>
              <w:rPr>
                <w:rFonts w:cs="Arial"/>
                <w:sz w:val="20"/>
              </w:rPr>
            </w:pPr>
          </w:p>
          <w:p w14:paraId="34414F63" w14:textId="77777777" w:rsidR="001A1F61" w:rsidRDefault="001A1F61" w:rsidP="009A2472">
            <w:pPr>
              <w:spacing w:before="120" w:after="120"/>
              <w:rPr>
                <w:rFonts w:cs="Arial"/>
                <w:sz w:val="20"/>
              </w:rPr>
            </w:pPr>
            <w:r>
              <w:rPr>
                <w:rFonts w:cs="Arial"/>
                <w:sz w:val="20"/>
              </w:rPr>
              <w:t>Wait</w:t>
            </w:r>
          </w:p>
          <w:p w14:paraId="488F52B2" w14:textId="77777777" w:rsidR="001A1F61" w:rsidRDefault="001A1F61" w:rsidP="009A2472">
            <w:pPr>
              <w:spacing w:before="120" w:after="120"/>
              <w:rPr>
                <w:rFonts w:cs="Arial"/>
                <w:sz w:val="20"/>
              </w:rPr>
            </w:pPr>
          </w:p>
          <w:p w14:paraId="3D644650" w14:textId="77777777" w:rsidR="001A1F61" w:rsidRDefault="001A1F61" w:rsidP="009A2472">
            <w:pPr>
              <w:spacing w:before="120" w:after="120"/>
              <w:rPr>
                <w:rFonts w:cs="Arial"/>
                <w:sz w:val="20"/>
              </w:rPr>
            </w:pPr>
            <w:r>
              <w:rPr>
                <w:rFonts w:cs="Arial"/>
                <w:sz w:val="20"/>
              </w:rPr>
              <w:t>Stop Science</w:t>
            </w:r>
          </w:p>
          <w:p w14:paraId="4AEA4820" w14:textId="77777777" w:rsidR="001A1F61" w:rsidRDefault="001A1F61" w:rsidP="009A2472">
            <w:pPr>
              <w:spacing w:before="120" w:after="120"/>
              <w:rPr>
                <w:rFonts w:cs="Arial"/>
                <w:sz w:val="20"/>
              </w:rPr>
            </w:pPr>
          </w:p>
          <w:p w14:paraId="18DDBE08" w14:textId="77777777" w:rsidR="001A1F61" w:rsidRDefault="001A1F61" w:rsidP="009A2472">
            <w:pPr>
              <w:spacing w:before="120" w:after="120"/>
              <w:rPr>
                <w:rFonts w:cs="Arial"/>
                <w:sz w:val="20"/>
              </w:rPr>
            </w:pPr>
          </w:p>
          <w:p w14:paraId="0DCFFA8C" w14:textId="77777777" w:rsidR="001A1F61" w:rsidRDefault="001A1F61" w:rsidP="009A2472">
            <w:pPr>
              <w:spacing w:before="120" w:after="120"/>
              <w:rPr>
                <w:rFonts w:cs="Arial"/>
                <w:sz w:val="20"/>
              </w:rPr>
            </w:pPr>
          </w:p>
          <w:p w14:paraId="7ECB84D4" w14:textId="77777777" w:rsidR="001A1F61" w:rsidRDefault="001A1F61" w:rsidP="009A2472">
            <w:pPr>
              <w:spacing w:before="120" w:after="120"/>
              <w:rPr>
                <w:rFonts w:cs="Arial"/>
                <w:sz w:val="20"/>
              </w:rPr>
            </w:pPr>
          </w:p>
          <w:p w14:paraId="60B3AD27" w14:textId="77777777" w:rsidR="001A1F61" w:rsidRPr="000A0C99" w:rsidRDefault="001A1F61" w:rsidP="009A2472">
            <w:pPr>
              <w:spacing w:before="120" w:after="120"/>
              <w:rPr>
                <w:rFonts w:cs="Arial"/>
                <w:sz w:val="20"/>
              </w:rPr>
            </w:pPr>
            <w:r w:rsidRPr="000A0C99">
              <w:rPr>
                <w:rFonts w:cs="Arial"/>
                <w:sz w:val="20"/>
              </w:rPr>
              <w:lastRenderedPageBreak/>
              <w:t xml:space="preserve">Set hemisphere voltage max </w:t>
            </w:r>
            <w:r>
              <w:rPr>
                <w:rFonts w:cs="Arial"/>
                <w:sz w:val="20"/>
              </w:rPr>
              <w:t>to 70</w:t>
            </w:r>
            <w:r w:rsidRPr="000A0C99">
              <w:rPr>
                <w:rFonts w:cs="Arial"/>
                <w:sz w:val="20"/>
              </w:rPr>
              <w:t>0V</w:t>
            </w:r>
          </w:p>
          <w:p w14:paraId="68069FFC"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134792F" w14:textId="77777777" w:rsidR="001A1F61" w:rsidRDefault="001A1F61" w:rsidP="009A2472">
            <w:pPr>
              <w:spacing w:before="120" w:after="120"/>
              <w:rPr>
                <w:rFonts w:cs="Arial"/>
                <w:sz w:val="20"/>
              </w:rPr>
            </w:pPr>
          </w:p>
          <w:p w14:paraId="3519FCD5" w14:textId="77777777" w:rsidR="001A1F61" w:rsidRDefault="001A1F61" w:rsidP="009A2472">
            <w:pPr>
              <w:spacing w:before="120" w:after="120"/>
              <w:rPr>
                <w:rFonts w:cs="Arial"/>
                <w:sz w:val="20"/>
              </w:rPr>
            </w:pPr>
          </w:p>
          <w:p w14:paraId="41053B6A" w14:textId="77777777" w:rsidR="001A1F61" w:rsidRDefault="001A1F61" w:rsidP="009A2472">
            <w:pPr>
              <w:spacing w:before="120" w:after="120"/>
              <w:rPr>
                <w:rFonts w:cs="Arial"/>
                <w:sz w:val="20"/>
              </w:rPr>
            </w:pPr>
            <w:r>
              <w:rPr>
                <w:rFonts w:cs="Arial"/>
                <w:sz w:val="20"/>
              </w:rPr>
              <w:t>Rebuild Energy Table</w:t>
            </w:r>
          </w:p>
          <w:p w14:paraId="00C528A7" w14:textId="77777777" w:rsidR="001A1F61" w:rsidRDefault="001A1F61" w:rsidP="009A2472">
            <w:pPr>
              <w:spacing w:before="120" w:after="120"/>
              <w:rPr>
                <w:rFonts w:cs="Arial"/>
                <w:sz w:val="20"/>
              </w:rPr>
            </w:pPr>
          </w:p>
          <w:p w14:paraId="26B54BA9" w14:textId="77777777" w:rsidR="001A1F61" w:rsidRDefault="001A1F61" w:rsidP="009A2472">
            <w:pPr>
              <w:spacing w:before="120" w:after="120"/>
              <w:rPr>
                <w:rFonts w:cs="Arial"/>
                <w:sz w:val="20"/>
              </w:rPr>
            </w:pPr>
          </w:p>
          <w:p w14:paraId="142466B1" w14:textId="77777777" w:rsidR="001A1F61" w:rsidRDefault="001A1F61" w:rsidP="009A2472">
            <w:pPr>
              <w:spacing w:before="120" w:after="120"/>
              <w:rPr>
                <w:rFonts w:cs="Arial"/>
                <w:sz w:val="20"/>
              </w:rPr>
            </w:pPr>
          </w:p>
          <w:p w14:paraId="5384608A" w14:textId="77777777" w:rsidR="001A1F61" w:rsidRDefault="001A1F61" w:rsidP="009A2472">
            <w:pPr>
              <w:spacing w:before="120" w:after="120"/>
              <w:rPr>
                <w:rFonts w:cs="Arial"/>
                <w:sz w:val="20"/>
              </w:rPr>
            </w:pPr>
          </w:p>
          <w:p w14:paraId="1878743A" w14:textId="77777777" w:rsidR="001A1F61" w:rsidRDefault="001A1F61" w:rsidP="009A2472">
            <w:pPr>
              <w:spacing w:before="120" w:after="120"/>
              <w:rPr>
                <w:rFonts w:cs="Arial"/>
                <w:sz w:val="20"/>
              </w:rPr>
            </w:pPr>
            <w:r>
              <w:rPr>
                <w:rFonts w:cs="Arial"/>
                <w:sz w:val="20"/>
              </w:rPr>
              <w:t>Start science</w:t>
            </w:r>
          </w:p>
          <w:p w14:paraId="600F8805" w14:textId="77777777" w:rsidR="001A1F61" w:rsidRDefault="001A1F61" w:rsidP="009A2472">
            <w:pPr>
              <w:spacing w:before="120" w:after="120"/>
              <w:rPr>
                <w:rFonts w:cs="Arial"/>
                <w:sz w:val="20"/>
              </w:rPr>
            </w:pPr>
          </w:p>
          <w:p w14:paraId="4EE21570" w14:textId="77777777" w:rsidR="001A1F61" w:rsidRDefault="001A1F61" w:rsidP="009A2472">
            <w:pPr>
              <w:spacing w:before="120" w:after="120"/>
              <w:rPr>
                <w:rFonts w:cs="Arial"/>
                <w:sz w:val="20"/>
              </w:rPr>
            </w:pPr>
          </w:p>
          <w:p w14:paraId="525D398F" w14:textId="77777777" w:rsidR="001A1F61" w:rsidRDefault="001A1F61" w:rsidP="009A2472">
            <w:pPr>
              <w:spacing w:before="120" w:after="120"/>
              <w:rPr>
                <w:rFonts w:cs="Arial"/>
                <w:sz w:val="20"/>
              </w:rPr>
            </w:pPr>
          </w:p>
          <w:p w14:paraId="5D7614EA" w14:textId="77777777" w:rsidR="001A1F61" w:rsidRDefault="001A1F61" w:rsidP="009A2472">
            <w:pPr>
              <w:spacing w:before="120" w:after="120"/>
              <w:rPr>
                <w:rFonts w:cs="Arial"/>
                <w:sz w:val="20"/>
              </w:rPr>
            </w:pPr>
          </w:p>
          <w:p w14:paraId="160D396A" w14:textId="77777777" w:rsidR="001A1F61" w:rsidRDefault="001A1F61" w:rsidP="009A2472">
            <w:pPr>
              <w:spacing w:before="120" w:after="120"/>
              <w:rPr>
                <w:rFonts w:cs="Arial"/>
                <w:sz w:val="20"/>
              </w:rPr>
            </w:pPr>
            <w:r>
              <w:rPr>
                <w:rFonts w:cs="Arial"/>
                <w:sz w:val="20"/>
              </w:rPr>
              <w:t>Wait</w:t>
            </w:r>
          </w:p>
          <w:p w14:paraId="14605A46" w14:textId="77777777" w:rsidR="001A1F61" w:rsidRDefault="001A1F61" w:rsidP="009A2472">
            <w:pPr>
              <w:spacing w:before="120" w:after="120"/>
              <w:rPr>
                <w:rFonts w:cs="Arial"/>
                <w:sz w:val="20"/>
              </w:rPr>
            </w:pPr>
          </w:p>
          <w:p w14:paraId="4F73DCD6" w14:textId="77777777" w:rsidR="001A1F61" w:rsidRDefault="001A1F61" w:rsidP="009A2472">
            <w:pPr>
              <w:spacing w:before="120" w:after="120"/>
              <w:rPr>
                <w:rFonts w:cs="Arial"/>
                <w:sz w:val="20"/>
              </w:rPr>
            </w:pPr>
            <w:r>
              <w:rPr>
                <w:rFonts w:cs="Arial"/>
                <w:sz w:val="20"/>
              </w:rPr>
              <w:t>Stop Science</w:t>
            </w:r>
          </w:p>
          <w:p w14:paraId="2AEBDA6E" w14:textId="77777777" w:rsidR="001A1F61" w:rsidRDefault="001A1F61" w:rsidP="009A2472">
            <w:pPr>
              <w:spacing w:before="120" w:after="120"/>
              <w:rPr>
                <w:rFonts w:cs="Arial"/>
                <w:sz w:val="20"/>
              </w:rPr>
            </w:pPr>
          </w:p>
          <w:p w14:paraId="35277BE3" w14:textId="77777777" w:rsidR="001A1F61" w:rsidRDefault="001A1F61" w:rsidP="009A2472">
            <w:pPr>
              <w:spacing w:before="120" w:after="120"/>
              <w:rPr>
                <w:rFonts w:cs="Arial"/>
                <w:sz w:val="20"/>
              </w:rPr>
            </w:pPr>
          </w:p>
          <w:p w14:paraId="46C889B5" w14:textId="77777777" w:rsidR="001A1F61" w:rsidRDefault="001A1F61" w:rsidP="009A2472">
            <w:pPr>
              <w:spacing w:before="120" w:after="120"/>
              <w:rPr>
                <w:rFonts w:cs="Arial"/>
                <w:sz w:val="20"/>
              </w:rPr>
            </w:pPr>
          </w:p>
          <w:p w14:paraId="1657C138" w14:textId="77777777" w:rsidR="001A1F61" w:rsidRDefault="001A1F61" w:rsidP="009A2472">
            <w:pPr>
              <w:spacing w:before="120" w:after="120"/>
              <w:rPr>
                <w:rFonts w:cs="Arial"/>
                <w:sz w:val="20"/>
              </w:rPr>
            </w:pPr>
          </w:p>
          <w:p w14:paraId="3F9C3A5D" w14:textId="77777777" w:rsidR="001A1F61" w:rsidRPr="000A0C99" w:rsidRDefault="001A1F61" w:rsidP="009A2472">
            <w:pPr>
              <w:spacing w:before="120" w:after="120"/>
              <w:rPr>
                <w:rFonts w:cs="Arial"/>
                <w:sz w:val="20"/>
              </w:rPr>
            </w:pPr>
            <w:r w:rsidRPr="000A0C99">
              <w:rPr>
                <w:rFonts w:cs="Arial"/>
                <w:sz w:val="20"/>
              </w:rPr>
              <w:lastRenderedPageBreak/>
              <w:t xml:space="preserve">Set hemisphere voltage max </w:t>
            </w:r>
            <w:r>
              <w:rPr>
                <w:rFonts w:cs="Arial"/>
                <w:sz w:val="20"/>
              </w:rPr>
              <w:t>to 80</w:t>
            </w:r>
            <w:r w:rsidRPr="000A0C99">
              <w:rPr>
                <w:rFonts w:cs="Arial"/>
                <w:sz w:val="20"/>
              </w:rPr>
              <w:t>0V</w:t>
            </w:r>
          </w:p>
          <w:p w14:paraId="6777E464"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D81ABAA" w14:textId="77777777" w:rsidR="001A1F61" w:rsidRDefault="001A1F61" w:rsidP="009A2472">
            <w:pPr>
              <w:spacing w:before="120" w:after="120"/>
              <w:rPr>
                <w:rFonts w:cs="Arial"/>
                <w:sz w:val="20"/>
              </w:rPr>
            </w:pPr>
          </w:p>
          <w:p w14:paraId="72A382B4" w14:textId="77777777" w:rsidR="001A1F61" w:rsidRDefault="001A1F61" w:rsidP="009A2472">
            <w:pPr>
              <w:spacing w:before="120" w:after="120"/>
              <w:rPr>
                <w:rFonts w:cs="Arial"/>
                <w:sz w:val="20"/>
              </w:rPr>
            </w:pPr>
          </w:p>
          <w:p w14:paraId="05DA2D9A" w14:textId="77777777" w:rsidR="001A1F61" w:rsidRDefault="001A1F61" w:rsidP="009A2472">
            <w:pPr>
              <w:spacing w:before="120" w:after="120"/>
              <w:rPr>
                <w:rFonts w:cs="Arial"/>
                <w:sz w:val="20"/>
              </w:rPr>
            </w:pPr>
            <w:r>
              <w:rPr>
                <w:rFonts w:cs="Arial"/>
                <w:sz w:val="20"/>
              </w:rPr>
              <w:t>Rebuild Energy Table</w:t>
            </w:r>
          </w:p>
          <w:p w14:paraId="1E142A50" w14:textId="77777777" w:rsidR="001A1F61" w:rsidRDefault="001A1F61" w:rsidP="009A2472">
            <w:pPr>
              <w:spacing w:before="120" w:after="120"/>
              <w:rPr>
                <w:rFonts w:cs="Arial"/>
                <w:sz w:val="20"/>
              </w:rPr>
            </w:pPr>
          </w:p>
          <w:p w14:paraId="06A80FD7" w14:textId="77777777" w:rsidR="001A1F61" w:rsidRDefault="001A1F61" w:rsidP="009A2472">
            <w:pPr>
              <w:spacing w:before="120" w:after="120"/>
              <w:rPr>
                <w:rFonts w:cs="Arial"/>
                <w:sz w:val="20"/>
              </w:rPr>
            </w:pPr>
          </w:p>
          <w:p w14:paraId="7874573C" w14:textId="77777777" w:rsidR="001A1F61" w:rsidRDefault="001A1F61" w:rsidP="009A2472">
            <w:pPr>
              <w:spacing w:before="120" w:after="120"/>
              <w:rPr>
                <w:rFonts w:cs="Arial"/>
                <w:sz w:val="20"/>
              </w:rPr>
            </w:pPr>
          </w:p>
          <w:p w14:paraId="2243987A" w14:textId="77777777" w:rsidR="001A1F61" w:rsidRDefault="001A1F61" w:rsidP="009A2472">
            <w:pPr>
              <w:spacing w:before="120" w:after="120"/>
              <w:rPr>
                <w:rFonts w:cs="Arial"/>
                <w:sz w:val="20"/>
              </w:rPr>
            </w:pPr>
          </w:p>
          <w:p w14:paraId="163D4794" w14:textId="77777777" w:rsidR="001A1F61" w:rsidRDefault="001A1F61" w:rsidP="009A2472">
            <w:pPr>
              <w:spacing w:before="120" w:after="120"/>
              <w:rPr>
                <w:rFonts w:cs="Arial"/>
                <w:sz w:val="20"/>
              </w:rPr>
            </w:pPr>
            <w:r>
              <w:rPr>
                <w:rFonts w:cs="Arial"/>
                <w:sz w:val="20"/>
              </w:rPr>
              <w:t>Start science</w:t>
            </w:r>
          </w:p>
          <w:p w14:paraId="47EFC8A4" w14:textId="77777777" w:rsidR="001A1F61" w:rsidRDefault="001A1F61" w:rsidP="009A2472">
            <w:pPr>
              <w:spacing w:before="120" w:after="120"/>
              <w:rPr>
                <w:rFonts w:cs="Arial"/>
                <w:sz w:val="20"/>
              </w:rPr>
            </w:pPr>
          </w:p>
          <w:p w14:paraId="54F1072E" w14:textId="77777777" w:rsidR="001A1F61" w:rsidRDefault="001A1F61" w:rsidP="009A2472">
            <w:pPr>
              <w:spacing w:before="120" w:after="120"/>
              <w:rPr>
                <w:rFonts w:cs="Arial"/>
                <w:sz w:val="20"/>
              </w:rPr>
            </w:pPr>
          </w:p>
          <w:p w14:paraId="3DAD541E" w14:textId="77777777" w:rsidR="001A1F61" w:rsidRDefault="001A1F61" w:rsidP="009A2472">
            <w:pPr>
              <w:spacing w:before="120" w:after="120"/>
              <w:rPr>
                <w:rFonts w:cs="Arial"/>
                <w:sz w:val="20"/>
              </w:rPr>
            </w:pPr>
          </w:p>
          <w:p w14:paraId="3D80C5A9" w14:textId="77777777" w:rsidR="001A1F61" w:rsidRDefault="001A1F61" w:rsidP="009A2472">
            <w:pPr>
              <w:spacing w:before="120" w:after="120"/>
              <w:rPr>
                <w:rFonts w:cs="Arial"/>
                <w:sz w:val="20"/>
              </w:rPr>
            </w:pPr>
          </w:p>
          <w:p w14:paraId="102BB82B" w14:textId="77777777" w:rsidR="001A1F61" w:rsidRDefault="001A1F61" w:rsidP="009A2472">
            <w:pPr>
              <w:spacing w:before="120" w:after="120"/>
              <w:rPr>
                <w:rFonts w:cs="Arial"/>
                <w:sz w:val="20"/>
              </w:rPr>
            </w:pPr>
            <w:r>
              <w:rPr>
                <w:rFonts w:cs="Arial"/>
                <w:sz w:val="20"/>
              </w:rPr>
              <w:t>Wait</w:t>
            </w:r>
          </w:p>
          <w:p w14:paraId="7844FFF1" w14:textId="77777777" w:rsidR="001A1F61" w:rsidRDefault="001A1F61" w:rsidP="009A2472">
            <w:pPr>
              <w:spacing w:before="120" w:after="120"/>
              <w:rPr>
                <w:rFonts w:cs="Arial"/>
                <w:sz w:val="20"/>
              </w:rPr>
            </w:pPr>
          </w:p>
          <w:p w14:paraId="0A1BB4D8" w14:textId="77777777" w:rsidR="001A1F61" w:rsidRDefault="001A1F61" w:rsidP="009A2472">
            <w:pPr>
              <w:spacing w:before="120" w:after="120"/>
              <w:rPr>
                <w:rFonts w:cs="Arial"/>
                <w:sz w:val="20"/>
              </w:rPr>
            </w:pPr>
            <w:r>
              <w:rPr>
                <w:rFonts w:cs="Arial"/>
                <w:sz w:val="20"/>
              </w:rPr>
              <w:t>Stop Science</w:t>
            </w:r>
          </w:p>
          <w:p w14:paraId="63F57259" w14:textId="77777777" w:rsidR="001A1F61" w:rsidRDefault="001A1F61" w:rsidP="009A2472">
            <w:pPr>
              <w:spacing w:before="120" w:after="120"/>
              <w:rPr>
                <w:rFonts w:cs="Arial"/>
                <w:sz w:val="20"/>
              </w:rPr>
            </w:pPr>
          </w:p>
          <w:p w14:paraId="5A309CCB" w14:textId="77777777" w:rsidR="001A1F61" w:rsidRDefault="001A1F61" w:rsidP="009A2472">
            <w:pPr>
              <w:spacing w:before="120" w:after="120"/>
              <w:rPr>
                <w:rFonts w:cs="Arial"/>
                <w:sz w:val="20"/>
              </w:rPr>
            </w:pPr>
          </w:p>
          <w:p w14:paraId="15FBF722" w14:textId="77777777" w:rsidR="001A1F61" w:rsidRDefault="001A1F61" w:rsidP="009A2472">
            <w:pPr>
              <w:spacing w:before="120" w:after="120"/>
              <w:rPr>
                <w:rFonts w:cs="Arial"/>
                <w:sz w:val="20"/>
              </w:rPr>
            </w:pPr>
          </w:p>
          <w:p w14:paraId="7E448F97" w14:textId="77777777" w:rsidR="001A1F61" w:rsidRPr="00C74DC9" w:rsidRDefault="001A1F61" w:rsidP="009A2472">
            <w:pPr>
              <w:spacing w:before="120" w:after="120"/>
              <w:rPr>
                <w:rFonts w:cs="Arial"/>
                <w:sz w:val="20"/>
              </w:rPr>
            </w:pPr>
          </w:p>
        </w:tc>
        <w:tc>
          <w:tcPr>
            <w:tcW w:w="5184" w:type="dxa"/>
          </w:tcPr>
          <w:p w14:paraId="2745958F" w14:textId="0D0B9963" w:rsidR="001A1F61" w:rsidRPr="00734F46" w:rsidRDefault="001A1F61" w:rsidP="009A2472">
            <w:pPr>
              <w:spacing w:before="120" w:after="120"/>
              <w:rPr>
                <w:rFonts w:cs="Arial"/>
                <w:b/>
                <w:color w:val="000000"/>
                <w:sz w:val="20"/>
                <w:szCs w:val="20"/>
              </w:rPr>
            </w:pPr>
            <w:r w:rsidRPr="00734F46">
              <w:rPr>
                <w:rFonts w:cs="Arial"/>
                <w:b/>
                <w:color w:val="000000"/>
                <w:sz w:val="20"/>
                <w:szCs w:val="20"/>
              </w:rPr>
              <w:lastRenderedPageBreak/>
              <w:t>PDOR_</w:t>
            </w:r>
            <w:r w:rsidR="00C96FA4">
              <w:rPr>
                <w:rFonts w:cs="Arial"/>
                <w:b/>
                <w:color w:val="000000"/>
                <w:sz w:val="20"/>
                <w:szCs w:val="20"/>
              </w:rPr>
              <w:t>SSWA_EAS2</w:t>
            </w:r>
            <w:r>
              <w:rPr>
                <w:rFonts w:cs="Arial"/>
                <w:b/>
                <w:color w:val="000000"/>
                <w:sz w:val="20"/>
                <w:szCs w:val="20"/>
              </w:rPr>
              <w:t>_Hem_</w:t>
            </w:r>
            <w:r w:rsidRPr="00734F46">
              <w:rPr>
                <w:rFonts w:cs="Arial"/>
                <w:b/>
                <w:color w:val="000000"/>
                <w:sz w:val="20"/>
                <w:szCs w:val="20"/>
              </w:rPr>
              <w:t>Comm_00001.SOL</w:t>
            </w:r>
          </w:p>
          <w:p w14:paraId="3387529C" w14:textId="77777777" w:rsidR="001A1F61" w:rsidRPr="000A0C99" w:rsidRDefault="001A1F61" w:rsidP="009A2472">
            <w:pPr>
              <w:spacing w:before="120" w:after="120"/>
              <w:rPr>
                <w:rFonts w:cs="Arial"/>
                <w:sz w:val="20"/>
              </w:rPr>
            </w:pPr>
          </w:p>
          <w:p w14:paraId="69790555" w14:textId="77777777" w:rsidR="001A1F61" w:rsidRPr="000A0C99" w:rsidRDefault="001A1F61" w:rsidP="009A2472">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62CE85D6" w14:textId="77777777" w:rsidR="001A1F61" w:rsidRPr="000A0C99" w:rsidRDefault="001A1F61" w:rsidP="009A2472">
            <w:pPr>
              <w:spacing w:after="120"/>
              <w:rPr>
                <w:rFonts w:cs="Arial"/>
                <w:sz w:val="20"/>
              </w:rPr>
            </w:pPr>
            <w:r w:rsidRPr="000A0C99">
              <w:rPr>
                <w:rFonts w:cs="Arial"/>
                <w:sz w:val="20"/>
                <w:lang w:val="en-US"/>
              </w:rPr>
              <w:t xml:space="preserve">                  PIA60097</w:t>
            </w:r>
            <w:r w:rsidRPr="000A0C99">
              <w:rPr>
                <w:rFonts w:cs="Arial"/>
                <w:sz w:val="20"/>
              </w:rPr>
              <w:t xml:space="preserve"> =  0</w:t>
            </w:r>
          </w:p>
          <w:p w14:paraId="27F15B87" w14:textId="77777777" w:rsidR="001A1F61" w:rsidRPr="000A0C99" w:rsidRDefault="001A1F61" w:rsidP="009A2472">
            <w:pPr>
              <w:spacing w:after="120"/>
              <w:rPr>
                <w:rFonts w:cs="Arial"/>
                <w:sz w:val="20"/>
              </w:rPr>
            </w:pPr>
            <w:r w:rsidRPr="000A0C99">
              <w:rPr>
                <w:rFonts w:cs="Arial"/>
                <w:sz w:val="20"/>
                <w:lang w:val="en-US"/>
              </w:rPr>
              <w:t xml:space="preserve">                  PIA60099</w:t>
            </w:r>
            <w:r w:rsidRPr="000A0C99">
              <w:rPr>
                <w:rFonts w:cs="Arial"/>
                <w:sz w:val="20"/>
              </w:rPr>
              <w:t xml:space="preserve"> =  1</w:t>
            </w:r>
          </w:p>
          <w:p w14:paraId="71511C63" w14:textId="77777777" w:rsidR="001A1F61" w:rsidRPr="000A0C99" w:rsidRDefault="001A1F61" w:rsidP="009A2472">
            <w:pPr>
              <w:spacing w:after="120"/>
              <w:rPr>
                <w:rFonts w:cs="Arial"/>
                <w:sz w:val="20"/>
              </w:rPr>
            </w:pPr>
            <w:r w:rsidRPr="000A0C99">
              <w:rPr>
                <w:rFonts w:cs="Arial"/>
                <w:sz w:val="20"/>
                <w:lang w:val="en-US"/>
              </w:rPr>
              <w:t xml:space="preserve">                  PIA60098</w:t>
            </w:r>
            <w:r w:rsidRPr="000A0C99">
              <w:rPr>
                <w:rFonts w:cs="Arial"/>
                <w:sz w:val="20"/>
              </w:rPr>
              <w:t xml:space="preserve"> =  1</w:t>
            </w:r>
          </w:p>
          <w:p w14:paraId="4FBAF3B5" w14:textId="77777777" w:rsidR="001A1F61" w:rsidRPr="00AD1D42" w:rsidRDefault="001A1F61" w:rsidP="009A2472">
            <w:pPr>
              <w:spacing w:before="120" w:after="120"/>
              <w:rPr>
                <w:rFonts w:cs="Arial"/>
                <w:sz w:val="20"/>
              </w:rPr>
            </w:pPr>
          </w:p>
          <w:p w14:paraId="52243667" w14:textId="1CE6C6C7" w:rsidR="001A1F61" w:rsidRPr="00AD1D42" w:rsidRDefault="00C96FA4" w:rsidP="009A2472">
            <w:pPr>
              <w:spacing w:before="120" w:after="120"/>
              <w:rPr>
                <w:rFonts w:cs="Arial"/>
                <w:sz w:val="20"/>
              </w:rPr>
            </w:pPr>
            <w:r>
              <w:rPr>
                <w:rFonts w:cs="Arial"/>
                <w:sz w:val="20"/>
              </w:rPr>
              <w:lastRenderedPageBreak/>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0x0C</w:t>
            </w:r>
          </w:p>
          <w:p w14:paraId="5247EA7A"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2BFB3B1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6016A2FE" w14:textId="77777777" w:rsidR="001A1F61" w:rsidRDefault="001A1F61" w:rsidP="009A2472">
            <w:pPr>
              <w:spacing w:before="120" w:after="120"/>
              <w:rPr>
                <w:rFonts w:cs="Arial"/>
                <w:sz w:val="20"/>
                <w:szCs w:val="20"/>
              </w:rPr>
            </w:pPr>
          </w:p>
          <w:p w14:paraId="5F77C89B" w14:textId="18E1AE6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1157D67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CAC21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8484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8D58F84" w14:textId="77777777" w:rsidR="001A1F61" w:rsidRDefault="001A1F61" w:rsidP="009A2472">
            <w:pPr>
              <w:spacing w:before="120" w:after="120"/>
              <w:rPr>
                <w:rFonts w:cs="Arial"/>
                <w:sz w:val="20"/>
              </w:rPr>
            </w:pPr>
          </w:p>
          <w:p w14:paraId="53EF7E3D" w14:textId="0A40517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5CAC85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74BE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B06E8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8D3B6F" w14:textId="77777777" w:rsidR="001A1F61" w:rsidRDefault="001A1F61" w:rsidP="009A2472">
            <w:pPr>
              <w:spacing w:before="120" w:after="120"/>
              <w:rPr>
                <w:rFonts w:cs="Arial"/>
                <w:sz w:val="20"/>
              </w:rPr>
            </w:pPr>
          </w:p>
          <w:p w14:paraId="102DFE0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F77DB57" w14:textId="77777777" w:rsidR="001A1F61" w:rsidRDefault="001A1F61" w:rsidP="009A2472">
            <w:pPr>
              <w:spacing w:before="120" w:after="120"/>
              <w:rPr>
                <w:rFonts w:cs="Arial"/>
                <w:sz w:val="20"/>
              </w:rPr>
            </w:pPr>
          </w:p>
          <w:p w14:paraId="44266F4C" w14:textId="041281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188968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0332F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C75F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04645" w14:textId="77777777" w:rsidR="001A1F61" w:rsidRPr="00AD1D42" w:rsidRDefault="001A1F61" w:rsidP="009A2472">
            <w:pPr>
              <w:spacing w:before="120" w:after="120"/>
              <w:rPr>
                <w:rFonts w:cs="Arial"/>
                <w:sz w:val="20"/>
              </w:rPr>
            </w:pPr>
          </w:p>
          <w:p w14:paraId="0BB4A67A" w14:textId="5A0F651D" w:rsidR="001A1F61" w:rsidRPr="00AD1D42" w:rsidRDefault="00C96FA4" w:rsidP="009A2472">
            <w:pPr>
              <w:spacing w:before="120" w:after="120"/>
              <w:rPr>
                <w:rFonts w:cs="Arial"/>
                <w:sz w:val="20"/>
              </w:rPr>
            </w:pPr>
            <w:r>
              <w:rPr>
                <w:rFonts w:cs="Arial"/>
                <w:sz w:val="20"/>
              </w:rPr>
              <w:lastRenderedPageBreak/>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0x19</w:t>
            </w:r>
          </w:p>
          <w:p w14:paraId="2C634EE5"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78D65FF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532D3A9C" w14:textId="77777777" w:rsidR="001A1F61" w:rsidRDefault="001A1F61" w:rsidP="009A2472">
            <w:pPr>
              <w:spacing w:before="120" w:after="120"/>
              <w:rPr>
                <w:rFonts w:cs="Arial"/>
                <w:sz w:val="20"/>
                <w:szCs w:val="20"/>
              </w:rPr>
            </w:pPr>
          </w:p>
          <w:p w14:paraId="092E5A74" w14:textId="6DCC5BC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5250B73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9146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4657E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AA5F56F" w14:textId="77777777" w:rsidR="001A1F61" w:rsidRDefault="001A1F61" w:rsidP="009A2472">
            <w:pPr>
              <w:spacing w:before="120" w:after="120"/>
              <w:rPr>
                <w:rFonts w:cs="Arial"/>
                <w:sz w:val="20"/>
              </w:rPr>
            </w:pPr>
          </w:p>
          <w:p w14:paraId="3BC55A9F" w14:textId="3C90E54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D32618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5254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030FF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C878EE2" w14:textId="77777777" w:rsidR="001A1F61" w:rsidRDefault="001A1F61" w:rsidP="009A2472">
            <w:pPr>
              <w:spacing w:before="120" w:after="120"/>
              <w:rPr>
                <w:rFonts w:cs="Arial"/>
                <w:sz w:val="20"/>
              </w:rPr>
            </w:pPr>
          </w:p>
          <w:p w14:paraId="1781312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4819E2" w14:textId="77777777" w:rsidR="001A1F61" w:rsidRDefault="001A1F61" w:rsidP="009A2472">
            <w:pPr>
              <w:spacing w:before="120" w:after="120"/>
              <w:rPr>
                <w:rFonts w:cs="Arial"/>
                <w:sz w:val="20"/>
              </w:rPr>
            </w:pPr>
          </w:p>
          <w:p w14:paraId="3315D615" w14:textId="6019415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7C2BB7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49DD9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B7BD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DC3977" w14:textId="77777777" w:rsidR="001A1F61" w:rsidRPr="00AD1D42" w:rsidRDefault="001A1F61" w:rsidP="009A2472">
            <w:pPr>
              <w:spacing w:before="120" w:after="120"/>
              <w:rPr>
                <w:rFonts w:cs="Arial"/>
                <w:sz w:val="20"/>
              </w:rPr>
            </w:pPr>
          </w:p>
          <w:p w14:paraId="28958EB5" w14:textId="7AE4B444" w:rsidR="001A1F61" w:rsidRPr="00AD1D42" w:rsidRDefault="00C96FA4" w:rsidP="009A2472">
            <w:pPr>
              <w:spacing w:before="120" w:after="120"/>
              <w:rPr>
                <w:rFonts w:cs="Arial"/>
                <w:sz w:val="20"/>
              </w:rPr>
            </w:pPr>
            <w:r>
              <w:rPr>
                <w:rFonts w:cs="Arial"/>
                <w:sz w:val="20"/>
              </w:rPr>
              <w:lastRenderedPageBreak/>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0x26</w:t>
            </w:r>
          </w:p>
          <w:p w14:paraId="0C906EA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1BF0C4C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7EBA8353" w14:textId="77777777" w:rsidR="001A1F61" w:rsidRDefault="001A1F61" w:rsidP="009A2472">
            <w:pPr>
              <w:spacing w:before="120" w:after="120"/>
              <w:rPr>
                <w:rFonts w:cs="Arial"/>
                <w:sz w:val="20"/>
                <w:szCs w:val="20"/>
              </w:rPr>
            </w:pPr>
          </w:p>
          <w:p w14:paraId="544CF05A" w14:textId="04908CDC"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26AD87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3185E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EA4A2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F2AA6B6" w14:textId="77777777" w:rsidR="001A1F61" w:rsidRDefault="001A1F61" w:rsidP="009A2472">
            <w:pPr>
              <w:spacing w:before="120" w:after="120"/>
              <w:rPr>
                <w:rFonts w:cs="Arial"/>
                <w:sz w:val="20"/>
              </w:rPr>
            </w:pPr>
          </w:p>
          <w:p w14:paraId="424A5BF9" w14:textId="0284CA8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9B740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3A7D7A"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CEC98B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BABBE29" w14:textId="77777777" w:rsidR="001A1F61" w:rsidRDefault="001A1F61" w:rsidP="009A2472">
            <w:pPr>
              <w:spacing w:before="120" w:after="120"/>
              <w:rPr>
                <w:rFonts w:cs="Arial"/>
                <w:sz w:val="20"/>
              </w:rPr>
            </w:pPr>
          </w:p>
          <w:p w14:paraId="76AAF34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743B01B" w14:textId="77777777" w:rsidR="001A1F61" w:rsidRDefault="001A1F61" w:rsidP="009A2472">
            <w:pPr>
              <w:spacing w:before="120" w:after="120"/>
              <w:rPr>
                <w:rFonts w:cs="Arial"/>
                <w:sz w:val="20"/>
              </w:rPr>
            </w:pPr>
          </w:p>
          <w:p w14:paraId="1AC7B009" w14:textId="0159F9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9B913E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3D351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2AD22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CCC11DA" w14:textId="77777777" w:rsidR="001A1F61" w:rsidRPr="00AD1D42" w:rsidRDefault="001A1F61" w:rsidP="009A2472">
            <w:pPr>
              <w:spacing w:before="120" w:after="120"/>
              <w:rPr>
                <w:rFonts w:cs="Arial"/>
                <w:sz w:val="20"/>
              </w:rPr>
            </w:pPr>
          </w:p>
          <w:p w14:paraId="3BD5DE8B" w14:textId="225F0332" w:rsidR="001A1F61" w:rsidRPr="00AD1D42" w:rsidRDefault="00C96FA4" w:rsidP="009A2472">
            <w:pPr>
              <w:spacing w:before="120" w:after="120"/>
              <w:rPr>
                <w:rFonts w:cs="Arial"/>
                <w:sz w:val="20"/>
              </w:rPr>
            </w:pPr>
            <w:r>
              <w:rPr>
                <w:rFonts w:cs="Arial"/>
                <w:sz w:val="20"/>
              </w:rPr>
              <w:lastRenderedPageBreak/>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0x33</w:t>
            </w:r>
          </w:p>
          <w:p w14:paraId="16C74833"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76298DDD"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3334401C" w14:textId="77777777" w:rsidR="001A1F61" w:rsidRPr="00AD1D42" w:rsidRDefault="001A1F61" w:rsidP="009A2472">
            <w:pPr>
              <w:spacing w:before="120" w:after="120"/>
              <w:rPr>
                <w:rFonts w:cs="Arial"/>
                <w:sz w:val="20"/>
                <w:szCs w:val="20"/>
              </w:rPr>
            </w:pPr>
          </w:p>
          <w:p w14:paraId="768C5081" w14:textId="53969EF3" w:rsidR="001A1F61" w:rsidRPr="000A0C99"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w:t>
            </w:r>
            <w:r w:rsidR="001A1F61">
              <w:rPr>
                <w:rFonts w:cs="Arial"/>
                <w:sz w:val="20"/>
              </w:rPr>
              <w:t>OX3</w:t>
            </w:r>
          </w:p>
          <w:p w14:paraId="7FF9590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843D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AE9BA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F95BFF1" w14:textId="77777777" w:rsidR="001A1F61" w:rsidRDefault="001A1F61" w:rsidP="009A2472">
            <w:pPr>
              <w:spacing w:before="120" w:after="120"/>
              <w:rPr>
                <w:rFonts w:cs="Arial"/>
                <w:sz w:val="20"/>
              </w:rPr>
            </w:pPr>
          </w:p>
          <w:p w14:paraId="7EF14076" w14:textId="0504EF6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842EC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813B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C9B96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A40AA" w14:textId="77777777" w:rsidR="001A1F61" w:rsidRDefault="001A1F61" w:rsidP="009A2472">
            <w:pPr>
              <w:spacing w:before="120" w:after="120"/>
              <w:rPr>
                <w:rFonts w:cs="Arial"/>
                <w:sz w:val="20"/>
              </w:rPr>
            </w:pPr>
          </w:p>
          <w:p w14:paraId="1AEFA5F5"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BE6691" w14:textId="77777777" w:rsidR="001A1F61" w:rsidRDefault="001A1F61" w:rsidP="009A2472">
            <w:pPr>
              <w:spacing w:before="120" w:after="120"/>
              <w:rPr>
                <w:rFonts w:cs="Arial"/>
                <w:sz w:val="20"/>
              </w:rPr>
            </w:pPr>
          </w:p>
          <w:p w14:paraId="0171BC38" w14:textId="00B3355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34E676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E23A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4DD03" w14:textId="77777777" w:rsidR="001A1F61" w:rsidRPr="00AD1D42"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CF6D9E" w14:textId="77777777" w:rsidR="001A1F61" w:rsidRPr="00AD1D42" w:rsidRDefault="001A1F61" w:rsidP="009A2472">
            <w:pPr>
              <w:spacing w:before="120" w:after="120"/>
              <w:rPr>
                <w:rFonts w:cs="Arial"/>
                <w:sz w:val="20"/>
              </w:rPr>
            </w:pPr>
          </w:p>
          <w:p w14:paraId="4AAD22B6" w14:textId="2F1E9155" w:rsidR="001A1F61" w:rsidRPr="00AD1D42" w:rsidRDefault="00C96FA4" w:rsidP="009A2472">
            <w:pPr>
              <w:spacing w:before="120" w:after="120"/>
              <w:rPr>
                <w:rFonts w:cs="Arial"/>
                <w:sz w:val="20"/>
              </w:rPr>
            </w:pPr>
            <w:r>
              <w:rPr>
                <w:rFonts w:cs="Arial"/>
                <w:sz w:val="20"/>
              </w:rPr>
              <w:lastRenderedPageBreak/>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0x40</w:t>
            </w:r>
          </w:p>
          <w:p w14:paraId="6F197190"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3E268C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7DBDBA1" w14:textId="77777777" w:rsidR="001A1F61" w:rsidRPr="00AD1D42" w:rsidRDefault="001A1F61" w:rsidP="009A2472">
            <w:pPr>
              <w:spacing w:before="120" w:after="120"/>
              <w:rPr>
                <w:rFonts w:cs="Arial"/>
                <w:sz w:val="20"/>
                <w:szCs w:val="20"/>
              </w:rPr>
            </w:pPr>
          </w:p>
          <w:p w14:paraId="7885AE6A" w14:textId="2AEED378"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B810D2C"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60E323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4E07E7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36111D2" w14:textId="77777777" w:rsidR="001A1F61" w:rsidRDefault="001A1F61" w:rsidP="009A2472">
            <w:pPr>
              <w:spacing w:before="120" w:after="120"/>
              <w:rPr>
                <w:rFonts w:cs="Arial"/>
                <w:sz w:val="20"/>
              </w:rPr>
            </w:pPr>
          </w:p>
          <w:p w14:paraId="2DF576AA" w14:textId="0D9AB5F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CD6154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FAFD2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CE185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884F05" w14:textId="77777777" w:rsidR="001A1F61" w:rsidRDefault="001A1F61" w:rsidP="009A2472">
            <w:pPr>
              <w:spacing w:before="120" w:after="120"/>
              <w:rPr>
                <w:rFonts w:cs="Arial"/>
                <w:sz w:val="20"/>
              </w:rPr>
            </w:pPr>
          </w:p>
          <w:p w14:paraId="074C3A01"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259DAE9" w14:textId="77777777" w:rsidR="001A1F61" w:rsidRDefault="001A1F61" w:rsidP="009A2472">
            <w:pPr>
              <w:spacing w:before="120" w:after="120"/>
              <w:rPr>
                <w:rFonts w:cs="Arial"/>
                <w:sz w:val="20"/>
              </w:rPr>
            </w:pPr>
          </w:p>
          <w:p w14:paraId="1C2FC602" w14:textId="796563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FCBF8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0500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E0338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DDE02" w14:textId="77777777" w:rsidR="001A1F61" w:rsidRPr="00AD1D42" w:rsidRDefault="001A1F61" w:rsidP="009A2472">
            <w:pPr>
              <w:spacing w:before="120" w:after="120"/>
              <w:rPr>
                <w:rFonts w:cs="Arial"/>
                <w:sz w:val="20"/>
              </w:rPr>
            </w:pPr>
          </w:p>
          <w:p w14:paraId="152AD110" w14:textId="70AC8921" w:rsidR="001A1F61" w:rsidRPr="00AD1D42" w:rsidRDefault="00C96FA4" w:rsidP="009A2472">
            <w:pPr>
              <w:spacing w:before="120" w:after="120"/>
              <w:rPr>
                <w:rFonts w:cs="Arial"/>
                <w:sz w:val="20"/>
              </w:rPr>
            </w:pPr>
            <w:r>
              <w:rPr>
                <w:rFonts w:cs="Arial"/>
                <w:sz w:val="20"/>
              </w:rPr>
              <w:lastRenderedPageBreak/>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0x4D</w:t>
            </w:r>
          </w:p>
          <w:p w14:paraId="26A3209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5B2609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5D3A4E99" w14:textId="77777777" w:rsidR="001A1F61" w:rsidRPr="00AD1D42" w:rsidRDefault="001A1F61" w:rsidP="009A2472">
            <w:pPr>
              <w:spacing w:before="120" w:after="120"/>
              <w:rPr>
                <w:rFonts w:cs="Arial"/>
                <w:sz w:val="20"/>
                <w:szCs w:val="20"/>
              </w:rPr>
            </w:pPr>
          </w:p>
          <w:p w14:paraId="20E62238" w14:textId="2ACB3CFE"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7BB81A1"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2F68DB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C03BA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DBE9F7C" w14:textId="77777777" w:rsidR="001A1F61" w:rsidRDefault="001A1F61" w:rsidP="009A2472">
            <w:pPr>
              <w:spacing w:before="120" w:after="120"/>
              <w:rPr>
                <w:rFonts w:cs="Arial"/>
                <w:sz w:val="20"/>
              </w:rPr>
            </w:pPr>
          </w:p>
          <w:p w14:paraId="54F93C00" w14:textId="743E674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7FB1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D0265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5BD86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789F0D6" w14:textId="77777777" w:rsidR="001A1F61" w:rsidRDefault="001A1F61" w:rsidP="009A2472">
            <w:pPr>
              <w:spacing w:before="120" w:after="120"/>
              <w:rPr>
                <w:rFonts w:cs="Arial"/>
                <w:sz w:val="20"/>
              </w:rPr>
            </w:pPr>
          </w:p>
          <w:p w14:paraId="41E92087"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791AC44" w14:textId="77777777" w:rsidR="001A1F61" w:rsidRDefault="001A1F61" w:rsidP="009A2472">
            <w:pPr>
              <w:spacing w:before="120" w:after="120"/>
              <w:rPr>
                <w:rFonts w:cs="Arial"/>
                <w:sz w:val="20"/>
              </w:rPr>
            </w:pPr>
          </w:p>
          <w:p w14:paraId="1A8A82A6" w14:textId="431FA39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EC2DAE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544CB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0F29C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DC253FD" w14:textId="77777777" w:rsidR="001A1F61" w:rsidRPr="00AD1D42" w:rsidRDefault="001A1F61" w:rsidP="009A2472">
            <w:pPr>
              <w:spacing w:before="120" w:after="120"/>
              <w:rPr>
                <w:rFonts w:cs="Arial"/>
                <w:sz w:val="20"/>
              </w:rPr>
            </w:pPr>
          </w:p>
          <w:p w14:paraId="331D008E" w14:textId="6186AE32" w:rsidR="001A1F61" w:rsidRPr="00AD1D42" w:rsidRDefault="00C96FA4" w:rsidP="009A2472">
            <w:pPr>
              <w:spacing w:before="120" w:after="120"/>
              <w:rPr>
                <w:rFonts w:cs="Arial"/>
                <w:sz w:val="20"/>
              </w:rPr>
            </w:pPr>
            <w:r>
              <w:rPr>
                <w:rFonts w:cs="Arial"/>
                <w:sz w:val="20"/>
              </w:rPr>
              <w:lastRenderedPageBreak/>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0x5A</w:t>
            </w:r>
          </w:p>
          <w:p w14:paraId="7AAB13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022FBCF"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2922FC5B" w14:textId="77777777" w:rsidR="001A1F61" w:rsidRPr="00AD1D42" w:rsidRDefault="001A1F61" w:rsidP="009A2472">
            <w:pPr>
              <w:spacing w:before="120" w:after="120"/>
              <w:rPr>
                <w:rFonts w:cs="Arial"/>
                <w:sz w:val="20"/>
                <w:szCs w:val="20"/>
              </w:rPr>
            </w:pPr>
          </w:p>
          <w:p w14:paraId="3E3805D3" w14:textId="4CBACB3F" w:rsidR="001A1F61" w:rsidRPr="00AD1D42" w:rsidRDefault="001A1F61" w:rsidP="009A2472">
            <w:pPr>
              <w:spacing w:before="120" w:after="120"/>
              <w:rPr>
                <w:rFonts w:cs="Arial"/>
                <w:sz w:val="20"/>
              </w:rPr>
            </w:pPr>
            <w:r w:rsidRPr="00AD1D42">
              <w:rPr>
                <w:rFonts w:cs="Arial"/>
                <w:sz w:val="20"/>
              </w:rPr>
              <w:t>ZIA</w:t>
            </w:r>
            <w:r w:rsidR="00C96FA4">
              <w:rPr>
                <w:rFonts w:cs="Arial"/>
                <w:sz w:val="20"/>
              </w:rPr>
              <w:t>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06445688"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06B861F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923F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7A59E59" w14:textId="77777777" w:rsidR="001A1F61" w:rsidRDefault="001A1F61" w:rsidP="009A2472">
            <w:pPr>
              <w:spacing w:before="120" w:after="120"/>
              <w:rPr>
                <w:rFonts w:cs="Arial"/>
                <w:sz w:val="20"/>
              </w:rPr>
            </w:pPr>
          </w:p>
          <w:p w14:paraId="77B862C4" w14:textId="5D4D102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7B2005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C5306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DF9F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F45D5C" w14:textId="77777777" w:rsidR="001A1F61" w:rsidRDefault="001A1F61" w:rsidP="009A2472">
            <w:pPr>
              <w:spacing w:before="120" w:after="120"/>
              <w:rPr>
                <w:rFonts w:cs="Arial"/>
                <w:sz w:val="20"/>
              </w:rPr>
            </w:pPr>
          </w:p>
          <w:p w14:paraId="6BAE82D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0DD5116" w14:textId="77777777" w:rsidR="001A1F61" w:rsidRDefault="001A1F61" w:rsidP="009A2472">
            <w:pPr>
              <w:spacing w:before="120" w:after="120"/>
              <w:rPr>
                <w:rFonts w:cs="Arial"/>
                <w:sz w:val="20"/>
              </w:rPr>
            </w:pPr>
          </w:p>
          <w:p w14:paraId="657C85A4" w14:textId="5E7B75C3"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51FDDC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8D4A5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6A5E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8AAB085" w14:textId="77777777" w:rsidR="001A1F61" w:rsidRDefault="001A1F61" w:rsidP="009A2472">
            <w:pPr>
              <w:spacing w:before="120" w:after="120"/>
              <w:rPr>
                <w:rFonts w:cs="Arial"/>
                <w:sz w:val="20"/>
              </w:rPr>
            </w:pPr>
          </w:p>
          <w:p w14:paraId="5742BA8D" w14:textId="5942B6AC" w:rsidR="001A1F61" w:rsidRPr="00AD1D42" w:rsidRDefault="00C96FA4" w:rsidP="009A2472">
            <w:pPr>
              <w:spacing w:before="120" w:after="120"/>
              <w:rPr>
                <w:rFonts w:cs="Arial"/>
                <w:sz w:val="20"/>
              </w:rPr>
            </w:pPr>
            <w:r>
              <w:rPr>
                <w:rFonts w:cs="Arial"/>
                <w:sz w:val="20"/>
              </w:rPr>
              <w:lastRenderedPageBreak/>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0x67</w:t>
            </w:r>
          </w:p>
          <w:p w14:paraId="35FBA41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11D1E8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CDC1ADF" w14:textId="77777777" w:rsidR="001A1F61" w:rsidRDefault="001A1F61" w:rsidP="009A2472">
            <w:pPr>
              <w:spacing w:before="120" w:after="120"/>
              <w:rPr>
                <w:rFonts w:cs="Arial"/>
                <w:sz w:val="20"/>
                <w:szCs w:val="20"/>
              </w:rPr>
            </w:pPr>
          </w:p>
          <w:p w14:paraId="62FFAB29" w14:textId="55C26F4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05562F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657891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7333E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3E70F1D" w14:textId="77777777" w:rsidR="001A1F61" w:rsidRDefault="001A1F61" w:rsidP="009A2472">
            <w:pPr>
              <w:spacing w:before="120" w:after="120"/>
              <w:rPr>
                <w:rFonts w:cs="Arial"/>
                <w:sz w:val="20"/>
              </w:rPr>
            </w:pPr>
          </w:p>
          <w:p w14:paraId="523B8F7F" w14:textId="7CEC51B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1FCCB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107D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59EFB4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F1A4A54" w14:textId="77777777" w:rsidR="001A1F61" w:rsidRDefault="001A1F61" w:rsidP="009A2472">
            <w:pPr>
              <w:spacing w:before="120" w:after="120"/>
              <w:rPr>
                <w:rFonts w:cs="Arial"/>
                <w:sz w:val="20"/>
              </w:rPr>
            </w:pPr>
          </w:p>
          <w:p w14:paraId="7EA23E3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1390185" w14:textId="77777777" w:rsidR="001A1F61" w:rsidRDefault="001A1F61" w:rsidP="009A2472">
            <w:pPr>
              <w:spacing w:before="120" w:after="120"/>
              <w:rPr>
                <w:rFonts w:cs="Arial"/>
                <w:sz w:val="20"/>
              </w:rPr>
            </w:pPr>
          </w:p>
          <w:p w14:paraId="72FC20CF" w14:textId="1E8EC42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8388B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20439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CF099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B0F0F3" w14:textId="77777777" w:rsidR="001A1F61" w:rsidRPr="00C74DC9" w:rsidRDefault="001A1F61" w:rsidP="009A2472">
            <w:pPr>
              <w:spacing w:before="120" w:after="120"/>
              <w:rPr>
                <w:rFonts w:cs="Arial"/>
                <w:sz w:val="20"/>
              </w:rPr>
            </w:pPr>
          </w:p>
        </w:tc>
        <w:tc>
          <w:tcPr>
            <w:tcW w:w="4172" w:type="dxa"/>
          </w:tcPr>
          <w:p w14:paraId="7E189275" w14:textId="77777777" w:rsidR="001A1F61" w:rsidRPr="000A0C99" w:rsidRDefault="001A1F61" w:rsidP="009A2472">
            <w:pPr>
              <w:spacing w:before="120" w:after="120"/>
              <w:rPr>
                <w:rFonts w:cs="Arial"/>
                <w:sz w:val="20"/>
              </w:rPr>
            </w:pPr>
          </w:p>
          <w:p w14:paraId="0FB7A032" w14:textId="77777777" w:rsidR="001A1F61" w:rsidRPr="000A0C99" w:rsidRDefault="001A1F61" w:rsidP="009A2472">
            <w:pPr>
              <w:spacing w:before="120" w:after="120"/>
              <w:rPr>
                <w:rFonts w:cs="Arial"/>
                <w:sz w:val="20"/>
              </w:rPr>
            </w:pPr>
          </w:p>
          <w:p w14:paraId="1289643A" w14:textId="77777777" w:rsidR="001A1F61" w:rsidRPr="000A0C99" w:rsidRDefault="001A1F61" w:rsidP="009A2472">
            <w:pPr>
              <w:spacing w:before="120" w:after="120"/>
              <w:rPr>
                <w:rFonts w:cs="Arial"/>
                <w:sz w:val="20"/>
              </w:rPr>
            </w:pPr>
          </w:p>
          <w:p w14:paraId="3BD6B22D" w14:textId="77777777" w:rsidR="001A1F61" w:rsidRPr="000A0C99" w:rsidRDefault="001A1F61" w:rsidP="009A2472">
            <w:pPr>
              <w:spacing w:before="120" w:after="120"/>
              <w:rPr>
                <w:rFonts w:cs="Arial"/>
                <w:sz w:val="20"/>
              </w:rPr>
            </w:pPr>
          </w:p>
          <w:p w14:paraId="367E4F86" w14:textId="77777777" w:rsidR="001A1F61" w:rsidRPr="000A0C99" w:rsidRDefault="001A1F61" w:rsidP="009A2472">
            <w:pPr>
              <w:spacing w:before="120" w:after="120"/>
              <w:rPr>
                <w:rFonts w:cs="Arial"/>
                <w:sz w:val="20"/>
              </w:rPr>
            </w:pPr>
          </w:p>
          <w:p w14:paraId="26BDA617" w14:textId="77777777" w:rsidR="001A1F61" w:rsidRPr="000A0C99" w:rsidRDefault="001A1F61" w:rsidP="009A2472">
            <w:pPr>
              <w:spacing w:before="120" w:after="120"/>
              <w:rPr>
                <w:rFonts w:cs="Arial"/>
                <w:sz w:val="20"/>
              </w:rPr>
            </w:pPr>
          </w:p>
          <w:p w14:paraId="54999519" w14:textId="77777777" w:rsidR="001A1F61" w:rsidRPr="000A0C99" w:rsidRDefault="001A1F61" w:rsidP="009A2472">
            <w:pPr>
              <w:spacing w:before="120" w:after="120"/>
              <w:rPr>
                <w:rFonts w:cs="Arial"/>
                <w:sz w:val="20"/>
              </w:rPr>
            </w:pPr>
          </w:p>
          <w:p w14:paraId="22F9CAA2" w14:textId="77777777" w:rsidR="001A1F61" w:rsidRPr="000A0C99" w:rsidRDefault="001A1F61" w:rsidP="009A2472">
            <w:pPr>
              <w:spacing w:before="120" w:after="120"/>
              <w:rPr>
                <w:rFonts w:cs="Arial"/>
                <w:sz w:val="20"/>
              </w:rPr>
            </w:pPr>
          </w:p>
          <w:p w14:paraId="63DF6791" w14:textId="77777777" w:rsidR="001A1F61" w:rsidRPr="000A0C99" w:rsidRDefault="001A1F61" w:rsidP="009A2472">
            <w:pPr>
              <w:spacing w:before="120" w:after="120"/>
              <w:rPr>
                <w:rFonts w:cs="Arial"/>
                <w:b/>
                <w:color w:val="FF0000"/>
                <w:sz w:val="20"/>
                <w:szCs w:val="20"/>
              </w:rPr>
            </w:pPr>
          </w:p>
          <w:p w14:paraId="0C9500CB" w14:textId="77777777" w:rsidR="001A1F61" w:rsidRDefault="001A1F61" w:rsidP="009A2472">
            <w:pPr>
              <w:spacing w:before="120" w:after="120"/>
              <w:rPr>
                <w:rFonts w:cs="Arial"/>
                <w:b/>
                <w:color w:val="FF0000"/>
                <w:sz w:val="20"/>
                <w:szCs w:val="20"/>
              </w:rPr>
            </w:pPr>
          </w:p>
          <w:p w14:paraId="4B4C1A6D" w14:textId="77777777" w:rsidR="001A1F61" w:rsidRDefault="001A1F61" w:rsidP="009A2472">
            <w:pPr>
              <w:spacing w:before="120" w:after="120"/>
              <w:rPr>
                <w:rFonts w:cs="Arial"/>
                <w:b/>
                <w:color w:val="FF0000"/>
                <w:sz w:val="20"/>
                <w:szCs w:val="20"/>
              </w:rPr>
            </w:pPr>
          </w:p>
          <w:p w14:paraId="419EA7A8" w14:textId="77777777" w:rsidR="001A1F61" w:rsidRDefault="001A1F61" w:rsidP="009A2472">
            <w:pPr>
              <w:spacing w:before="120" w:after="120"/>
              <w:rPr>
                <w:rFonts w:cs="Arial"/>
                <w:b/>
                <w:color w:val="FF0000"/>
                <w:sz w:val="20"/>
                <w:szCs w:val="20"/>
              </w:rPr>
            </w:pPr>
          </w:p>
          <w:p w14:paraId="7E92AC9F" w14:textId="77777777" w:rsidR="001A1F61" w:rsidRDefault="001A1F61" w:rsidP="009A2472">
            <w:pPr>
              <w:spacing w:before="120" w:after="120"/>
              <w:rPr>
                <w:rFonts w:cs="Arial"/>
                <w:b/>
                <w:color w:val="FF0000"/>
                <w:sz w:val="20"/>
                <w:szCs w:val="20"/>
              </w:rPr>
            </w:pPr>
          </w:p>
          <w:p w14:paraId="5BF552BC" w14:textId="77777777" w:rsidR="001A1F61" w:rsidRDefault="001A1F61" w:rsidP="009A2472">
            <w:pPr>
              <w:spacing w:before="120" w:after="120"/>
              <w:rPr>
                <w:rFonts w:cs="Arial"/>
                <w:b/>
                <w:color w:val="FF0000"/>
                <w:sz w:val="20"/>
                <w:szCs w:val="20"/>
              </w:rPr>
            </w:pPr>
          </w:p>
          <w:p w14:paraId="6D73E39D" w14:textId="77777777" w:rsidR="001A1F61" w:rsidRDefault="001A1F61" w:rsidP="009A2472">
            <w:pPr>
              <w:spacing w:before="120" w:after="120"/>
              <w:rPr>
                <w:rFonts w:cs="Arial"/>
                <w:b/>
                <w:color w:val="FF0000"/>
                <w:sz w:val="20"/>
                <w:szCs w:val="20"/>
              </w:rPr>
            </w:pPr>
          </w:p>
          <w:p w14:paraId="11EFFEC4" w14:textId="77777777" w:rsidR="001A1F61" w:rsidRDefault="001A1F61" w:rsidP="009A2472">
            <w:pPr>
              <w:spacing w:before="120" w:after="120"/>
              <w:rPr>
                <w:rFonts w:cs="Arial"/>
                <w:b/>
                <w:color w:val="FF0000"/>
                <w:sz w:val="20"/>
                <w:szCs w:val="20"/>
              </w:rPr>
            </w:pPr>
          </w:p>
          <w:p w14:paraId="3F0D5B14" w14:textId="77777777" w:rsidR="001A1F61" w:rsidRDefault="001A1F61" w:rsidP="009A2472">
            <w:pPr>
              <w:spacing w:before="120" w:after="120"/>
              <w:rPr>
                <w:rFonts w:cs="Arial"/>
                <w:b/>
                <w:color w:val="FF0000"/>
                <w:sz w:val="20"/>
                <w:szCs w:val="20"/>
              </w:rPr>
            </w:pPr>
          </w:p>
          <w:p w14:paraId="7E6BD8BE" w14:textId="77777777" w:rsidR="001A1F61" w:rsidRDefault="001A1F61" w:rsidP="009A2472">
            <w:pPr>
              <w:spacing w:before="120" w:after="120"/>
              <w:rPr>
                <w:rFonts w:cs="Arial"/>
                <w:b/>
                <w:color w:val="FF0000"/>
                <w:sz w:val="20"/>
                <w:szCs w:val="20"/>
              </w:rPr>
            </w:pPr>
          </w:p>
          <w:p w14:paraId="0A66DFFF" w14:textId="77777777" w:rsidR="001A1F61" w:rsidRDefault="001A1F61" w:rsidP="009A2472">
            <w:pPr>
              <w:spacing w:before="120" w:after="120"/>
              <w:rPr>
                <w:rFonts w:cs="Arial"/>
                <w:b/>
                <w:color w:val="FF0000"/>
                <w:sz w:val="20"/>
                <w:szCs w:val="20"/>
              </w:rPr>
            </w:pPr>
          </w:p>
          <w:p w14:paraId="27ABED90" w14:textId="77777777" w:rsidR="001A1F61" w:rsidRDefault="001A1F61" w:rsidP="009A2472">
            <w:pPr>
              <w:spacing w:before="120" w:after="120"/>
              <w:rPr>
                <w:rFonts w:cs="Arial"/>
                <w:b/>
                <w:color w:val="FF0000"/>
                <w:sz w:val="20"/>
                <w:szCs w:val="20"/>
              </w:rPr>
            </w:pPr>
          </w:p>
          <w:p w14:paraId="09C5826F" w14:textId="77777777" w:rsidR="001A1F61" w:rsidRDefault="001A1F61" w:rsidP="009A2472">
            <w:pPr>
              <w:spacing w:before="120" w:after="120"/>
              <w:rPr>
                <w:rFonts w:cs="Arial"/>
                <w:b/>
                <w:color w:val="FF0000"/>
                <w:sz w:val="20"/>
                <w:szCs w:val="20"/>
              </w:rPr>
            </w:pPr>
          </w:p>
          <w:p w14:paraId="79299CFC" w14:textId="77777777" w:rsidR="001A1F61" w:rsidRPr="000A0C99" w:rsidRDefault="001A1F61" w:rsidP="009A2472">
            <w:pPr>
              <w:spacing w:before="120" w:after="120"/>
              <w:rPr>
                <w:rFonts w:cs="Arial"/>
                <w:b/>
                <w:color w:val="FF0000"/>
                <w:sz w:val="20"/>
                <w:szCs w:val="20"/>
              </w:rPr>
            </w:pPr>
          </w:p>
        </w:tc>
      </w:tr>
      <w:tr w:rsidR="001A1F61" w:rsidRPr="000A0C99" w14:paraId="68C567D9" w14:textId="77777777" w:rsidTr="001A1F61">
        <w:tc>
          <w:tcPr>
            <w:tcW w:w="851" w:type="dxa"/>
          </w:tcPr>
          <w:p w14:paraId="41FC9ABD" w14:textId="0743F117" w:rsidR="001A1F61" w:rsidRDefault="001A1F61" w:rsidP="001A1F61">
            <w:pPr>
              <w:spacing w:before="120" w:after="120"/>
            </w:pPr>
            <w:r w:rsidRPr="004E2E2B">
              <w:rPr>
                <w:sz w:val="20"/>
                <w:szCs w:val="20"/>
              </w:rPr>
              <w:lastRenderedPageBreak/>
              <w:fldChar w:fldCharType="begin"/>
            </w:r>
            <w:r w:rsidRPr="004E2E2B">
              <w:rPr>
                <w:sz w:val="20"/>
                <w:szCs w:val="20"/>
              </w:rPr>
              <w:instrText xml:space="preserve"> LISTNUM  \l 3 </w:instrText>
            </w:r>
            <w:r w:rsidRPr="004E2E2B">
              <w:rPr>
                <w:sz w:val="20"/>
                <w:szCs w:val="20"/>
              </w:rPr>
              <w:fldChar w:fldCharType="end">
                <w:numberingChange w:id="347" w:author="Loeffler, Chad" w:date="2020-01-29T13:37:00Z" w:original="16.5.4"/>
              </w:fldChar>
            </w:r>
          </w:p>
        </w:tc>
        <w:tc>
          <w:tcPr>
            <w:tcW w:w="4536" w:type="dxa"/>
          </w:tcPr>
          <w:p w14:paraId="640D7F03" w14:textId="77777777" w:rsidR="00292512" w:rsidRDefault="00292512" w:rsidP="00292512">
            <w:pPr>
              <w:spacing w:before="120" w:after="120"/>
              <w:rPr>
                <w:rFonts w:cs="Arial"/>
                <w:sz w:val="20"/>
              </w:rPr>
            </w:pPr>
            <w:r>
              <w:rPr>
                <w:rFonts w:cs="Arial"/>
                <w:sz w:val="20"/>
              </w:rPr>
              <w:t>EAS2 Upper Deflector Commission</w:t>
            </w:r>
          </w:p>
          <w:p w14:paraId="475F14C9" w14:textId="77777777" w:rsidR="001A1F61" w:rsidRDefault="001A1F61" w:rsidP="009A2472">
            <w:pPr>
              <w:spacing w:before="120" w:after="120"/>
              <w:rPr>
                <w:rFonts w:cs="Arial"/>
                <w:sz w:val="20"/>
              </w:rPr>
            </w:pPr>
          </w:p>
          <w:p w14:paraId="25AD41BB" w14:textId="77777777" w:rsidR="001A1F61" w:rsidRDefault="001A1F61" w:rsidP="009A2472">
            <w:pPr>
              <w:spacing w:before="120" w:after="120"/>
              <w:rPr>
                <w:rFonts w:cs="Arial"/>
                <w:sz w:val="20"/>
              </w:rPr>
            </w:pPr>
            <w:r>
              <w:rPr>
                <w:rFonts w:cs="Arial"/>
                <w:sz w:val="20"/>
              </w:rPr>
              <w:t xml:space="preserve">Set Deflectors to 0.4 </w:t>
            </w:r>
          </w:p>
          <w:p w14:paraId="02BF6D31" w14:textId="77777777" w:rsidR="001A1F61" w:rsidRDefault="001A1F61" w:rsidP="009A2472">
            <w:pPr>
              <w:spacing w:before="120" w:after="120"/>
              <w:rPr>
                <w:rFonts w:cs="Arial"/>
                <w:sz w:val="20"/>
              </w:rPr>
            </w:pPr>
          </w:p>
          <w:p w14:paraId="04CCA481" w14:textId="77777777" w:rsidR="001A1F61" w:rsidRDefault="001A1F61" w:rsidP="009A2472">
            <w:pPr>
              <w:spacing w:before="120" w:after="120"/>
              <w:rPr>
                <w:rFonts w:cs="Arial"/>
                <w:sz w:val="20"/>
              </w:rPr>
            </w:pPr>
          </w:p>
          <w:p w14:paraId="39CFA914" w14:textId="77777777" w:rsidR="001A1F61" w:rsidRDefault="001A1F61" w:rsidP="009A2472">
            <w:pPr>
              <w:spacing w:before="120" w:after="120"/>
              <w:rPr>
                <w:rFonts w:cs="Arial"/>
                <w:sz w:val="20"/>
              </w:rPr>
            </w:pPr>
          </w:p>
          <w:p w14:paraId="6E964848" w14:textId="77777777" w:rsidR="001A1F61" w:rsidRDefault="001A1F61" w:rsidP="009A2472">
            <w:pPr>
              <w:spacing w:before="120" w:after="120"/>
              <w:rPr>
                <w:rFonts w:cs="Arial"/>
                <w:sz w:val="20"/>
              </w:rPr>
            </w:pPr>
          </w:p>
          <w:p w14:paraId="165FF5E2" w14:textId="77777777" w:rsidR="001A1F61" w:rsidRDefault="001A1F61" w:rsidP="009A2472">
            <w:pPr>
              <w:spacing w:before="120" w:after="120"/>
              <w:rPr>
                <w:rFonts w:cs="Arial"/>
                <w:sz w:val="20"/>
              </w:rPr>
            </w:pPr>
          </w:p>
          <w:p w14:paraId="7A689F29" w14:textId="77777777" w:rsidR="001A1F61" w:rsidRDefault="001A1F61" w:rsidP="009A2472">
            <w:pPr>
              <w:spacing w:before="120" w:after="120"/>
              <w:rPr>
                <w:rFonts w:cs="Arial"/>
                <w:sz w:val="20"/>
              </w:rPr>
            </w:pPr>
          </w:p>
          <w:p w14:paraId="1AAEF3B7" w14:textId="77777777" w:rsidR="001A1F61" w:rsidRDefault="001A1F61" w:rsidP="009A2472">
            <w:pPr>
              <w:spacing w:before="120" w:after="120"/>
              <w:rPr>
                <w:rFonts w:cs="Arial"/>
                <w:sz w:val="20"/>
              </w:rPr>
            </w:pPr>
          </w:p>
          <w:p w14:paraId="44C864DC" w14:textId="77777777" w:rsidR="001A1F61" w:rsidRDefault="001A1F61" w:rsidP="009A2472">
            <w:pPr>
              <w:spacing w:before="120" w:after="120"/>
              <w:rPr>
                <w:rFonts w:cs="Arial"/>
                <w:sz w:val="20"/>
              </w:rPr>
            </w:pPr>
          </w:p>
          <w:p w14:paraId="56D21A4C" w14:textId="77777777" w:rsidR="001A1F61" w:rsidRDefault="001A1F61" w:rsidP="009A2472">
            <w:pPr>
              <w:spacing w:before="120" w:after="120"/>
              <w:rPr>
                <w:rFonts w:cs="Arial"/>
                <w:sz w:val="20"/>
              </w:rPr>
            </w:pPr>
          </w:p>
          <w:p w14:paraId="5547AF4C" w14:textId="77777777" w:rsidR="001A1F61" w:rsidRDefault="001A1F61" w:rsidP="009A2472">
            <w:pPr>
              <w:spacing w:before="120" w:after="120"/>
              <w:rPr>
                <w:rFonts w:cs="Arial"/>
                <w:sz w:val="20"/>
              </w:rPr>
            </w:pPr>
          </w:p>
          <w:p w14:paraId="3A1CE0B5" w14:textId="77777777" w:rsidR="001A1F61" w:rsidRDefault="001A1F61" w:rsidP="009A2472">
            <w:pPr>
              <w:spacing w:before="120" w:after="120"/>
              <w:rPr>
                <w:rFonts w:cs="Arial"/>
                <w:sz w:val="20"/>
              </w:rPr>
            </w:pPr>
          </w:p>
          <w:p w14:paraId="00E56164" w14:textId="77777777" w:rsidR="001A1F61" w:rsidRDefault="001A1F61" w:rsidP="009A2472">
            <w:pPr>
              <w:spacing w:before="120" w:after="120"/>
              <w:rPr>
                <w:rFonts w:cs="Arial"/>
                <w:sz w:val="20"/>
              </w:rPr>
            </w:pPr>
          </w:p>
          <w:p w14:paraId="7AD5E070" w14:textId="77777777" w:rsidR="001A1F61" w:rsidRDefault="001A1F61" w:rsidP="009A2472">
            <w:pPr>
              <w:spacing w:before="120" w:after="120"/>
              <w:rPr>
                <w:rFonts w:cs="Arial"/>
                <w:sz w:val="20"/>
              </w:rPr>
            </w:pPr>
          </w:p>
          <w:p w14:paraId="7A1021D8" w14:textId="77777777" w:rsidR="001A1F61" w:rsidRDefault="001A1F61" w:rsidP="009A2472">
            <w:pPr>
              <w:spacing w:before="120" w:after="120"/>
              <w:rPr>
                <w:rFonts w:cs="Arial"/>
                <w:sz w:val="20"/>
              </w:rPr>
            </w:pPr>
          </w:p>
          <w:p w14:paraId="57EF5C45" w14:textId="77777777" w:rsidR="001A1F61" w:rsidRDefault="001A1F61" w:rsidP="009A2472">
            <w:pPr>
              <w:spacing w:before="120" w:after="120"/>
              <w:rPr>
                <w:rFonts w:cs="Arial"/>
                <w:sz w:val="20"/>
              </w:rPr>
            </w:pPr>
          </w:p>
          <w:p w14:paraId="14B3A633" w14:textId="77777777" w:rsidR="001A1F61" w:rsidRDefault="001A1F61" w:rsidP="009A2472">
            <w:pPr>
              <w:spacing w:before="120" w:after="120"/>
              <w:rPr>
                <w:rFonts w:cs="Arial"/>
                <w:sz w:val="20"/>
              </w:rPr>
            </w:pPr>
          </w:p>
          <w:p w14:paraId="4AFBB1EB" w14:textId="77777777" w:rsidR="001A1F61" w:rsidRDefault="001A1F61" w:rsidP="009A2472">
            <w:pPr>
              <w:spacing w:before="120" w:after="120"/>
              <w:rPr>
                <w:rFonts w:cs="Arial"/>
                <w:sz w:val="20"/>
              </w:rPr>
            </w:pPr>
          </w:p>
          <w:p w14:paraId="34E55179" w14:textId="77777777" w:rsidR="001A1F61" w:rsidRDefault="001A1F61" w:rsidP="009A2472">
            <w:pPr>
              <w:spacing w:before="120" w:after="120"/>
              <w:rPr>
                <w:rFonts w:cs="Arial"/>
                <w:sz w:val="20"/>
              </w:rPr>
            </w:pPr>
          </w:p>
          <w:p w14:paraId="5C736546" w14:textId="77777777" w:rsidR="001A1F61" w:rsidRDefault="001A1F61" w:rsidP="009A2472">
            <w:pPr>
              <w:spacing w:before="120" w:after="120"/>
              <w:rPr>
                <w:rFonts w:cs="Arial"/>
                <w:sz w:val="20"/>
              </w:rPr>
            </w:pPr>
          </w:p>
          <w:p w14:paraId="520111DC" w14:textId="77777777" w:rsidR="001A1F61" w:rsidRDefault="001A1F61" w:rsidP="009A2472">
            <w:pPr>
              <w:spacing w:before="120" w:after="120"/>
              <w:rPr>
                <w:rFonts w:cs="Arial"/>
                <w:sz w:val="20"/>
              </w:rPr>
            </w:pPr>
          </w:p>
          <w:p w14:paraId="0E170030" w14:textId="77777777" w:rsidR="001A1F61" w:rsidRDefault="001A1F61" w:rsidP="009A2472">
            <w:pPr>
              <w:spacing w:before="120" w:after="120"/>
              <w:rPr>
                <w:rFonts w:cs="Arial"/>
                <w:sz w:val="20"/>
              </w:rPr>
            </w:pPr>
          </w:p>
          <w:p w14:paraId="236EEE0E" w14:textId="77777777" w:rsidR="001A1F61" w:rsidRDefault="001A1F61" w:rsidP="009A2472">
            <w:pPr>
              <w:spacing w:before="120" w:after="120"/>
              <w:rPr>
                <w:rFonts w:cs="Arial"/>
                <w:sz w:val="20"/>
              </w:rPr>
            </w:pPr>
          </w:p>
          <w:p w14:paraId="71AF66E6" w14:textId="77777777" w:rsidR="001A1F61" w:rsidRDefault="001A1F61" w:rsidP="009A2472">
            <w:pPr>
              <w:spacing w:before="120" w:after="120"/>
              <w:rPr>
                <w:rFonts w:cs="Arial"/>
                <w:sz w:val="20"/>
              </w:rPr>
            </w:pPr>
          </w:p>
          <w:p w14:paraId="710B8142" w14:textId="77777777" w:rsidR="001A1F61" w:rsidRDefault="001A1F61" w:rsidP="009A2472">
            <w:pPr>
              <w:spacing w:before="120" w:after="120"/>
              <w:rPr>
                <w:rFonts w:cs="Arial"/>
                <w:sz w:val="20"/>
              </w:rPr>
            </w:pPr>
          </w:p>
          <w:p w14:paraId="616ABCFB" w14:textId="77777777" w:rsidR="001A1F61" w:rsidRDefault="001A1F61" w:rsidP="009A2472">
            <w:pPr>
              <w:spacing w:before="120" w:after="120"/>
              <w:rPr>
                <w:rFonts w:cs="Arial"/>
                <w:sz w:val="20"/>
              </w:rPr>
            </w:pPr>
          </w:p>
          <w:p w14:paraId="56E0DAB3" w14:textId="77777777" w:rsidR="001A1F61" w:rsidRDefault="001A1F61" w:rsidP="009A2472">
            <w:pPr>
              <w:spacing w:before="120" w:after="120"/>
              <w:rPr>
                <w:rFonts w:cs="Arial"/>
                <w:sz w:val="20"/>
              </w:rPr>
            </w:pPr>
          </w:p>
          <w:p w14:paraId="0B32E5FD" w14:textId="77777777" w:rsidR="001A1F61" w:rsidRDefault="001A1F61" w:rsidP="009A2472">
            <w:pPr>
              <w:spacing w:before="120" w:after="120"/>
              <w:rPr>
                <w:rFonts w:cs="Arial"/>
                <w:sz w:val="20"/>
              </w:rPr>
            </w:pPr>
          </w:p>
          <w:p w14:paraId="3AADD009" w14:textId="77777777" w:rsidR="001A1F61" w:rsidRDefault="001A1F61" w:rsidP="009A2472">
            <w:pPr>
              <w:spacing w:before="120" w:after="120"/>
              <w:rPr>
                <w:rFonts w:cs="Arial"/>
                <w:sz w:val="20"/>
              </w:rPr>
            </w:pPr>
          </w:p>
          <w:p w14:paraId="3912BACB" w14:textId="77777777" w:rsidR="001A1F61" w:rsidRDefault="001A1F61" w:rsidP="009A2472">
            <w:pPr>
              <w:spacing w:before="120" w:after="120"/>
              <w:rPr>
                <w:rFonts w:cs="Arial"/>
                <w:sz w:val="20"/>
              </w:rPr>
            </w:pPr>
          </w:p>
          <w:p w14:paraId="1E94C934" w14:textId="77777777" w:rsidR="001A1F61" w:rsidRDefault="001A1F61" w:rsidP="009A2472">
            <w:pPr>
              <w:spacing w:before="120" w:after="120"/>
              <w:rPr>
                <w:rFonts w:cs="Arial"/>
                <w:sz w:val="20"/>
              </w:rPr>
            </w:pPr>
          </w:p>
          <w:p w14:paraId="4CF77FFE" w14:textId="77777777" w:rsidR="001A1F61" w:rsidRDefault="001A1F61" w:rsidP="009A2472">
            <w:pPr>
              <w:spacing w:before="120" w:after="120"/>
              <w:rPr>
                <w:rFonts w:cs="Arial"/>
                <w:sz w:val="20"/>
              </w:rPr>
            </w:pPr>
          </w:p>
          <w:p w14:paraId="4DF624A4" w14:textId="77777777" w:rsidR="001A1F61" w:rsidRDefault="001A1F61" w:rsidP="009A2472">
            <w:pPr>
              <w:spacing w:before="120" w:after="120"/>
              <w:rPr>
                <w:rFonts w:cs="Arial"/>
                <w:sz w:val="20"/>
              </w:rPr>
            </w:pPr>
          </w:p>
          <w:p w14:paraId="76E87A98" w14:textId="77777777" w:rsidR="001A1F61" w:rsidRDefault="001A1F61" w:rsidP="009A2472">
            <w:pPr>
              <w:spacing w:before="120" w:after="120"/>
              <w:rPr>
                <w:rFonts w:cs="Arial"/>
                <w:sz w:val="20"/>
              </w:rPr>
            </w:pPr>
          </w:p>
          <w:p w14:paraId="4FB42350" w14:textId="77777777" w:rsidR="001A1F61" w:rsidRDefault="001A1F61" w:rsidP="009A2472">
            <w:pPr>
              <w:spacing w:before="120" w:after="120"/>
              <w:rPr>
                <w:rFonts w:cs="Arial"/>
                <w:sz w:val="20"/>
              </w:rPr>
            </w:pPr>
          </w:p>
          <w:p w14:paraId="4CBB84E9" w14:textId="77777777" w:rsidR="001A1F61" w:rsidRDefault="001A1F61" w:rsidP="009A2472">
            <w:pPr>
              <w:spacing w:before="120" w:after="120"/>
              <w:rPr>
                <w:rFonts w:cs="Arial"/>
                <w:sz w:val="20"/>
              </w:rPr>
            </w:pPr>
          </w:p>
          <w:p w14:paraId="50E6B81C" w14:textId="77777777" w:rsidR="001A1F61" w:rsidRDefault="001A1F61" w:rsidP="009A2472">
            <w:pPr>
              <w:spacing w:before="120" w:after="120"/>
              <w:rPr>
                <w:rFonts w:cs="Arial"/>
                <w:sz w:val="20"/>
              </w:rPr>
            </w:pPr>
          </w:p>
          <w:p w14:paraId="3E31DF5E" w14:textId="77777777" w:rsidR="001A1F61" w:rsidRDefault="001A1F61" w:rsidP="009A2472">
            <w:pPr>
              <w:spacing w:before="120" w:after="120"/>
              <w:rPr>
                <w:rFonts w:cs="Arial"/>
                <w:sz w:val="20"/>
              </w:rPr>
            </w:pPr>
          </w:p>
          <w:p w14:paraId="1A52E0C8" w14:textId="77777777" w:rsidR="001A1F61" w:rsidRDefault="001A1F61" w:rsidP="009A2472">
            <w:pPr>
              <w:spacing w:before="120" w:after="120"/>
              <w:rPr>
                <w:rFonts w:cs="Arial"/>
                <w:sz w:val="20"/>
              </w:rPr>
            </w:pPr>
          </w:p>
          <w:p w14:paraId="78862501" w14:textId="77777777" w:rsidR="001A1F61" w:rsidRDefault="001A1F61" w:rsidP="009A2472">
            <w:pPr>
              <w:spacing w:before="120" w:after="120"/>
              <w:rPr>
                <w:rFonts w:cs="Arial"/>
                <w:sz w:val="20"/>
              </w:rPr>
            </w:pPr>
          </w:p>
          <w:p w14:paraId="4D469B16" w14:textId="77777777" w:rsidR="001A1F61" w:rsidRDefault="001A1F61" w:rsidP="009A2472">
            <w:pPr>
              <w:spacing w:before="120" w:after="120"/>
              <w:rPr>
                <w:rFonts w:cs="Arial"/>
                <w:sz w:val="20"/>
              </w:rPr>
            </w:pPr>
          </w:p>
          <w:p w14:paraId="28B8816C" w14:textId="77777777" w:rsidR="001A1F61" w:rsidRDefault="001A1F61" w:rsidP="009A2472">
            <w:pPr>
              <w:spacing w:before="120" w:after="120"/>
              <w:rPr>
                <w:rFonts w:cs="Arial"/>
                <w:sz w:val="20"/>
              </w:rPr>
            </w:pPr>
          </w:p>
          <w:p w14:paraId="4949CB53" w14:textId="77777777" w:rsidR="001A1F61" w:rsidRDefault="001A1F61" w:rsidP="009A2472">
            <w:pPr>
              <w:spacing w:before="120" w:after="120"/>
              <w:rPr>
                <w:rFonts w:cs="Arial"/>
                <w:sz w:val="20"/>
              </w:rPr>
            </w:pPr>
          </w:p>
          <w:p w14:paraId="2F0A06BF" w14:textId="77777777" w:rsidR="001A1F61" w:rsidRDefault="001A1F61" w:rsidP="009A2472">
            <w:pPr>
              <w:spacing w:before="120" w:after="120"/>
              <w:rPr>
                <w:rFonts w:cs="Arial"/>
                <w:sz w:val="20"/>
              </w:rPr>
            </w:pPr>
          </w:p>
          <w:p w14:paraId="2EB18DD4" w14:textId="77777777" w:rsidR="001A1F61" w:rsidRDefault="001A1F61" w:rsidP="009A2472">
            <w:pPr>
              <w:spacing w:before="120" w:after="120"/>
              <w:rPr>
                <w:rFonts w:cs="Arial"/>
                <w:sz w:val="20"/>
              </w:rPr>
            </w:pPr>
          </w:p>
          <w:p w14:paraId="6C9AB995" w14:textId="77777777" w:rsidR="001A1F61" w:rsidRDefault="001A1F61" w:rsidP="009A2472">
            <w:pPr>
              <w:spacing w:before="120" w:after="120"/>
              <w:rPr>
                <w:rFonts w:cs="Arial"/>
                <w:sz w:val="20"/>
              </w:rPr>
            </w:pPr>
          </w:p>
          <w:p w14:paraId="06CE727B" w14:textId="77777777" w:rsidR="001A1F61" w:rsidRDefault="001A1F61" w:rsidP="009A2472">
            <w:pPr>
              <w:spacing w:before="120" w:after="120"/>
              <w:rPr>
                <w:rFonts w:cs="Arial"/>
                <w:sz w:val="20"/>
              </w:rPr>
            </w:pPr>
          </w:p>
          <w:p w14:paraId="390A9B25" w14:textId="77777777" w:rsidR="001A1F61" w:rsidRDefault="001A1F61" w:rsidP="009A2472">
            <w:pPr>
              <w:spacing w:before="120" w:after="120"/>
              <w:rPr>
                <w:rFonts w:cs="Arial"/>
                <w:sz w:val="20"/>
              </w:rPr>
            </w:pPr>
          </w:p>
          <w:p w14:paraId="66EEB8B3" w14:textId="77777777" w:rsidR="001A1F61" w:rsidRDefault="001A1F61" w:rsidP="009A2472">
            <w:pPr>
              <w:spacing w:before="120" w:after="120"/>
              <w:rPr>
                <w:rFonts w:cs="Arial"/>
                <w:sz w:val="20"/>
              </w:rPr>
            </w:pPr>
          </w:p>
          <w:p w14:paraId="6F309832" w14:textId="77777777" w:rsidR="001A1F61" w:rsidRDefault="001A1F61" w:rsidP="009A2472">
            <w:pPr>
              <w:spacing w:before="120" w:after="120"/>
              <w:rPr>
                <w:rFonts w:cs="Arial"/>
                <w:sz w:val="20"/>
              </w:rPr>
            </w:pPr>
          </w:p>
          <w:p w14:paraId="364BA8F5" w14:textId="77777777" w:rsidR="001A1F61" w:rsidRDefault="001A1F61" w:rsidP="009A2472">
            <w:pPr>
              <w:spacing w:before="120" w:after="120"/>
              <w:rPr>
                <w:rFonts w:cs="Arial"/>
                <w:sz w:val="20"/>
              </w:rPr>
            </w:pPr>
          </w:p>
          <w:p w14:paraId="0F9D7CF9" w14:textId="77777777" w:rsidR="001A1F61" w:rsidRDefault="001A1F61" w:rsidP="009A2472">
            <w:pPr>
              <w:spacing w:before="120" w:after="120"/>
              <w:rPr>
                <w:rFonts w:cs="Arial"/>
                <w:sz w:val="20"/>
              </w:rPr>
            </w:pPr>
          </w:p>
          <w:p w14:paraId="27D01840" w14:textId="77777777" w:rsidR="001A1F61" w:rsidRDefault="001A1F61" w:rsidP="009A2472">
            <w:pPr>
              <w:spacing w:before="120" w:after="120"/>
              <w:rPr>
                <w:rFonts w:cs="Arial"/>
                <w:sz w:val="20"/>
              </w:rPr>
            </w:pPr>
          </w:p>
          <w:p w14:paraId="753F2723" w14:textId="77777777" w:rsidR="001A1F61" w:rsidRDefault="001A1F61" w:rsidP="009A2472">
            <w:pPr>
              <w:spacing w:before="120" w:after="120"/>
              <w:rPr>
                <w:rFonts w:cs="Arial"/>
                <w:sz w:val="20"/>
              </w:rPr>
            </w:pPr>
          </w:p>
          <w:p w14:paraId="12CD6C65" w14:textId="77777777" w:rsidR="001A1F61" w:rsidRDefault="001A1F61" w:rsidP="009A2472">
            <w:pPr>
              <w:spacing w:before="120" w:after="120"/>
              <w:rPr>
                <w:rFonts w:cs="Arial"/>
                <w:sz w:val="20"/>
              </w:rPr>
            </w:pPr>
          </w:p>
          <w:p w14:paraId="6DC409C6" w14:textId="77777777" w:rsidR="001A1F61" w:rsidRDefault="001A1F61" w:rsidP="009A2472">
            <w:pPr>
              <w:spacing w:before="120" w:after="120"/>
              <w:rPr>
                <w:rFonts w:cs="Arial"/>
                <w:sz w:val="20"/>
              </w:rPr>
            </w:pPr>
          </w:p>
          <w:p w14:paraId="14B7DBC8" w14:textId="77777777" w:rsidR="001A1F61" w:rsidRDefault="001A1F61" w:rsidP="009A2472">
            <w:pPr>
              <w:spacing w:before="120" w:after="120"/>
              <w:rPr>
                <w:rFonts w:cs="Arial"/>
                <w:sz w:val="20"/>
              </w:rPr>
            </w:pPr>
          </w:p>
          <w:p w14:paraId="6C773C07" w14:textId="77777777" w:rsidR="001A1F61" w:rsidRDefault="001A1F61" w:rsidP="009A2472">
            <w:pPr>
              <w:spacing w:before="120" w:after="120"/>
              <w:rPr>
                <w:rFonts w:cs="Arial"/>
                <w:sz w:val="20"/>
              </w:rPr>
            </w:pPr>
          </w:p>
          <w:p w14:paraId="3546D779" w14:textId="77777777" w:rsidR="001A1F61" w:rsidRDefault="001A1F61" w:rsidP="009A2472">
            <w:pPr>
              <w:spacing w:before="120" w:after="120"/>
              <w:rPr>
                <w:rFonts w:cs="Arial"/>
                <w:sz w:val="20"/>
              </w:rPr>
            </w:pPr>
          </w:p>
          <w:p w14:paraId="79C50B67" w14:textId="77777777" w:rsidR="001A1F61" w:rsidRDefault="001A1F61" w:rsidP="009A2472">
            <w:pPr>
              <w:spacing w:before="120" w:after="120"/>
              <w:rPr>
                <w:rFonts w:cs="Arial"/>
                <w:sz w:val="20"/>
              </w:rPr>
            </w:pPr>
          </w:p>
          <w:p w14:paraId="17537571" w14:textId="77777777" w:rsidR="001A1F61" w:rsidRDefault="001A1F61" w:rsidP="009A2472">
            <w:pPr>
              <w:spacing w:before="120" w:after="120"/>
              <w:rPr>
                <w:rFonts w:cs="Arial"/>
                <w:sz w:val="20"/>
              </w:rPr>
            </w:pPr>
          </w:p>
          <w:p w14:paraId="77CD2FD0" w14:textId="77777777" w:rsidR="001A1F61" w:rsidRDefault="001A1F61" w:rsidP="009A2472">
            <w:pPr>
              <w:spacing w:before="120" w:after="120"/>
              <w:rPr>
                <w:rFonts w:cs="Arial"/>
                <w:sz w:val="20"/>
              </w:rPr>
            </w:pPr>
          </w:p>
          <w:p w14:paraId="15B02E82" w14:textId="77777777" w:rsidR="001A1F61" w:rsidRDefault="001A1F61" w:rsidP="009A2472">
            <w:pPr>
              <w:spacing w:before="120" w:after="120"/>
              <w:rPr>
                <w:rFonts w:cs="Arial"/>
                <w:sz w:val="20"/>
              </w:rPr>
            </w:pPr>
          </w:p>
          <w:p w14:paraId="22F4F317" w14:textId="77777777" w:rsidR="001A1F61" w:rsidRDefault="001A1F61" w:rsidP="009A2472">
            <w:pPr>
              <w:spacing w:before="120" w:after="120"/>
              <w:rPr>
                <w:rFonts w:cs="Arial"/>
                <w:sz w:val="20"/>
              </w:rPr>
            </w:pPr>
          </w:p>
          <w:p w14:paraId="2A1E863C" w14:textId="77777777" w:rsidR="001A1F61" w:rsidRDefault="001A1F61" w:rsidP="009A2472">
            <w:pPr>
              <w:spacing w:before="120" w:after="120"/>
              <w:rPr>
                <w:rFonts w:cs="Arial"/>
                <w:sz w:val="20"/>
              </w:rPr>
            </w:pPr>
          </w:p>
          <w:p w14:paraId="70106D35" w14:textId="77777777" w:rsidR="001A1F61" w:rsidRDefault="001A1F61" w:rsidP="009A2472">
            <w:pPr>
              <w:spacing w:before="120" w:after="120"/>
              <w:rPr>
                <w:rFonts w:cs="Arial"/>
                <w:sz w:val="20"/>
              </w:rPr>
            </w:pPr>
          </w:p>
          <w:p w14:paraId="413A7A0C" w14:textId="77777777" w:rsidR="001A1F61" w:rsidRDefault="001A1F61" w:rsidP="009A2472">
            <w:pPr>
              <w:spacing w:before="120" w:after="120"/>
              <w:rPr>
                <w:rFonts w:cs="Arial"/>
                <w:sz w:val="20"/>
              </w:rPr>
            </w:pPr>
          </w:p>
          <w:p w14:paraId="7B68F87F" w14:textId="77777777" w:rsidR="001A1F61" w:rsidRDefault="001A1F61" w:rsidP="009A2472">
            <w:pPr>
              <w:spacing w:before="120" w:after="120"/>
              <w:rPr>
                <w:rFonts w:cs="Arial"/>
                <w:sz w:val="20"/>
              </w:rPr>
            </w:pPr>
          </w:p>
          <w:p w14:paraId="05120DB0" w14:textId="77777777" w:rsidR="001A1F61" w:rsidRDefault="001A1F61" w:rsidP="009A2472">
            <w:pPr>
              <w:spacing w:before="120" w:after="120"/>
              <w:rPr>
                <w:rFonts w:cs="Arial"/>
                <w:sz w:val="20"/>
              </w:rPr>
            </w:pPr>
          </w:p>
          <w:p w14:paraId="20A3BBA2" w14:textId="77777777" w:rsidR="001A1F61" w:rsidRDefault="001A1F61" w:rsidP="009A2472">
            <w:pPr>
              <w:spacing w:before="120" w:after="120"/>
              <w:rPr>
                <w:rFonts w:cs="Arial"/>
                <w:sz w:val="20"/>
              </w:rPr>
            </w:pPr>
          </w:p>
          <w:p w14:paraId="4461ED26" w14:textId="77777777" w:rsidR="001A1F61" w:rsidRDefault="001A1F61" w:rsidP="009A2472">
            <w:pPr>
              <w:spacing w:before="120" w:after="120"/>
              <w:rPr>
                <w:rFonts w:cs="Arial"/>
                <w:sz w:val="20"/>
              </w:rPr>
            </w:pPr>
          </w:p>
          <w:p w14:paraId="7BD3A697" w14:textId="77777777" w:rsidR="001A1F61" w:rsidRDefault="001A1F61" w:rsidP="009A2472">
            <w:pPr>
              <w:spacing w:before="120" w:after="120"/>
              <w:rPr>
                <w:rFonts w:cs="Arial"/>
                <w:sz w:val="20"/>
              </w:rPr>
            </w:pPr>
          </w:p>
          <w:p w14:paraId="01AADC41" w14:textId="77777777" w:rsidR="001A1F61" w:rsidRDefault="001A1F61" w:rsidP="009A2472">
            <w:pPr>
              <w:spacing w:before="120" w:after="120"/>
              <w:rPr>
                <w:rFonts w:cs="Arial"/>
                <w:sz w:val="20"/>
              </w:rPr>
            </w:pPr>
          </w:p>
          <w:p w14:paraId="12D06496" w14:textId="77777777" w:rsidR="001A1F61" w:rsidRDefault="001A1F61" w:rsidP="009A2472">
            <w:pPr>
              <w:spacing w:before="120" w:after="120"/>
              <w:rPr>
                <w:rFonts w:cs="Arial"/>
                <w:sz w:val="20"/>
              </w:rPr>
            </w:pPr>
          </w:p>
          <w:p w14:paraId="5FAF8018" w14:textId="77777777" w:rsidR="001A1F61" w:rsidRDefault="001A1F61" w:rsidP="009A2472">
            <w:pPr>
              <w:spacing w:before="120" w:after="120"/>
              <w:rPr>
                <w:rFonts w:cs="Arial"/>
                <w:sz w:val="20"/>
              </w:rPr>
            </w:pPr>
          </w:p>
          <w:p w14:paraId="6AD21300" w14:textId="77777777" w:rsidR="001A1F61" w:rsidRDefault="001A1F61" w:rsidP="009A2472">
            <w:pPr>
              <w:spacing w:before="120" w:after="120"/>
              <w:rPr>
                <w:rFonts w:cs="Arial"/>
                <w:sz w:val="20"/>
              </w:rPr>
            </w:pPr>
          </w:p>
          <w:p w14:paraId="182FD1A0" w14:textId="77777777" w:rsidR="001A1F61" w:rsidRDefault="001A1F61" w:rsidP="009A2472">
            <w:pPr>
              <w:spacing w:before="120" w:after="120"/>
              <w:rPr>
                <w:rFonts w:cs="Arial"/>
                <w:sz w:val="20"/>
              </w:rPr>
            </w:pPr>
          </w:p>
          <w:p w14:paraId="7D89ACE1" w14:textId="77777777" w:rsidR="001A1F61" w:rsidRDefault="001A1F61" w:rsidP="009A2472">
            <w:pPr>
              <w:spacing w:before="120" w:after="120"/>
              <w:rPr>
                <w:rFonts w:cs="Arial"/>
                <w:sz w:val="20"/>
              </w:rPr>
            </w:pPr>
          </w:p>
          <w:p w14:paraId="25BA3810" w14:textId="77777777" w:rsidR="001A1F61" w:rsidRDefault="001A1F61" w:rsidP="009A2472">
            <w:pPr>
              <w:spacing w:before="120" w:after="120"/>
              <w:rPr>
                <w:rFonts w:cs="Arial"/>
                <w:sz w:val="20"/>
              </w:rPr>
            </w:pPr>
          </w:p>
          <w:p w14:paraId="74058F42" w14:textId="77777777" w:rsidR="001A1F61" w:rsidRDefault="001A1F61" w:rsidP="009A2472">
            <w:pPr>
              <w:spacing w:before="120" w:after="120"/>
              <w:rPr>
                <w:rFonts w:cs="Arial"/>
                <w:sz w:val="20"/>
              </w:rPr>
            </w:pPr>
          </w:p>
          <w:p w14:paraId="1455C1D4" w14:textId="77777777" w:rsidR="001A1F61" w:rsidRDefault="001A1F61" w:rsidP="009A2472">
            <w:pPr>
              <w:spacing w:before="120" w:after="120"/>
              <w:rPr>
                <w:rFonts w:cs="Arial"/>
                <w:sz w:val="20"/>
              </w:rPr>
            </w:pPr>
          </w:p>
          <w:p w14:paraId="38F99664" w14:textId="77777777" w:rsidR="001A1F61" w:rsidRDefault="001A1F61" w:rsidP="009A2472">
            <w:pPr>
              <w:spacing w:before="120" w:after="120"/>
              <w:rPr>
                <w:rFonts w:cs="Arial"/>
                <w:sz w:val="20"/>
              </w:rPr>
            </w:pPr>
          </w:p>
          <w:p w14:paraId="5A0B52E4" w14:textId="77777777" w:rsidR="001A1F61" w:rsidRDefault="001A1F61" w:rsidP="009A2472">
            <w:pPr>
              <w:spacing w:before="120" w:after="120"/>
              <w:rPr>
                <w:rFonts w:cs="Arial"/>
                <w:sz w:val="20"/>
              </w:rPr>
            </w:pPr>
          </w:p>
          <w:p w14:paraId="7F77E97D" w14:textId="77777777" w:rsidR="001A1F61" w:rsidRDefault="001A1F61" w:rsidP="009A2472">
            <w:pPr>
              <w:spacing w:before="120" w:after="120"/>
              <w:rPr>
                <w:rFonts w:cs="Arial"/>
                <w:sz w:val="20"/>
              </w:rPr>
            </w:pPr>
          </w:p>
          <w:p w14:paraId="3645597F" w14:textId="77777777" w:rsidR="001A1F61" w:rsidRDefault="001A1F61" w:rsidP="009A2472">
            <w:pPr>
              <w:spacing w:before="120" w:after="120"/>
              <w:rPr>
                <w:rFonts w:cs="Arial"/>
                <w:sz w:val="20"/>
              </w:rPr>
            </w:pPr>
          </w:p>
          <w:p w14:paraId="1D8724FF" w14:textId="77777777" w:rsidR="001A1F61" w:rsidRDefault="001A1F61" w:rsidP="009A2472">
            <w:pPr>
              <w:spacing w:before="120" w:after="120"/>
              <w:rPr>
                <w:rFonts w:cs="Arial"/>
                <w:sz w:val="20"/>
              </w:rPr>
            </w:pPr>
          </w:p>
          <w:p w14:paraId="64A30587" w14:textId="77777777" w:rsidR="001A1F61" w:rsidRDefault="001A1F61" w:rsidP="009A2472">
            <w:pPr>
              <w:spacing w:before="120" w:after="120"/>
              <w:rPr>
                <w:rFonts w:cs="Arial"/>
                <w:sz w:val="20"/>
              </w:rPr>
            </w:pPr>
          </w:p>
          <w:p w14:paraId="5D180367" w14:textId="77777777" w:rsidR="001A1F61" w:rsidRDefault="001A1F61" w:rsidP="009A2472">
            <w:pPr>
              <w:spacing w:before="120" w:after="120"/>
              <w:rPr>
                <w:rFonts w:cs="Arial"/>
                <w:sz w:val="20"/>
              </w:rPr>
            </w:pPr>
          </w:p>
          <w:p w14:paraId="7D476DD1" w14:textId="77777777" w:rsidR="001A1F61" w:rsidRDefault="001A1F61" w:rsidP="009A2472">
            <w:pPr>
              <w:spacing w:before="120" w:after="120"/>
              <w:rPr>
                <w:rFonts w:cs="Arial"/>
                <w:sz w:val="20"/>
              </w:rPr>
            </w:pPr>
          </w:p>
          <w:p w14:paraId="384CDE3E" w14:textId="77777777" w:rsidR="001A1F61" w:rsidRDefault="001A1F61" w:rsidP="009A2472">
            <w:pPr>
              <w:spacing w:before="120" w:after="120"/>
              <w:rPr>
                <w:rFonts w:cs="Arial"/>
                <w:sz w:val="20"/>
              </w:rPr>
            </w:pPr>
          </w:p>
          <w:p w14:paraId="77F6B8FA" w14:textId="77777777" w:rsidR="001A1F61" w:rsidRDefault="001A1F61" w:rsidP="009A2472">
            <w:pPr>
              <w:spacing w:before="120" w:after="120"/>
              <w:rPr>
                <w:rFonts w:cs="Arial"/>
                <w:sz w:val="20"/>
              </w:rPr>
            </w:pPr>
          </w:p>
          <w:p w14:paraId="4F234176" w14:textId="77777777" w:rsidR="001A1F61" w:rsidRDefault="001A1F61" w:rsidP="009A2472">
            <w:pPr>
              <w:spacing w:before="120" w:after="120"/>
              <w:rPr>
                <w:rFonts w:cs="Arial"/>
                <w:sz w:val="20"/>
              </w:rPr>
            </w:pPr>
          </w:p>
          <w:p w14:paraId="1693226A" w14:textId="77777777" w:rsidR="001A1F61" w:rsidRDefault="001A1F61" w:rsidP="009A2472">
            <w:pPr>
              <w:spacing w:before="120" w:after="120"/>
              <w:rPr>
                <w:rFonts w:cs="Arial"/>
                <w:sz w:val="20"/>
              </w:rPr>
            </w:pPr>
          </w:p>
          <w:p w14:paraId="259BE81E" w14:textId="77777777" w:rsidR="001A1F61" w:rsidRDefault="001A1F61" w:rsidP="009A2472">
            <w:pPr>
              <w:spacing w:before="120" w:after="120"/>
              <w:rPr>
                <w:rFonts w:cs="Arial"/>
                <w:sz w:val="20"/>
              </w:rPr>
            </w:pPr>
          </w:p>
          <w:p w14:paraId="692495CC" w14:textId="77777777" w:rsidR="001A1F61" w:rsidRDefault="001A1F61" w:rsidP="009A2472">
            <w:pPr>
              <w:spacing w:before="120" w:after="120"/>
              <w:rPr>
                <w:rFonts w:cs="Arial"/>
                <w:sz w:val="20"/>
              </w:rPr>
            </w:pPr>
          </w:p>
          <w:p w14:paraId="3B939737" w14:textId="77777777" w:rsidR="001A1F61" w:rsidRDefault="001A1F61" w:rsidP="009A2472">
            <w:pPr>
              <w:spacing w:before="120" w:after="120"/>
              <w:rPr>
                <w:rFonts w:cs="Arial"/>
                <w:sz w:val="20"/>
              </w:rPr>
            </w:pPr>
          </w:p>
          <w:p w14:paraId="281CE63C" w14:textId="77777777" w:rsidR="001A1F61" w:rsidRDefault="001A1F61" w:rsidP="009A2472">
            <w:pPr>
              <w:spacing w:before="120" w:after="120"/>
              <w:rPr>
                <w:rFonts w:cs="Arial"/>
                <w:sz w:val="20"/>
              </w:rPr>
            </w:pPr>
          </w:p>
          <w:p w14:paraId="77B949AF" w14:textId="77777777" w:rsidR="001A1F61" w:rsidRDefault="001A1F61" w:rsidP="009A2472">
            <w:pPr>
              <w:spacing w:before="120" w:after="120"/>
              <w:rPr>
                <w:rFonts w:cs="Arial"/>
                <w:sz w:val="20"/>
              </w:rPr>
            </w:pPr>
            <w:r>
              <w:rPr>
                <w:rFonts w:cs="Arial"/>
                <w:sz w:val="20"/>
              </w:rPr>
              <w:t>Start science</w:t>
            </w:r>
          </w:p>
          <w:p w14:paraId="1A4CC021" w14:textId="77777777" w:rsidR="001A1F61" w:rsidRDefault="001A1F61" w:rsidP="009A2472">
            <w:pPr>
              <w:spacing w:before="120" w:after="120"/>
              <w:rPr>
                <w:rFonts w:cs="Arial"/>
                <w:sz w:val="20"/>
              </w:rPr>
            </w:pPr>
          </w:p>
          <w:p w14:paraId="0D7367B7" w14:textId="77777777" w:rsidR="001A1F61" w:rsidRDefault="001A1F61" w:rsidP="009A2472">
            <w:pPr>
              <w:spacing w:before="120" w:after="120"/>
              <w:rPr>
                <w:rFonts w:cs="Arial"/>
                <w:sz w:val="20"/>
              </w:rPr>
            </w:pPr>
          </w:p>
          <w:p w14:paraId="1F5E9406" w14:textId="77777777" w:rsidR="001A1F61" w:rsidRDefault="001A1F61" w:rsidP="009A2472">
            <w:pPr>
              <w:spacing w:before="120" w:after="120"/>
              <w:rPr>
                <w:rFonts w:cs="Arial"/>
                <w:sz w:val="20"/>
              </w:rPr>
            </w:pPr>
          </w:p>
          <w:p w14:paraId="0A617B08" w14:textId="77777777" w:rsidR="001A1F61" w:rsidRDefault="001A1F61" w:rsidP="009A2472">
            <w:pPr>
              <w:spacing w:before="120" w:after="120"/>
              <w:rPr>
                <w:rFonts w:cs="Arial"/>
                <w:sz w:val="20"/>
              </w:rPr>
            </w:pPr>
          </w:p>
          <w:p w14:paraId="58B99502" w14:textId="77777777" w:rsidR="001A1F61" w:rsidRDefault="001A1F61" w:rsidP="009A2472">
            <w:pPr>
              <w:spacing w:before="120" w:after="120"/>
              <w:rPr>
                <w:rFonts w:cs="Arial"/>
                <w:sz w:val="20"/>
              </w:rPr>
            </w:pPr>
            <w:r>
              <w:rPr>
                <w:rFonts w:cs="Arial"/>
                <w:sz w:val="20"/>
              </w:rPr>
              <w:t>Wait</w:t>
            </w:r>
          </w:p>
          <w:p w14:paraId="629642EB" w14:textId="77777777" w:rsidR="001A1F61" w:rsidRDefault="001A1F61" w:rsidP="009A2472">
            <w:pPr>
              <w:spacing w:before="120" w:after="120"/>
              <w:rPr>
                <w:rFonts w:cs="Arial"/>
                <w:sz w:val="20"/>
              </w:rPr>
            </w:pPr>
          </w:p>
          <w:p w14:paraId="39921F5E" w14:textId="77777777" w:rsidR="001A1F61" w:rsidRDefault="001A1F61" w:rsidP="009A2472">
            <w:pPr>
              <w:spacing w:before="120" w:after="120"/>
              <w:rPr>
                <w:rFonts w:cs="Arial"/>
                <w:sz w:val="20"/>
              </w:rPr>
            </w:pPr>
            <w:r>
              <w:rPr>
                <w:rFonts w:cs="Arial"/>
                <w:sz w:val="20"/>
              </w:rPr>
              <w:t>Stop Science</w:t>
            </w:r>
          </w:p>
          <w:p w14:paraId="35CA2580" w14:textId="77777777" w:rsidR="001A1F61" w:rsidRDefault="001A1F61" w:rsidP="009A2472">
            <w:pPr>
              <w:spacing w:before="120" w:after="120"/>
              <w:rPr>
                <w:rFonts w:cs="Arial"/>
                <w:sz w:val="20"/>
              </w:rPr>
            </w:pPr>
          </w:p>
          <w:p w14:paraId="270D7CDD" w14:textId="77777777" w:rsidR="001A1F61" w:rsidRDefault="001A1F61" w:rsidP="009A2472">
            <w:pPr>
              <w:spacing w:before="120" w:after="120"/>
              <w:rPr>
                <w:rFonts w:cs="Arial"/>
                <w:sz w:val="20"/>
              </w:rPr>
            </w:pPr>
          </w:p>
          <w:p w14:paraId="4B7BEA33" w14:textId="77777777" w:rsidR="001A1F61" w:rsidRDefault="001A1F61" w:rsidP="009A2472">
            <w:pPr>
              <w:spacing w:before="120" w:after="120"/>
              <w:rPr>
                <w:rFonts w:cs="Arial"/>
                <w:sz w:val="20"/>
              </w:rPr>
            </w:pPr>
          </w:p>
          <w:p w14:paraId="6BD47E0B" w14:textId="77777777" w:rsidR="001A1F61" w:rsidRDefault="001A1F61" w:rsidP="009A2472">
            <w:pPr>
              <w:spacing w:before="120" w:after="120"/>
              <w:rPr>
                <w:rFonts w:cs="Arial"/>
                <w:sz w:val="20"/>
              </w:rPr>
            </w:pPr>
          </w:p>
        </w:tc>
        <w:tc>
          <w:tcPr>
            <w:tcW w:w="5184" w:type="dxa"/>
          </w:tcPr>
          <w:p w14:paraId="51F44BD4" w14:textId="601F9C0B" w:rsidR="001A1F61" w:rsidRPr="00734F46" w:rsidRDefault="001A1F61" w:rsidP="009A2472">
            <w:pPr>
              <w:spacing w:before="120" w:after="120"/>
              <w:rPr>
                <w:rFonts w:cs="Arial"/>
                <w:b/>
                <w:color w:val="000000"/>
                <w:sz w:val="20"/>
                <w:szCs w:val="20"/>
              </w:rPr>
            </w:pPr>
            <w:r w:rsidRPr="00734F46">
              <w:rPr>
                <w:rFonts w:cs="Arial"/>
                <w:b/>
                <w:color w:val="000000"/>
                <w:sz w:val="20"/>
                <w:szCs w:val="20"/>
              </w:rPr>
              <w:lastRenderedPageBreak/>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240DEA25" w14:textId="77777777" w:rsidR="001A1F61" w:rsidRDefault="001A1F61" w:rsidP="009A2472">
            <w:pPr>
              <w:spacing w:before="120" w:after="120"/>
              <w:rPr>
                <w:rFonts w:cs="Arial"/>
                <w:sz w:val="20"/>
              </w:rPr>
            </w:pPr>
          </w:p>
          <w:p w14:paraId="79C60492" w14:textId="65E2F84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CAA5431" w14:textId="141FA56A"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6D6CBF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FEB5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24D5C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F061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5CD67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2A77F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83241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AF809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389F3C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4FDEE7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56271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1CBB9B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4458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59D2B17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02EF3E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F4FFC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A9F2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5D014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60575 = 0x00</w:t>
            </w:r>
          </w:p>
          <w:p w14:paraId="0A9D1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71CE9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3B38BE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AE4E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09F851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65ACD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4879E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1C8F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254D67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2597C9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25C9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3A51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EDE5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79857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6A5652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0CB79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A8889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317C6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219F1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85F31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56EE59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60601 = 0x99</w:t>
            </w:r>
          </w:p>
          <w:p w14:paraId="10DB091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3DF76D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5827F4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FE2F1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0488B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4A2050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54CCDC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523F7C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92D8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47908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2490D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17A6BE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72E3D9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2A1BDA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988AA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AF03D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D82274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15294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6CE31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5F6A91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66A36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60624 = 0x00</w:t>
            </w:r>
          </w:p>
          <w:p w14:paraId="03AF4D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44A4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1F73C9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7F7E3B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BE786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C1043C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704E2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17F18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33E5D5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1343D4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2C29B3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56CB02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52F14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A2E7A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240E0F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4A7F4B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08759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393D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8CA4B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3AE4C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20AC35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60647 = 0x99</w:t>
            </w:r>
          </w:p>
          <w:p w14:paraId="098D7E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144204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3A7DF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A2FB2A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2E62E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4390D3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61F4F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1A41FB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656C3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DF47E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7AB81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79825B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19025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4073424" w14:textId="77777777" w:rsidR="001A1F61" w:rsidRDefault="001A1F61" w:rsidP="009A2472">
            <w:pPr>
              <w:spacing w:before="120" w:after="120"/>
              <w:rPr>
                <w:rFonts w:cs="Arial"/>
                <w:sz w:val="20"/>
              </w:rPr>
            </w:pPr>
          </w:p>
          <w:p w14:paraId="536850C6" w14:textId="1EDE24E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3EF93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0C7B5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E4A8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148BA8" w14:textId="77777777" w:rsidR="001A1F61" w:rsidRDefault="001A1F61" w:rsidP="009A2472">
            <w:pPr>
              <w:spacing w:before="120" w:after="120"/>
              <w:rPr>
                <w:rFonts w:cs="Arial"/>
                <w:sz w:val="20"/>
              </w:rPr>
            </w:pPr>
          </w:p>
          <w:p w14:paraId="103E8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BF4C64" w14:textId="77777777" w:rsidR="001A1F61" w:rsidRDefault="001A1F61" w:rsidP="009A2472">
            <w:pPr>
              <w:spacing w:before="120" w:after="120"/>
              <w:rPr>
                <w:rFonts w:cs="Arial"/>
                <w:sz w:val="20"/>
              </w:rPr>
            </w:pPr>
          </w:p>
          <w:p w14:paraId="4AE26EDF" w14:textId="1CCEC8A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432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E4BC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E459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E60AC71" w14:textId="77777777" w:rsidR="001A1F61" w:rsidRPr="00734F46" w:rsidRDefault="001A1F61" w:rsidP="009A2472">
            <w:pPr>
              <w:spacing w:before="120" w:after="120"/>
              <w:rPr>
                <w:rFonts w:cs="Arial"/>
                <w:b/>
                <w:color w:val="000000"/>
                <w:sz w:val="20"/>
                <w:szCs w:val="20"/>
              </w:rPr>
            </w:pPr>
          </w:p>
        </w:tc>
        <w:tc>
          <w:tcPr>
            <w:tcW w:w="4172" w:type="dxa"/>
          </w:tcPr>
          <w:p w14:paraId="7DC424D1" w14:textId="77777777" w:rsidR="001A1F61" w:rsidRPr="000A0C99" w:rsidRDefault="001A1F61" w:rsidP="009A2472">
            <w:pPr>
              <w:spacing w:before="120" w:after="120"/>
              <w:rPr>
                <w:rFonts w:cs="Arial"/>
                <w:sz w:val="20"/>
              </w:rPr>
            </w:pPr>
          </w:p>
        </w:tc>
      </w:tr>
      <w:tr w:rsidR="001A1F61" w:rsidRPr="000A0C99" w14:paraId="6E9F0AF1" w14:textId="77777777" w:rsidTr="001A1F61">
        <w:tc>
          <w:tcPr>
            <w:tcW w:w="851" w:type="dxa"/>
          </w:tcPr>
          <w:p w14:paraId="782DEED5" w14:textId="5484A545" w:rsidR="001A1F61" w:rsidRPr="001C2439" w:rsidRDefault="001A1F61" w:rsidP="001A1F61">
            <w:pPr>
              <w:spacing w:before="120" w:after="120"/>
              <w:rPr>
                <w:sz w:val="20"/>
                <w:szCs w:val="20"/>
              </w:rPr>
            </w:pPr>
            <w:r w:rsidRPr="004E2E2B">
              <w:rPr>
                <w:sz w:val="20"/>
                <w:szCs w:val="20"/>
              </w:rPr>
              <w:lastRenderedPageBreak/>
              <w:fldChar w:fldCharType="begin"/>
            </w:r>
            <w:r w:rsidRPr="004E2E2B">
              <w:rPr>
                <w:sz w:val="20"/>
                <w:szCs w:val="20"/>
              </w:rPr>
              <w:instrText xml:space="preserve"> LISTNUM  \l 3 </w:instrText>
            </w:r>
            <w:r w:rsidRPr="004E2E2B">
              <w:rPr>
                <w:sz w:val="20"/>
                <w:szCs w:val="20"/>
              </w:rPr>
              <w:fldChar w:fldCharType="end">
                <w:numberingChange w:id="348" w:author="Loeffler, Chad" w:date="2020-01-29T13:37:00Z" w:original="16.5.5"/>
              </w:fldChar>
            </w:r>
          </w:p>
        </w:tc>
        <w:tc>
          <w:tcPr>
            <w:tcW w:w="4536" w:type="dxa"/>
          </w:tcPr>
          <w:p w14:paraId="3F66C12C" w14:textId="77777777" w:rsidR="00292512" w:rsidRDefault="00292512" w:rsidP="00292512">
            <w:pPr>
              <w:spacing w:before="120" w:after="120"/>
              <w:rPr>
                <w:rFonts w:cs="Arial"/>
                <w:sz w:val="20"/>
              </w:rPr>
            </w:pPr>
            <w:r>
              <w:rPr>
                <w:rFonts w:cs="Arial"/>
                <w:sz w:val="20"/>
              </w:rPr>
              <w:t>EAS2 Upper Deflector Commission</w:t>
            </w:r>
          </w:p>
          <w:p w14:paraId="7B6D0AD6" w14:textId="77777777" w:rsidR="001A1F61" w:rsidRDefault="001A1F61" w:rsidP="009A2472">
            <w:pPr>
              <w:spacing w:before="120" w:after="120"/>
              <w:rPr>
                <w:rFonts w:cs="Arial"/>
                <w:sz w:val="20"/>
              </w:rPr>
            </w:pPr>
          </w:p>
          <w:p w14:paraId="2145B046" w14:textId="77777777" w:rsidR="001A1F61" w:rsidRDefault="001A1F61" w:rsidP="009A2472">
            <w:pPr>
              <w:spacing w:before="120" w:after="120"/>
              <w:rPr>
                <w:rFonts w:cs="Arial"/>
                <w:sz w:val="20"/>
              </w:rPr>
            </w:pPr>
            <w:r>
              <w:rPr>
                <w:rFonts w:cs="Arial"/>
                <w:sz w:val="20"/>
              </w:rPr>
              <w:t xml:space="preserve">Set Deflectors to 0.8 </w:t>
            </w:r>
          </w:p>
          <w:p w14:paraId="09884314" w14:textId="77777777" w:rsidR="001A1F61" w:rsidRDefault="001A1F61" w:rsidP="009A2472">
            <w:pPr>
              <w:spacing w:before="120" w:after="120"/>
              <w:rPr>
                <w:rFonts w:cs="Arial"/>
                <w:sz w:val="20"/>
              </w:rPr>
            </w:pPr>
          </w:p>
          <w:p w14:paraId="4B81FAFB" w14:textId="77777777" w:rsidR="001A1F61" w:rsidRDefault="001A1F61" w:rsidP="009A2472">
            <w:pPr>
              <w:spacing w:before="120" w:after="120"/>
              <w:rPr>
                <w:rFonts w:cs="Arial"/>
                <w:sz w:val="20"/>
              </w:rPr>
            </w:pPr>
          </w:p>
          <w:p w14:paraId="5486492C" w14:textId="77777777" w:rsidR="001A1F61" w:rsidRDefault="001A1F61" w:rsidP="009A2472">
            <w:pPr>
              <w:spacing w:before="120" w:after="120"/>
              <w:rPr>
                <w:rFonts w:cs="Arial"/>
                <w:sz w:val="20"/>
              </w:rPr>
            </w:pPr>
          </w:p>
          <w:p w14:paraId="3EB1FC98" w14:textId="77777777" w:rsidR="001A1F61" w:rsidRDefault="001A1F61" w:rsidP="009A2472">
            <w:pPr>
              <w:spacing w:before="120" w:after="120"/>
              <w:rPr>
                <w:rFonts w:cs="Arial"/>
                <w:sz w:val="20"/>
              </w:rPr>
            </w:pPr>
          </w:p>
          <w:p w14:paraId="4D34245E" w14:textId="77777777" w:rsidR="001A1F61" w:rsidRDefault="001A1F61" w:rsidP="009A2472">
            <w:pPr>
              <w:spacing w:before="120" w:after="120"/>
              <w:rPr>
                <w:rFonts w:cs="Arial"/>
                <w:sz w:val="20"/>
              </w:rPr>
            </w:pPr>
          </w:p>
          <w:p w14:paraId="6463F91F" w14:textId="77777777" w:rsidR="001A1F61" w:rsidRDefault="001A1F61" w:rsidP="009A2472">
            <w:pPr>
              <w:spacing w:before="120" w:after="120"/>
              <w:rPr>
                <w:rFonts w:cs="Arial"/>
                <w:sz w:val="20"/>
              </w:rPr>
            </w:pPr>
          </w:p>
          <w:p w14:paraId="6A590555" w14:textId="77777777" w:rsidR="001A1F61" w:rsidRDefault="001A1F61" w:rsidP="009A2472">
            <w:pPr>
              <w:spacing w:before="120" w:after="120"/>
              <w:rPr>
                <w:rFonts w:cs="Arial"/>
                <w:sz w:val="20"/>
              </w:rPr>
            </w:pPr>
          </w:p>
          <w:p w14:paraId="742E7D5F" w14:textId="77777777" w:rsidR="001A1F61" w:rsidRDefault="001A1F61" w:rsidP="009A2472">
            <w:pPr>
              <w:spacing w:before="120" w:after="120"/>
              <w:rPr>
                <w:rFonts w:cs="Arial"/>
                <w:sz w:val="20"/>
              </w:rPr>
            </w:pPr>
          </w:p>
          <w:p w14:paraId="368C8A24" w14:textId="77777777" w:rsidR="001A1F61" w:rsidRDefault="001A1F61" w:rsidP="009A2472">
            <w:pPr>
              <w:spacing w:before="120" w:after="120"/>
              <w:rPr>
                <w:rFonts w:cs="Arial"/>
                <w:sz w:val="20"/>
              </w:rPr>
            </w:pPr>
          </w:p>
          <w:p w14:paraId="489C5ED2" w14:textId="77777777" w:rsidR="001A1F61" w:rsidRDefault="001A1F61" w:rsidP="009A2472">
            <w:pPr>
              <w:spacing w:before="120" w:after="120"/>
              <w:rPr>
                <w:rFonts w:cs="Arial"/>
                <w:sz w:val="20"/>
              </w:rPr>
            </w:pPr>
          </w:p>
          <w:p w14:paraId="31EE6CAA" w14:textId="77777777" w:rsidR="001A1F61" w:rsidRDefault="001A1F61" w:rsidP="009A2472">
            <w:pPr>
              <w:spacing w:before="120" w:after="120"/>
              <w:rPr>
                <w:rFonts w:cs="Arial"/>
                <w:sz w:val="20"/>
              </w:rPr>
            </w:pPr>
          </w:p>
          <w:p w14:paraId="22CB8F73" w14:textId="77777777" w:rsidR="001A1F61" w:rsidRDefault="001A1F61" w:rsidP="009A2472">
            <w:pPr>
              <w:spacing w:before="120" w:after="120"/>
              <w:rPr>
                <w:rFonts w:cs="Arial"/>
                <w:sz w:val="20"/>
              </w:rPr>
            </w:pPr>
          </w:p>
          <w:p w14:paraId="764AF282" w14:textId="77777777" w:rsidR="001A1F61" w:rsidRDefault="001A1F61" w:rsidP="009A2472">
            <w:pPr>
              <w:spacing w:before="120" w:after="120"/>
              <w:rPr>
                <w:rFonts w:cs="Arial"/>
                <w:sz w:val="20"/>
              </w:rPr>
            </w:pPr>
          </w:p>
          <w:p w14:paraId="34466D39" w14:textId="77777777" w:rsidR="001A1F61" w:rsidRDefault="001A1F61" w:rsidP="009A2472">
            <w:pPr>
              <w:spacing w:before="120" w:after="120"/>
              <w:rPr>
                <w:rFonts w:cs="Arial"/>
                <w:sz w:val="20"/>
              </w:rPr>
            </w:pPr>
          </w:p>
          <w:p w14:paraId="0CD8F143" w14:textId="77777777" w:rsidR="001A1F61" w:rsidRDefault="001A1F61" w:rsidP="009A2472">
            <w:pPr>
              <w:spacing w:before="120" w:after="120"/>
              <w:rPr>
                <w:rFonts w:cs="Arial"/>
                <w:sz w:val="20"/>
              </w:rPr>
            </w:pPr>
          </w:p>
          <w:p w14:paraId="79AC4ABD" w14:textId="77777777" w:rsidR="001A1F61" w:rsidRDefault="001A1F61" w:rsidP="009A2472">
            <w:pPr>
              <w:spacing w:before="120" w:after="120"/>
              <w:rPr>
                <w:rFonts w:cs="Arial"/>
                <w:sz w:val="20"/>
              </w:rPr>
            </w:pPr>
          </w:p>
          <w:p w14:paraId="61BC25BA" w14:textId="77777777" w:rsidR="001A1F61" w:rsidRDefault="001A1F61" w:rsidP="009A2472">
            <w:pPr>
              <w:spacing w:before="120" w:after="120"/>
              <w:rPr>
                <w:rFonts w:cs="Arial"/>
                <w:sz w:val="20"/>
              </w:rPr>
            </w:pPr>
          </w:p>
          <w:p w14:paraId="0A002E29" w14:textId="77777777" w:rsidR="001A1F61" w:rsidRDefault="001A1F61" w:rsidP="009A2472">
            <w:pPr>
              <w:spacing w:before="120" w:after="120"/>
              <w:rPr>
                <w:rFonts w:cs="Arial"/>
                <w:sz w:val="20"/>
              </w:rPr>
            </w:pPr>
          </w:p>
          <w:p w14:paraId="43F7895A" w14:textId="77777777" w:rsidR="001A1F61" w:rsidRDefault="001A1F61" w:rsidP="009A2472">
            <w:pPr>
              <w:spacing w:before="120" w:after="120"/>
              <w:rPr>
                <w:rFonts w:cs="Arial"/>
                <w:sz w:val="20"/>
              </w:rPr>
            </w:pPr>
          </w:p>
          <w:p w14:paraId="0A5D0CDA" w14:textId="77777777" w:rsidR="001A1F61" w:rsidRDefault="001A1F61" w:rsidP="009A2472">
            <w:pPr>
              <w:spacing w:before="120" w:after="120"/>
              <w:rPr>
                <w:rFonts w:cs="Arial"/>
                <w:sz w:val="20"/>
              </w:rPr>
            </w:pPr>
          </w:p>
          <w:p w14:paraId="2EC2C1CA" w14:textId="77777777" w:rsidR="001A1F61" w:rsidRDefault="001A1F61" w:rsidP="009A2472">
            <w:pPr>
              <w:spacing w:before="120" w:after="120"/>
              <w:rPr>
                <w:rFonts w:cs="Arial"/>
                <w:sz w:val="20"/>
              </w:rPr>
            </w:pPr>
          </w:p>
          <w:p w14:paraId="00913DE0" w14:textId="77777777" w:rsidR="001A1F61" w:rsidRDefault="001A1F61" w:rsidP="009A2472">
            <w:pPr>
              <w:spacing w:before="120" w:after="120"/>
              <w:rPr>
                <w:rFonts w:cs="Arial"/>
                <w:sz w:val="20"/>
              </w:rPr>
            </w:pPr>
          </w:p>
          <w:p w14:paraId="5EFF6588" w14:textId="77777777" w:rsidR="001A1F61" w:rsidRDefault="001A1F61" w:rsidP="009A2472">
            <w:pPr>
              <w:spacing w:before="120" w:after="120"/>
              <w:rPr>
                <w:rFonts w:cs="Arial"/>
                <w:sz w:val="20"/>
              </w:rPr>
            </w:pPr>
          </w:p>
          <w:p w14:paraId="06E7043A" w14:textId="77777777" w:rsidR="001A1F61" w:rsidRDefault="001A1F61" w:rsidP="009A2472">
            <w:pPr>
              <w:spacing w:before="120" w:after="120"/>
              <w:rPr>
                <w:rFonts w:cs="Arial"/>
                <w:sz w:val="20"/>
              </w:rPr>
            </w:pPr>
          </w:p>
          <w:p w14:paraId="6799E0A3" w14:textId="77777777" w:rsidR="001A1F61" w:rsidRDefault="001A1F61" w:rsidP="009A2472">
            <w:pPr>
              <w:spacing w:before="120" w:after="120"/>
              <w:rPr>
                <w:rFonts w:cs="Arial"/>
                <w:sz w:val="20"/>
              </w:rPr>
            </w:pPr>
          </w:p>
          <w:p w14:paraId="154BB691" w14:textId="77777777" w:rsidR="001A1F61" w:rsidRDefault="001A1F61" w:rsidP="009A2472">
            <w:pPr>
              <w:spacing w:before="120" w:after="120"/>
              <w:rPr>
                <w:rFonts w:cs="Arial"/>
                <w:sz w:val="20"/>
              </w:rPr>
            </w:pPr>
          </w:p>
          <w:p w14:paraId="14A79AFE" w14:textId="77777777" w:rsidR="001A1F61" w:rsidRDefault="001A1F61" w:rsidP="009A2472">
            <w:pPr>
              <w:spacing w:before="120" w:after="120"/>
              <w:rPr>
                <w:rFonts w:cs="Arial"/>
                <w:sz w:val="20"/>
              </w:rPr>
            </w:pPr>
          </w:p>
          <w:p w14:paraId="7CF1AC3B" w14:textId="77777777" w:rsidR="001A1F61" w:rsidRDefault="001A1F61" w:rsidP="009A2472">
            <w:pPr>
              <w:spacing w:before="120" w:after="120"/>
              <w:rPr>
                <w:rFonts w:cs="Arial"/>
                <w:sz w:val="20"/>
              </w:rPr>
            </w:pPr>
          </w:p>
          <w:p w14:paraId="5E6948D8" w14:textId="77777777" w:rsidR="001A1F61" w:rsidRDefault="001A1F61" w:rsidP="009A2472">
            <w:pPr>
              <w:spacing w:before="120" w:after="120"/>
              <w:rPr>
                <w:rFonts w:cs="Arial"/>
                <w:sz w:val="20"/>
              </w:rPr>
            </w:pPr>
          </w:p>
          <w:p w14:paraId="081C7897" w14:textId="77777777" w:rsidR="001A1F61" w:rsidRDefault="001A1F61" w:rsidP="009A2472">
            <w:pPr>
              <w:spacing w:before="120" w:after="120"/>
              <w:rPr>
                <w:rFonts w:cs="Arial"/>
                <w:sz w:val="20"/>
              </w:rPr>
            </w:pPr>
          </w:p>
          <w:p w14:paraId="474ADE78" w14:textId="77777777" w:rsidR="001A1F61" w:rsidRDefault="001A1F61" w:rsidP="009A2472">
            <w:pPr>
              <w:spacing w:before="120" w:after="120"/>
              <w:rPr>
                <w:rFonts w:cs="Arial"/>
                <w:sz w:val="20"/>
              </w:rPr>
            </w:pPr>
          </w:p>
          <w:p w14:paraId="1E45827A" w14:textId="77777777" w:rsidR="001A1F61" w:rsidRDefault="001A1F61" w:rsidP="009A2472">
            <w:pPr>
              <w:spacing w:before="120" w:after="120"/>
              <w:rPr>
                <w:rFonts w:cs="Arial"/>
                <w:sz w:val="20"/>
              </w:rPr>
            </w:pPr>
          </w:p>
          <w:p w14:paraId="6BAB56D6" w14:textId="77777777" w:rsidR="001A1F61" w:rsidRDefault="001A1F61" w:rsidP="009A2472">
            <w:pPr>
              <w:spacing w:before="120" w:after="120"/>
              <w:rPr>
                <w:rFonts w:cs="Arial"/>
                <w:sz w:val="20"/>
              </w:rPr>
            </w:pPr>
          </w:p>
          <w:p w14:paraId="272F4BC0" w14:textId="77777777" w:rsidR="001A1F61" w:rsidRDefault="001A1F61" w:rsidP="009A2472">
            <w:pPr>
              <w:spacing w:before="120" w:after="120"/>
              <w:rPr>
                <w:rFonts w:cs="Arial"/>
                <w:sz w:val="20"/>
              </w:rPr>
            </w:pPr>
          </w:p>
          <w:p w14:paraId="5C79CFE7" w14:textId="77777777" w:rsidR="001A1F61" w:rsidRDefault="001A1F61" w:rsidP="009A2472">
            <w:pPr>
              <w:spacing w:before="120" w:after="120"/>
              <w:rPr>
                <w:rFonts w:cs="Arial"/>
                <w:sz w:val="20"/>
              </w:rPr>
            </w:pPr>
          </w:p>
          <w:p w14:paraId="4829B1E0" w14:textId="77777777" w:rsidR="001A1F61" w:rsidRDefault="001A1F61" w:rsidP="009A2472">
            <w:pPr>
              <w:spacing w:before="120" w:after="120"/>
              <w:rPr>
                <w:rFonts w:cs="Arial"/>
                <w:sz w:val="20"/>
              </w:rPr>
            </w:pPr>
          </w:p>
          <w:p w14:paraId="0299B9DE" w14:textId="77777777" w:rsidR="001A1F61" w:rsidRDefault="001A1F61" w:rsidP="009A2472">
            <w:pPr>
              <w:spacing w:before="120" w:after="120"/>
              <w:rPr>
                <w:rFonts w:cs="Arial"/>
                <w:sz w:val="20"/>
              </w:rPr>
            </w:pPr>
          </w:p>
          <w:p w14:paraId="5E7C24CE" w14:textId="77777777" w:rsidR="001A1F61" w:rsidRDefault="001A1F61" w:rsidP="009A2472">
            <w:pPr>
              <w:spacing w:before="120" w:after="120"/>
              <w:rPr>
                <w:rFonts w:cs="Arial"/>
                <w:sz w:val="20"/>
              </w:rPr>
            </w:pPr>
          </w:p>
          <w:p w14:paraId="5B9CE4A7" w14:textId="77777777" w:rsidR="001A1F61" w:rsidRDefault="001A1F61" w:rsidP="009A2472">
            <w:pPr>
              <w:spacing w:before="120" w:after="120"/>
              <w:rPr>
                <w:rFonts w:cs="Arial"/>
                <w:sz w:val="20"/>
              </w:rPr>
            </w:pPr>
          </w:p>
          <w:p w14:paraId="2CFCC824" w14:textId="77777777" w:rsidR="001A1F61" w:rsidRDefault="001A1F61" w:rsidP="009A2472">
            <w:pPr>
              <w:spacing w:before="120" w:after="120"/>
              <w:rPr>
                <w:rFonts w:cs="Arial"/>
                <w:sz w:val="20"/>
              </w:rPr>
            </w:pPr>
          </w:p>
          <w:p w14:paraId="7896CF03" w14:textId="77777777" w:rsidR="001A1F61" w:rsidRDefault="001A1F61" w:rsidP="009A2472">
            <w:pPr>
              <w:spacing w:before="120" w:after="120"/>
              <w:rPr>
                <w:rFonts w:cs="Arial"/>
                <w:sz w:val="20"/>
              </w:rPr>
            </w:pPr>
          </w:p>
          <w:p w14:paraId="4C90A04C" w14:textId="77777777" w:rsidR="001A1F61" w:rsidRDefault="001A1F61" w:rsidP="009A2472">
            <w:pPr>
              <w:spacing w:before="120" w:after="120"/>
              <w:rPr>
                <w:rFonts w:cs="Arial"/>
                <w:sz w:val="20"/>
              </w:rPr>
            </w:pPr>
          </w:p>
          <w:p w14:paraId="63626756" w14:textId="77777777" w:rsidR="001A1F61" w:rsidRDefault="001A1F61" w:rsidP="009A2472">
            <w:pPr>
              <w:spacing w:before="120" w:after="120"/>
              <w:rPr>
                <w:rFonts w:cs="Arial"/>
                <w:sz w:val="20"/>
              </w:rPr>
            </w:pPr>
          </w:p>
          <w:p w14:paraId="51234561" w14:textId="77777777" w:rsidR="001A1F61" w:rsidRDefault="001A1F61" w:rsidP="009A2472">
            <w:pPr>
              <w:spacing w:before="120" w:after="120"/>
              <w:rPr>
                <w:rFonts w:cs="Arial"/>
                <w:sz w:val="20"/>
              </w:rPr>
            </w:pPr>
          </w:p>
          <w:p w14:paraId="51296CBC" w14:textId="77777777" w:rsidR="001A1F61" w:rsidRDefault="001A1F61" w:rsidP="009A2472">
            <w:pPr>
              <w:spacing w:before="120" w:after="120"/>
              <w:rPr>
                <w:rFonts w:cs="Arial"/>
                <w:sz w:val="20"/>
              </w:rPr>
            </w:pPr>
          </w:p>
          <w:p w14:paraId="3D3D419D" w14:textId="77777777" w:rsidR="001A1F61" w:rsidRDefault="001A1F61" w:rsidP="009A2472">
            <w:pPr>
              <w:spacing w:before="120" w:after="120"/>
              <w:rPr>
                <w:rFonts w:cs="Arial"/>
                <w:sz w:val="20"/>
              </w:rPr>
            </w:pPr>
          </w:p>
          <w:p w14:paraId="720AEB4A" w14:textId="77777777" w:rsidR="001A1F61" w:rsidRDefault="001A1F61" w:rsidP="009A2472">
            <w:pPr>
              <w:spacing w:before="120" w:after="120"/>
              <w:rPr>
                <w:rFonts w:cs="Arial"/>
                <w:sz w:val="20"/>
              </w:rPr>
            </w:pPr>
          </w:p>
          <w:p w14:paraId="27F16C1F" w14:textId="77777777" w:rsidR="001A1F61" w:rsidRDefault="001A1F61" w:rsidP="009A2472">
            <w:pPr>
              <w:spacing w:before="120" w:after="120"/>
              <w:rPr>
                <w:rFonts w:cs="Arial"/>
                <w:sz w:val="20"/>
              </w:rPr>
            </w:pPr>
          </w:p>
          <w:p w14:paraId="73CDAD03" w14:textId="77777777" w:rsidR="001A1F61" w:rsidRDefault="001A1F61" w:rsidP="009A2472">
            <w:pPr>
              <w:spacing w:before="120" w:after="120"/>
              <w:rPr>
                <w:rFonts w:cs="Arial"/>
                <w:sz w:val="20"/>
              </w:rPr>
            </w:pPr>
          </w:p>
          <w:p w14:paraId="34733E6E" w14:textId="77777777" w:rsidR="001A1F61" w:rsidRDefault="001A1F61" w:rsidP="009A2472">
            <w:pPr>
              <w:spacing w:before="120" w:after="120"/>
              <w:rPr>
                <w:rFonts w:cs="Arial"/>
                <w:sz w:val="20"/>
              </w:rPr>
            </w:pPr>
          </w:p>
          <w:p w14:paraId="442EE2FE" w14:textId="77777777" w:rsidR="001A1F61" w:rsidRDefault="001A1F61" w:rsidP="009A2472">
            <w:pPr>
              <w:spacing w:before="120" w:after="120"/>
              <w:rPr>
                <w:rFonts w:cs="Arial"/>
                <w:sz w:val="20"/>
              </w:rPr>
            </w:pPr>
          </w:p>
          <w:p w14:paraId="55C70CBA" w14:textId="77777777" w:rsidR="001A1F61" w:rsidRDefault="001A1F61" w:rsidP="009A2472">
            <w:pPr>
              <w:spacing w:before="120" w:after="120"/>
              <w:rPr>
                <w:rFonts w:cs="Arial"/>
                <w:sz w:val="20"/>
              </w:rPr>
            </w:pPr>
          </w:p>
          <w:p w14:paraId="50402F55" w14:textId="77777777" w:rsidR="001A1F61" w:rsidRDefault="001A1F61" w:rsidP="009A2472">
            <w:pPr>
              <w:spacing w:before="120" w:after="120"/>
              <w:rPr>
                <w:rFonts w:cs="Arial"/>
                <w:sz w:val="20"/>
              </w:rPr>
            </w:pPr>
          </w:p>
          <w:p w14:paraId="4964C212" w14:textId="77777777" w:rsidR="001A1F61" w:rsidRDefault="001A1F61" w:rsidP="009A2472">
            <w:pPr>
              <w:spacing w:before="120" w:after="120"/>
              <w:rPr>
                <w:rFonts w:cs="Arial"/>
                <w:sz w:val="20"/>
              </w:rPr>
            </w:pPr>
          </w:p>
          <w:p w14:paraId="3975FF7C" w14:textId="77777777" w:rsidR="001A1F61" w:rsidRDefault="001A1F61" w:rsidP="009A2472">
            <w:pPr>
              <w:spacing w:before="120" w:after="120"/>
              <w:rPr>
                <w:rFonts w:cs="Arial"/>
                <w:sz w:val="20"/>
              </w:rPr>
            </w:pPr>
          </w:p>
          <w:p w14:paraId="7ED714CE" w14:textId="77777777" w:rsidR="001A1F61" w:rsidRDefault="001A1F61" w:rsidP="009A2472">
            <w:pPr>
              <w:spacing w:before="120" w:after="120"/>
              <w:rPr>
                <w:rFonts w:cs="Arial"/>
                <w:sz w:val="20"/>
              </w:rPr>
            </w:pPr>
          </w:p>
          <w:p w14:paraId="1C461E18" w14:textId="77777777" w:rsidR="001A1F61" w:rsidRDefault="001A1F61" w:rsidP="009A2472">
            <w:pPr>
              <w:spacing w:before="120" w:after="120"/>
              <w:rPr>
                <w:rFonts w:cs="Arial"/>
                <w:sz w:val="20"/>
              </w:rPr>
            </w:pPr>
          </w:p>
          <w:p w14:paraId="48FD50EA" w14:textId="77777777" w:rsidR="001A1F61" w:rsidRDefault="001A1F61" w:rsidP="009A2472">
            <w:pPr>
              <w:spacing w:before="120" w:after="120"/>
              <w:rPr>
                <w:rFonts w:cs="Arial"/>
                <w:sz w:val="20"/>
              </w:rPr>
            </w:pPr>
          </w:p>
          <w:p w14:paraId="391604D0" w14:textId="77777777" w:rsidR="001A1F61" w:rsidRDefault="001A1F61" w:rsidP="009A2472">
            <w:pPr>
              <w:spacing w:before="120" w:after="120"/>
              <w:rPr>
                <w:rFonts w:cs="Arial"/>
                <w:sz w:val="20"/>
              </w:rPr>
            </w:pPr>
          </w:p>
          <w:p w14:paraId="1CC3774E" w14:textId="77777777" w:rsidR="001A1F61" w:rsidRDefault="001A1F61" w:rsidP="009A2472">
            <w:pPr>
              <w:spacing w:before="120" w:after="120"/>
              <w:rPr>
                <w:rFonts w:cs="Arial"/>
                <w:sz w:val="20"/>
              </w:rPr>
            </w:pPr>
          </w:p>
          <w:p w14:paraId="11C4B9B7" w14:textId="77777777" w:rsidR="001A1F61" w:rsidRDefault="001A1F61" w:rsidP="009A2472">
            <w:pPr>
              <w:spacing w:before="120" w:after="120"/>
              <w:rPr>
                <w:rFonts w:cs="Arial"/>
                <w:sz w:val="20"/>
              </w:rPr>
            </w:pPr>
          </w:p>
          <w:p w14:paraId="431554CE" w14:textId="77777777" w:rsidR="001A1F61" w:rsidRDefault="001A1F61" w:rsidP="009A2472">
            <w:pPr>
              <w:spacing w:before="120" w:after="120"/>
              <w:rPr>
                <w:rFonts w:cs="Arial"/>
                <w:sz w:val="20"/>
              </w:rPr>
            </w:pPr>
          </w:p>
          <w:p w14:paraId="24634CF0" w14:textId="77777777" w:rsidR="001A1F61" w:rsidRDefault="001A1F61" w:rsidP="009A2472">
            <w:pPr>
              <w:spacing w:before="120" w:after="120"/>
              <w:rPr>
                <w:rFonts w:cs="Arial"/>
                <w:sz w:val="20"/>
              </w:rPr>
            </w:pPr>
          </w:p>
          <w:p w14:paraId="108B4E76" w14:textId="77777777" w:rsidR="001A1F61" w:rsidRDefault="001A1F61" w:rsidP="009A2472">
            <w:pPr>
              <w:spacing w:before="120" w:after="120"/>
              <w:rPr>
                <w:rFonts w:cs="Arial"/>
                <w:sz w:val="20"/>
              </w:rPr>
            </w:pPr>
          </w:p>
          <w:p w14:paraId="4B4DABFB" w14:textId="77777777" w:rsidR="001A1F61" w:rsidRDefault="001A1F61" w:rsidP="009A2472">
            <w:pPr>
              <w:spacing w:before="120" w:after="120"/>
              <w:rPr>
                <w:rFonts w:cs="Arial"/>
                <w:sz w:val="20"/>
              </w:rPr>
            </w:pPr>
          </w:p>
          <w:p w14:paraId="7DCB8EFA" w14:textId="77777777" w:rsidR="001A1F61" w:rsidRDefault="001A1F61" w:rsidP="009A2472">
            <w:pPr>
              <w:spacing w:before="120" w:after="120"/>
              <w:rPr>
                <w:rFonts w:cs="Arial"/>
                <w:sz w:val="20"/>
              </w:rPr>
            </w:pPr>
          </w:p>
          <w:p w14:paraId="05390203" w14:textId="77777777" w:rsidR="001A1F61" w:rsidRDefault="001A1F61" w:rsidP="009A2472">
            <w:pPr>
              <w:spacing w:before="120" w:after="120"/>
              <w:rPr>
                <w:rFonts w:cs="Arial"/>
                <w:sz w:val="20"/>
              </w:rPr>
            </w:pPr>
          </w:p>
          <w:p w14:paraId="770EE3DC" w14:textId="77777777" w:rsidR="001A1F61" w:rsidRDefault="001A1F61" w:rsidP="009A2472">
            <w:pPr>
              <w:spacing w:before="120" w:after="120"/>
              <w:rPr>
                <w:rFonts w:cs="Arial"/>
                <w:sz w:val="20"/>
              </w:rPr>
            </w:pPr>
          </w:p>
          <w:p w14:paraId="114866A9" w14:textId="77777777" w:rsidR="001A1F61" w:rsidRDefault="001A1F61" w:rsidP="009A2472">
            <w:pPr>
              <w:spacing w:before="120" w:after="120"/>
              <w:rPr>
                <w:rFonts w:cs="Arial"/>
                <w:sz w:val="20"/>
              </w:rPr>
            </w:pPr>
          </w:p>
          <w:p w14:paraId="21971F10" w14:textId="77777777" w:rsidR="001A1F61" w:rsidRDefault="001A1F61" w:rsidP="009A2472">
            <w:pPr>
              <w:spacing w:before="120" w:after="120"/>
              <w:rPr>
                <w:rFonts w:cs="Arial"/>
                <w:sz w:val="20"/>
              </w:rPr>
            </w:pPr>
          </w:p>
          <w:p w14:paraId="3D8F6F19" w14:textId="77777777" w:rsidR="001A1F61" w:rsidRDefault="001A1F61" w:rsidP="009A2472">
            <w:pPr>
              <w:spacing w:before="120" w:after="120"/>
              <w:rPr>
                <w:rFonts w:cs="Arial"/>
                <w:sz w:val="20"/>
              </w:rPr>
            </w:pPr>
          </w:p>
          <w:p w14:paraId="42A5D418" w14:textId="77777777" w:rsidR="001A1F61" w:rsidRDefault="001A1F61" w:rsidP="009A2472">
            <w:pPr>
              <w:spacing w:before="120" w:after="120"/>
              <w:rPr>
                <w:rFonts w:cs="Arial"/>
                <w:sz w:val="20"/>
              </w:rPr>
            </w:pPr>
          </w:p>
          <w:p w14:paraId="6EC67788" w14:textId="77777777" w:rsidR="001A1F61" w:rsidRDefault="001A1F61" w:rsidP="009A2472">
            <w:pPr>
              <w:spacing w:before="120" w:after="120"/>
              <w:rPr>
                <w:rFonts w:cs="Arial"/>
                <w:sz w:val="20"/>
              </w:rPr>
            </w:pPr>
          </w:p>
          <w:p w14:paraId="4EE47BF0" w14:textId="77777777" w:rsidR="001A1F61" w:rsidRDefault="001A1F61" w:rsidP="009A2472">
            <w:pPr>
              <w:spacing w:before="120" w:after="120"/>
              <w:rPr>
                <w:rFonts w:cs="Arial"/>
                <w:sz w:val="20"/>
              </w:rPr>
            </w:pPr>
          </w:p>
          <w:p w14:paraId="2E7396CE" w14:textId="77777777" w:rsidR="001A1F61" w:rsidRDefault="001A1F61" w:rsidP="009A2472">
            <w:pPr>
              <w:spacing w:before="120" w:after="120"/>
              <w:rPr>
                <w:rFonts w:cs="Arial"/>
                <w:sz w:val="20"/>
              </w:rPr>
            </w:pPr>
          </w:p>
          <w:p w14:paraId="236D36E7" w14:textId="77777777" w:rsidR="001A1F61" w:rsidRDefault="001A1F61" w:rsidP="009A2472">
            <w:pPr>
              <w:spacing w:before="120" w:after="120"/>
              <w:rPr>
                <w:rFonts w:cs="Arial"/>
                <w:sz w:val="20"/>
              </w:rPr>
            </w:pPr>
          </w:p>
          <w:p w14:paraId="2FDFFC22" w14:textId="77777777" w:rsidR="001A1F61" w:rsidRDefault="001A1F61" w:rsidP="009A2472">
            <w:pPr>
              <w:spacing w:before="120" w:after="120"/>
              <w:rPr>
                <w:rFonts w:cs="Arial"/>
                <w:sz w:val="20"/>
              </w:rPr>
            </w:pPr>
          </w:p>
          <w:p w14:paraId="3ED87161" w14:textId="77777777" w:rsidR="001A1F61" w:rsidRDefault="001A1F61" w:rsidP="009A2472">
            <w:pPr>
              <w:spacing w:before="120" w:after="120"/>
              <w:rPr>
                <w:rFonts w:cs="Arial"/>
                <w:sz w:val="20"/>
              </w:rPr>
            </w:pPr>
          </w:p>
          <w:p w14:paraId="10826597" w14:textId="77777777" w:rsidR="001A1F61" w:rsidRDefault="001A1F61" w:rsidP="009A2472">
            <w:pPr>
              <w:spacing w:before="120" w:after="120"/>
              <w:rPr>
                <w:rFonts w:cs="Arial"/>
                <w:sz w:val="20"/>
              </w:rPr>
            </w:pPr>
          </w:p>
          <w:p w14:paraId="7580130A" w14:textId="77777777" w:rsidR="001A1F61" w:rsidRDefault="001A1F61" w:rsidP="009A2472">
            <w:pPr>
              <w:spacing w:before="120" w:after="120"/>
              <w:rPr>
                <w:rFonts w:cs="Arial"/>
                <w:sz w:val="20"/>
              </w:rPr>
            </w:pPr>
          </w:p>
          <w:p w14:paraId="4D6767E2" w14:textId="77777777" w:rsidR="001A1F61" w:rsidRDefault="001A1F61" w:rsidP="009A2472">
            <w:pPr>
              <w:spacing w:before="120" w:after="120"/>
              <w:rPr>
                <w:rFonts w:cs="Arial"/>
                <w:sz w:val="20"/>
              </w:rPr>
            </w:pPr>
          </w:p>
          <w:p w14:paraId="13092FAE" w14:textId="77777777" w:rsidR="001A1F61" w:rsidRDefault="001A1F61" w:rsidP="009A2472">
            <w:pPr>
              <w:spacing w:before="120" w:after="120"/>
              <w:rPr>
                <w:rFonts w:cs="Arial"/>
                <w:sz w:val="20"/>
              </w:rPr>
            </w:pPr>
          </w:p>
          <w:p w14:paraId="6276F33C" w14:textId="77777777" w:rsidR="001A1F61" w:rsidRDefault="001A1F61" w:rsidP="009A2472">
            <w:pPr>
              <w:spacing w:before="120" w:after="120"/>
              <w:rPr>
                <w:rFonts w:cs="Arial"/>
                <w:sz w:val="20"/>
              </w:rPr>
            </w:pPr>
          </w:p>
          <w:p w14:paraId="085E3A83" w14:textId="77777777" w:rsidR="001A1F61" w:rsidRDefault="001A1F61" w:rsidP="009A2472">
            <w:pPr>
              <w:spacing w:before="120" w:after="120"/>
              <w:rPr>
                <w:rFonts w:cs="Arial"/>
                <w:sz w:val="20"/>
              </w:rPr>
            </w:pPr>
          </w:p>
          <w:p w14:paraId="21F774C8" w14:textId="77777777" w:rsidR="001A1F61" w:rsidRDefault="001A1F61" w:rsidP="009A2472">
            <w:pPr>
              <w:spacing w:before="120" w:after="120"/>
              <w:rPr>
                <w:rFonts w:cs="Arial"/>
                <w:sz w:val="20"/>
              </w:rPr>
            </w:pPr>
          </w:p>
          <w:p w14:paraId="2D47D12F" w14:textId="77777777" w:rsidR="001A1F61" w:rsidRDefault="001A1F61" w:rsidP="009A2472">
            <w:pPr>
              <w:spacing w:before="120" w:after="120"/>
              <w:rPr>
                <w:rFonts w:cs="Arial"/>
                <w:sz w:val="20"/>
              </w:rPr>
            </w:pPr>
          </w:p>
          <w:p w14:paraId="3730B837" w14:textId="77777777" w:rsidR="001A1F61" w:rsidRDefault="001A1F61" w:rsidP="009A2472">
            <w:pPr>
              <w:spacing w:before="120" w:after="120"/>
              <w:rPr>
                <w:rFonts w:cs="Arial"/>
                <w:sz w:val="20"/>
              </w:rPr>
            </w:pPr>
          </w:p>
          <w:p w14:paraId="6317DC09" w14:textId="77777777" w:rsidR="001A1F61" w:rsidRDefault="001A1F61" w:rsidP="009A2472">
            <w:pPr>
              <w:spacing w:before="120" w:after="120"/>
              <w:rPr>
                <w:rFonts w:cs="Arial"/>
                <w:sz w:val="20"/>
              </w:rPr>
            </w:pPr>
          </w:p>
          <w:p w14:paraId="25613F1B" w14:textId="77777777" w:rsidR="001A1F61" w:rsidRDefault="001A1F61" w:rsidP="009A2472">
            <w:pPr>
              <w:spacing w:before="120" w:after="120"/>
              <w:rPr>
                <w:rFonts w:cs="Arial"/>
                <w:sz w:val="20"/>
              </w:rPr>
            </w:pPr>
          </w:p>
          <w:p w14:paraId="1EBEAFA0" w14:textId="77777777" w:rsidR="001A1F61" w:rsidRDefault="001A1F61" w:rsidP="009A2472">
            <w:pPr>
              <w:spacing w:before="120" w:after="120"/>
              <w:rPr>
                <w:rFonts w:cs="Arial"/>
                <w:sz w:val="20"/>
              </w:rPr>
            </w:pPr>
          </w:p>
          <w:p w14:paraId="1464452D" w14:textId="77777777" w:rsidR="001A1F61" w:rsidRDefault="001A1F61" w:rsidP="009A2472">
            <w:pPr>
              <w:spacing w:before="120" w:after="120"/>
              <w:rPr>
                <w:rFonts w:cs="Arial"/>
                <w:sz w:val="20"/>
              </w:rPr>
            </w:pPr>
          </w:p>
          <w:p w14:paraId="65BE7DBA" w14:textId="77777777" w:rsidR="001A1F61" w:rsidRDefault="001A1F61" w:rsidP="009A2472">
            <w:pPr>
              <w:spacing w:before="120" w:after="120"/>
              <w:rPr>
                <w:rFonts w:cs="Arial"/>
                <w:sz w:val="20"/>
              </w:rPr>
            </w:pPr>
          </w:p>
          <w:p w14:paraId="57EA331E" w14:textId="77777777" w:rsidR="001A1F61" w:rsidRDefault="001A1F61" w:rsidP="009A2472">
            <w:pPr>
              <w:spacing w:before="120" w:after="120"/>
              <w:rPr>
                <w:rFonts w:cs="Arial"/>
                <w:sz w:val="20"/>
              </w:rPr>
            </w:pPr>
          </w:p>
          <w:p w14:paraId="4EB7EAFA" w14:textId="77777777" w:rsidR="001A1F61" w:rsidRDefault="001A1F61" w:rsidP="009A2472">
            <w:pPr>
              <w:spacing w:before="120" w:after="120"/>
              <w:rPr>
                <w:rFonts w:cs="Arial"/>
                <w:sz w:val="20"/>
              </w:rPr>
            </w:pPr>
          </w:p>
          <w:p w14:paraId="39980154" w14:textId="77777777" w:rsidR="00762EFE" w:rsidRDefault="00762EFE" w:rsidP="009A2472">
            <w:pPr>
              <w:spacing w:before="120" w:after="120"/>
              <w:rPr>
                <w:rFonts w:cs="Arial"/>
                <w:sz w:val="20"/>
              </w:rPr>
            </w:pPr>
          </w:p>
          <w:p w14:paraId="1777C86A" w14:textId="77777777" w:rsidR="00762EFE" w:rsidRDefault="00762EFE" w:rsidP="009A2472">
            <w:pPr>
              <w:spacing w:before="120" w:after="120"/>
              <w:rPr>
                <w:rFonts w:cs="Arial"/>
                <w:sz w:val="20"/>
              </w:rPr>
            </w:pPr>
          </w:p>
          <w:p w14:paraId="00BE53F0" w14:textId="77777777" w:rsidR="001A1F61" w:rsidRDefault="001A1F61" w:rsidP="009A2472">
            <w:pPr>
              <w:spacing w:before="120" w:after="120"/>
              <w:rPr>
                <w:rFonts w:cs="Arial"/>
                <w:sz w:val="20"/>
              </w:rPr>
            </w:pPr>
            <w:r>
              <w:rPr>
                <w:rFonts w:cs="Arial"/>
                <w:sz w:val="20"/>
              </w:rPr>
              <w:lastRenderedPageBreak/>
              <w:t>Start science</w:t>
            </w:r>
          </w:p>
          <w:p w14:paraId="20A6CCDF" w14:textId="77777777" w:rsidR="001A1F61" w:rsidRDefault="001A1F61" w:rsidP="009A2472">
            <w:pPr>
              <w:spacing w:before="120" w:after="120"/>
              <w:rPr>
                <w:rFonts w:cs="Arial"/>
                <w:sz w:val="20"/>
              </w:rPr>
            </w:pPr>
          </w:p>
          <w:p w14:paraId="3A0E40B5" w14:textId="77777777" w:rsidR="001A1F61" w:rsidRDefault="001A1F61" w:rsidP="009A2472">
            <w:pPr>
              <w:spacing w:before="120" w:after="120"/>
              <w:rPr>
                <w:rFonts w:cs="Arial"/>
                <w:sz w:val="20"/>
              </w:rPr>
            </w:pPr>
          </w:p>
          <w:p w14:paraId="4FD53FD9" w14:textId="77777777" w:rsidR="001A1F61" w:rsidRDefault="001A1F61" w:rsidP="009A2472">
            <w:pPr>
              <w:spacing w:before="120" w:after="120"/>
              <w:rPr>
                <w:rFonts w:cs="Arial"/>
                <w:sz w:val="20"/>
              </w:rPr>
            </w:pPr>
          </w:p>
          <w:p w14:paraId="42FF5321" w14:textId="77777777" w:rsidR="001A1F61" w:rsidRDefault="001A1F61" w:rsidP="009A2472">
            <w:pPr>
              <w:spacing w:before="120" w:after="120"/>
              <w:rPr>
                <w:rFonts w:cs="Arial"/>
                <w:sz w:val="20"/>
              </w:rPr>
            </w:pPr>
          </w:p>
          <w:p w14:paraId="5824F706" w14:textId="77777777" w:rsidR="001A1F61" w:rsidRDefault="001A1F61" w:rsidP="009A2472">
            <w:pPr>
              <w:spacing w:before="120" w:after="120"/>
              <w:rPr>
                <w:rFonts w:cs="Arial"/>
                <w:sz w:val="20"/>
              </w:rPr>
            </w:pPr>
            <w:r>
              <w:rPr>
                <w:rFonts w:cs="Arial"/>
                <w:sz w:val="20"/>
              </w:rPr>
              <w:t>Wait</w:t>
            </w:r>
          </w:p>
          <w:p w14:paraId="1D257973" w14:textId="77777777" w:rsidR="001A1F61" w:rsidRDefault="001A1F61" w:rsidP="009A2472">
            <w:pPr>
              <w:spacing w:before="120" w:after="120"/>
              <w:rPr>
                <w:rFonts w:cs="Arial"/>
                <w:sz w:val="20"/>
              </w:rPr>
            </w:pPr>
          </w:p>
          <w:p w14:paraId="41B0E334" w14:textId="77777777" w:rsidR="001A1F61" w:rsidRDefault="001A1F61" w:rsidP="009A2472">
            <w:pPr>
              <w:spacing w:before="120" w:after="120"/>
              <w:rPr>
                <w:rFonts w:cs="Arial"/>
                <w:sz w:val="20"/>
              </w:rPr>
            </w:pPr>
            <w:r>
              <w:rPr>
                <w:rFonts w:cs="Arial"/>
                <w:sz w:val="20"/>
              </w:rPr>
              <w:t>Stop Science</w:t>
            </w:r>
          </w:p>
          <w:p w14:paraId="3A092519" w14:textId="77777777" w:rsidR="001A1F61" w:rsidRDefault="001A1F61" w:rsidP="009A2472">
            <w:pPr>
              <w:spacing w:before="120" w:after="120"/>
              <w:rPr>
                <w:rFonts w:cs="Arial"/>
                <w:sz w:val="20"/>
              </w:rPr>
            </w:pPr>
          </w:p>
          <w:p w14:paraId="0BE0F671" w14:textId="77777777" w:rsidR="001A1F61" w:rsidRDefault="001A1F61" w:rsidP="009A2472">
            <w:pPr>
              <w:spacing w:before="120" w:after="120"/>
              <w:rPr>
                <w:rFonts w:cs="Arial"/>
                <w:sz w:val="20"/>
              </w:rPr>
            </w:pPr>
          </w:p>
          <w:p w14:paraId="505B1608" w14:textId="77777777" w:rsidR="001A1F61" w:rsidRDefault="001A1F61" w:rsidP="009A2472">
            <w:pPr>
              <w:spacing w:before="120" w:after="120"/>
              <w:rPr>
                <w:rFonts w:cs="Arial"/>
                <w:sz w:val="20"/>
              </w:rPr>
            </w:pPr>
          </w:p>
          <w:p w14:paraId="51690799" w14:textId="77777777" w:rsidR="001A1F61" w:rsidRDefault="001A1F61" w:rsidP="009A2472">
            <w:pPr>
              <w:spacing w:before="120" w:after="120"/>
              <w:rPr>
                <w:rFonts w:cs="Arial"/>
                <w:sz w:val="20"/>
              </w:rPr>
            </w:pPr>
          </w:p>
        </w:tc>
        <w:tc>
          <w:tcPr>
            <w:tcW w:w="5184" w:type="dxa"/>
          </w:tcPr>
          <w:p w14:paraId="4555587E" w14:textId="37B24802" w:rsidR="001A1F61" w:rsidRPr="00734F46" w:rsidRDefault="001A1F61" w:rsidP="009A2472">
            <w:pPr>
              <w:spacing w:before="120" w:after="120"/>
              <w:rPr>
                <w:rFonts w:cs="Arial"/>
                <w:b/>
                <w:color w:val="000000"/>
                <w:sz w:val="20"/>
                <w:szCs w:val="20"/>
              </w:rPr>
            </w:pPr>
            <w:r w:rsidRPr="00734F46">
              <w:rPr>
                <w:rFonts w:cs="Arial"/>
                <w:b/>
                <w:color w:val="000000"/>
                <w:sz w:val="20"/>
                <w:szCs w:val="20"/>
              </w:rPr>
              <w:lastRenderedPageBreak/>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7630A06E" w14:textId="77777777" w:rsidR="001A1F61" w:rsidRDefault="001A1F61" w:rsidP="009A2472">
            <w:pPr>
              <w:spacing w:before="120" w:after="120"/>
              <w:rPr>
                <w:rFonts w:cs="Arial"/>
                <w:b/>
                <w:color w:val="000000"/>
                <w:sz w:val="20"/>
                <w:szCs w:val="20"/>
              </w:rPr>
            </w:pPr>
          </w:p>
          <w:p w14:paraId="5B6AE4FA" w14:textId="6A1967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2EDF3419" w14:textId="002C2BC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DE5E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4D950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5FE084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34E89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704D8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4FE68C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AAB7C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FD155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CB91D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F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70F60A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9EF9D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60509 = 0x00</w:t>
            </w:r>
          </w:p>
          <w:p w14:paraId="68739D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6786A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44A90B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241EF4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A6DC5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65F26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B5F9D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E1E7F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30E20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50038C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3413E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918061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9AF04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A5B5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0C770B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4E0A95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072567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1019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428F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24CF2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3CF359B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60594 = 0x33</w:t>
            </w:r>
          </w:p>
          <w:p w14:paraId="5EC60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6D6BD7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5D3B1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F3C9C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35199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3C8C6B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7205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67C369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4EBE157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D4A61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597B16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62289A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4AB2D9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A5C4E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22AF1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484B4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20AE5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770CD4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422E1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7DB42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2759B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60617 = 0x00</w:t>
            </w:r>
          </w:p>
          <w:p w14:paraId="74DFC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73F55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63BE57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1826F6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9C16B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C54A2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E179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0672A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0069A4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6FE3F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16F075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1CCD2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C2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611C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178F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CFBE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264A28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6047CA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52FE5C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98F7A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20606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60640 = 0x33</w:t>
            </w:r>
          </w:p>
          <w:p w14:paraId="2CCC9C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40A11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E24374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69DA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E448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49B34B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7E6778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628CA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86CBA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2BB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12C1E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049B5C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5734F3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25668B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A0515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009BD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0C26D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6DE0A1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DA5DB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058A5743" w14:textId="77777777" w:rsidR="001A1F61" w:rsidRDefault="001A1F61" w:rsidP="009A2472">
            <w:pPr>
              <w:spacing w:before="120" w:after="120"/>
              <w:rPr>
                <w:rFonts w:cs="Arial"/>
                <w:sz w:val="20"/>
              </w:rPr>
            </w:pPr>
          </w:p>
          <w:p w14:paraId="27424EDA" w14:textId="3D3604BD" w:rsidR="001A1F61" w:rsidRPr="000A0C99" w:rsidRDefault="00C96FA4" w:rsidP="009A2472">
            <w:pPr>
              <w:spacing w:before="120" w:after="120"/>
              <w:rPr>
                <w:rFonts w:cs="Arial"/>
                <w:sz w:val="20"/>
              </w:rPr>
            </w:pPr>
            <w:r>
              <w:rPr>
                <w:rFonts w:cs="Arial"/>
                <w:sz w:val="20"/>
              </w:rPr>
              <w:lastRenderedPageBreak/>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5D7CCC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D8928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7994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84B0441" w14:textId="77777777" w:rsidR="001A1F61" w:rsidRDefault="001A1F61" w:rsidP="009A2472">
            <w:pPr>
              <w:spacing w:before="120" w:after="120"/>
              <w:rPr>
                <w:rFonts w:cs="Arial"/>
                <w:sz w:val="20"/>
              </w:rPr>
            </w:pPr>
          </w:p>
          <w:p w14:paraId="40EEE7F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844B01D" w14:textId="77777777" w:rsidR="001A1F61" w:rsidRDefault="001A1F61" w:rsidP="009A2472">
            <w:pPr>
              <w:spacing w:before="120" w:after="120"/>
              <w:rPr>
                <w:rFonts w:cs="Arial"/>
                <w:sz w:val="20"/>
              </w:rPr>
            </w:pPr>
          </w:p>
          <w:p w14:paraId="6E251EC6" w14:textId="021C9EA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11A94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C98FA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989D7C"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DE7125" w14:textId="77777777" w:rsidR="001A1F61" w:rsidRPr="00734F46" w:rsidRDefault="001A1F61" w:rsidP="009A2472">
            <w:pPr>
              <w:spacing w:before="120" w:after="120"/>
              <w:rPr>
                <w:rFonts w:cs="Arial"/>
                <w:b/>
                <w:color w:val="000000"/>
                <w:sz w:val="20"/>
                <w:szCs w:val="20"/>
              </w:rPr>
            </w:pPr>
          </w:p>
        </w:tc>
        <w:tc>
          <w:tcPr>
            <w:tcW w:w="4172" w:type="dxa"/>
          </w:tcPr>
          <w:p w14:paraId="4BA75CC7" w14:textId="77777777" w:rsidR="001A1F61" w:rsidRPr="000A0C99" w:rsidRDefault="001A1F61" w:rsidP="009A2472">
            <w:pPr>
              <w:spacing w:before="120" w:after="120"/>
              <w:rPr>
                <w:rFonts w:cs="Arial"/>
                <w:sz w:val="20"/>
              </w:rPr>
            </w:pPr>
          </w:p>
        </w:tc>
      </w:tr>
      <w:tr w:rsidR="001A1F61" w:rsidRPr="000A0C99" w14:paraId="0FB2F604" w14:textId="77777777" w:rsidTr="001A1F61">
        <w:tc>
          <w:tcPr>
            <w:tcW w:w="851" w:type="dxa"/>
          </w:tcPr>
          <w:p w14:paraId="6673B8C8" w14:textId="7FC51E75" w:rsidR="001A1F61" w:rsidRPr="001C2439" w:rsidRDefault="001A1F61" w:rsidP="001A1F61">
            <w:pPr>
              <w:spacing w:before="120" w:after="120"/>
              <w:rPr>
                <w:sz w:val="20"/>
                <w:szCs w:val="20"/>
              </w:rPr>
            </w:pPr>
            <w:r w:rsidRPr="004E2E2B">
              <w:rPr>
                <w:sz w:val="20"/>
                <w:szCs w:val="20"/>
              </w:rPr>
              <w:lastRenderedPageBreak/>
              <w:fldChar w:fldCharType="begin"/>
            </w:r>
            <w:r w:rsidRPr="004E2E2B">
              <w:rPr>
                <w:sz w:val="20"/>
                <w:szCs w:val="20"/>
              </w:rPr>
              <w:instrText xml:space="preserve"> LISTNUM  \l 3 </w:instrText>
            </w:r>
            <w:r w:rsidRPr="004E2E2B">
              <w:rPr>
                <w:sz w:val="20"/>
                <w:szCs w:val="20"/>
              </w:rPr>
              <w:fldChar w:fldCharType="end">
                <w:numberingChange w:id="349" w:author="Loeffler, Chad" w:date="2020-01-29T13:37:00Z" w:original="16.5.6"/>
              </w:fldChar>
            </w:r>
          </w:p>
        </w:tc>
        <w:tc>
          <w:tcPr>
            <w:tcW w:w="4536" w:type="dxa"/>
          </w:tcPr>
          <w:p w14:paraId="44BDC621" w14:textId="77777777" w:rsidR="00292512" w:rsidRDefault="00292512" w:rsidP="00292512">
            <w:pPr>
              <w:spacing w:before="120" w:after="120"/>
              <w:rPr>
                <w:rFonts w:cs="Arial"/>
                <w:sz w:val="20"/>
              </w:rPr>
            </w:pPr>
            <w:r>
              <w:rPr>
                <w:rFonts w:cs="Arial"/>
                <w:sz w:val="20"/>
              </w:rPr>
              <w:t>EAS2 Upper Deflector Commission</w:t>
            </w:r>
          </w:p>
          <w:p w14:paraId="01B7E053" w14:textId="77777777" w:rsidR="001A1F61" w:rsidRDefault="001A1F61" w:rsidP="009A2472">
            <w:pPr>
              <w:spacing w:before="120" w:after="120"/>
              <w:rPr>
                <w:rFonts w:cs="Arial"/>
                <w:sz w:val="20"/>
              </w:rPr>
            </w:pPr>
          </w:p>
          <w:p w14:paraId="0625734C" w14:textId="77777777" w:rsidR="001A1F61" w:rsidRDefault="001A1F61" w:rsidP="009A2472">
            <w:pPr>
              <w:spacing w:before="120" w:after="120"/>
              <w:rPr>
                <w:rFonts w:cs="Arial"/>
                <w:sz w:val="20"/>
              </w:rPr>
            </w:pPr>
            <w:r>
              <w:rPr>
                <w:rFonts w:cs="Arial"/>
                <w:sz w:val="20"/>
              </w:rPr>
              <w:t>Set Deflectors to 1.2</w:t>
            </w:r>
          </w:p>
          <w:p w14:paraId="65C4F0DA" w14:textId="77777777" w:rsidR="001A1F61" w:rsidRDefault="001A1F61" w:rsidP="009A2472">
            <w:pPr>
              <w:spacing w:before="120" w:after="120"/>
              <w:rPr>
                <w:rFonts w:cs="Arial"/>
                <w:sz w:val="20"/>
              </w:rPr>
            </w:pPr>
          </w:p>
          <w:p w14:paraId="4F58BC46" w14:textId="77777777" w:rsidR="001A1F61" w:rsidRDefault="001A1F61" w:rsidP="009A2472">
            <w:pPr>
              <w:spacing w:before="120" w:after="120"/>
              <w:rPr>
                <w:rFonts w:cs="Arial"/>
                <w:sz w:val="20"/>
              </w:rPr>
            </w:pPr>
          </w:p>
          <w:p w14:paraId="1A3BAB70" w14:textId="77777777" w:rsidR="001A1F61" w:rsidRDefault="001A1F61" w:rsidP="009A2472">
            <w:pPr>
              <w:spacing w:before="120" w:after="120"/>
              <w:rPr>
                <w:rFonts w:cs="Arial"/>
                <w:sz w:val="20"/>
              </w:rPr>
            </w:pPr>
          </w:p>
          <w:p w14:paraId="7E2CB1A3" w14:textId="77777777" w:rsidR="001A1F61" w:rsidRDefault="001A1F61" w:rsidP="009A2472">
            <w:pPr>
              <w:spacing w:before="120" w:after="120"/>
              <w:rPr>
                <w:rFonts w:cs="Arial"/>
                <w:sz w:val="20"/>
              </w:rPr>
            </w:pPr>
          </w:p>
          <w:p w14:paraId="13A7C523" w14:textId="77777777" w:rsidR="001A1F61" w:rsidRDefault="001A1F61" w:rsidP="009A2472">
            <w:pPr>
              <w:spacing w:before="120" w:after="120"/>
              <w:rPr>
                <w:rFonts w:cs="Arial"/>
                <w:sz w:val="20"/>
              </w:rPr>
            </w:pPr>
          </w:p>
          <w:p w14:paraId="26427A33" w14:textId="77777777" w:rsidR="001A1F61" w:rsidRDefault="001A1F61" w:rsidP="009A2472">
            <w:pPr>
              <w:spacing w:before="120" w:after="120"/>
              <w:rPr>
                <w:rFonts w:cs="Arial"/>
                <w:sz w:val="20"/>
              </w:rPr>
            </w:pPr>
          </w:p>
          <w:p w14:paraId="5F56CFFD" w14:textId="77777777" w:rsidR="001A1F61" w:rsidRDefault="001A1F61" w:rsidP="009A2472">
            <w:pPr>
              <w:spacing w:before="120" w:after="120"/>
              <w:rPr>
                <w:rFonts w:cs="Arial"/>
                <w:sz w:val="20"/>
              </w:rPr>
            </w:pPr>
          </w:p>
          <w:p w14:paraId="20761878" w14:textId="77777777" w:rsidR="001A1F61" w:rsidRDefault="001A1F61" w:rsidP="009A2472">
            <w:pPr>
              <w:spacing w:before="120" w:after="120"/>
              <w:rPr>
                <w:rFonts w:cs="Arial"/>
                <w:sz w:val="20"/>
              </w:rPr>
            </w:pPr>
          </w:p>
          <w:p w14:paraId="6D957B39" w14:textId="77777777" w:rsidR="001A1F61" w:rsidRDefault="001A1F61" w:rsidP="009A2472">
            <w:pPr>
              <w:spacing w:before="120" w:after="120"/>
              <w:rPr>
                <w:rFonts w:cs="Arial"/>
                <w:sz w:val="20"/>
              </w:rPr>
            </w:pPr>
          </w:p>
          <w:p w14:paraId="1AA52C6D" w14:textId="77777777" w:rsidR="001A1F61" w:rsidRDefault="001A1F61" w:rsidP="009A2472">
            <w:pPr>
              <w:spacing w:before="120" w:after="120"/>
              <w:rPr>
                <w:rFonts w:cs="Arial"/>
                <w:sz w:val="20"/>
              </w:rPr>
            </w:pPr>
          </w:p>
          <w:p w14:paraId="4DA608AB" w14:textId="77777777" w:rsidR="001A1F61" w:rsidRDefault="001A1F61" w:rsidP="009A2472">
            <w:pPr>
              <w:spacing w:before="120" w:after="120"/>
              <w:rPr>
                <w:rFonts w:cs="Arial"/>
                <w:sz w:val="20"/>
              </w:rPr>
            </w:pPr>
          </w:p>
          <w:p w14:paraId="75A7755D" w14:textId="77777777" w:rsidR="001A1F61" w:rsidRDefault="001A1F61" w:rsidP="009A2472">
            <w:pPr>
              <w:spacing w:before="120" w:after="120"/>
              <w:rPr>
                <w:rFonts w:cs="Arial"/>
                <w:sz w:val="20"/>
              </w:rPr>
            </w:pPr>
          </w:p>
          <w:p w14:paraId="344E6A8B" w14:textId="77777777" w:rsidR="001A1F61" w:rsidRDefault="001A1F61" w:rsidP="009A2472">
            <w:pPr>
              <w:spacing w:before="120" w:after="120"/>
              <w:rPr>
                <w:rFonts w:cs="Arial"/>
                <w:sz w:val="20"/>
              </w:rPr>
            </w:pPr>
          </w:p>
          <w:p w14:paraId="3F5A36C8" w14:textId="77777777" w:rsidR="001A1F61" w:rsidRDefault="001A1F61" w:rsidP="009A2472">
            <w:pPr>
              <w:spacing w:before="120" w:after="120"/>
              <w:rPr>
                <w:rFonts w:cs="Arial"/>
                <w:sz w:val="20"/>
              </w:rPr>
            </w:pPr>
          </w:p>
          <w:p w14:paraId="02F459CC" w14:textId="77777777" w:rsidR="001A1F61" w:rsidRDefault="001A1F61" w:rsidP="009A2472">
            <w:pPr>
              <w:spacing w:before="120" w:after="120"/>
              <w:rPr>
                <w:rFonts w:cs="Arial"/>
                <w:sz w:val="20"/>
              </w:rPr>
            </w:pPr>
          </w:p>
          <w:p w14:paraId="732590FE" w14:textId="77777777" w:rsidR="001A1F61" w:rsidRDefault="001A1F61" w:rsidP="009A2472">
            <w:pPr>
              <w:spacing w:before="120" w:after="120"/>
              <w:rPr>
                <w:rFonts w:cs="Arial"/>
                <w:sz w:val="20"/>
              </w:rPr>
            </w:pPr>
          </w:p>
          <w:p w14:paraId="03384EB9" w14:textId="77777777" w:rsidR="001A1F61" w:rsidRDefault="001A1F61" w:rsidP="009A2472">
            <w:pPr>
              <w:spacing w:before="120" w:after="120"/>
              <w:rPr>
                <w:rFonts w:cs="Arial"/>
                <w:sz w:val="20"/>
              </w:rPr>
            </w:pPr>
          </w:p>
          <w:p w14:paraId="2230CFB9" w14:textId="77777777" w:rsidR="001A1F61" w:rsidRDefault="001A1F61" w:rsidP="009A2472">
            <w:pPr>
              <w:spacing w:before="120" w:after="120"/>
              <w:rPr>
                <w:rFonts w:cs="Arial"/>
                <w:sz w:val="20"/>
              </w:rPr>
            </w:pPr>
          </w:p>
          <w:p w14:paraId="459DAEBF" w14:textId="77777777" w:rsidR="001A1F61" w:rsidRDefault="001A1F61" w:rsidP="009A2472">
            <w:pPr>
              <w:spacing w:before="120" w:after="120"/>
              <w:rPr>
                <w:rFonts w:cs="Arial"/>
                <w:sz w:val="20"/>
              </w:rPr>
            </w:pPr>
          </w:p>
          <w:p w14:paraId="4D45AB41" w14:textId="77777777" w:rsidR="001A1F61" w:rsidRDefault="001A1F61" w:rsidP="009A2472">
            <w:pPr>
              <w:spacing w:before="120" w:after="120"/>
              <w:rPr>
                <w:rFonts w:cs="Arial"/>
                <w:sz w:val="20"/>
              </w:rPr>
            </w:pPr>
          </w:p>
          <w:p w14:paraId="04C7BC9A" w14:textId="77777777" w:rsidR="001A1F61" w:rsidRDefault="001A1F61" w:rsidP="009A2472">
            <w:pPr>
              <w:spacing w:before="120" w:after="120"/>
              <w:rPr>
                <w:rFonts w:cs="Arial"/>
                <w:sz w:val="20"/>
              </w:rPr>
            </w:pPr>
          </w:p>
          <w:p w14:paraId="7D9B0734" w14:textId="77777777" w:rsidR="001A1F61" w:rsidRDefault="001A1F61" w:rsidP="009A2472">
            <w:pPr>
              <w:spacing w:before="120" w:after="120"/>
              <w:rPr>
                <w:rFonts w:cs="Arial"/>
                <w:sz w:val="20"/>
              </w:rPr>
            </w:pPr>
          </w:p>
          <w:p w14:paraId="3F705CFD" w14:textId="77777777" w:rsidR="001A1F61" w:rsidRDefault="001A1F61" w:rsidP="009A2472">
            <w:pPr>
              <w:spacing w:before="120" w:after="120"/>
              <w:rPr>
                <w:rFonts w:cs="Arial"/>
                <w:sz w:val="20"/>
              </w:rPr>
            </w:pPr>
          </w:p>
          <w:p w14:paraId="54AC1C91" w14:textId="77777777" w:rsidR="001A1F61" w:rsidRDefault="001A1F61" w:rsidP="009A2472">
            <w:pPr>
              <w:spacing w:before="120" w:after="120"/>
              <w:rPr>
                <w:rFonts w:cs="Arial"/>
                <w:sz w:val="20"/>
              </w:rPr>
            </w:pPr>
          </w:p>
          <w:p w14:paraId="69D0CB87" w14:textId="77777777" w:rsidR="001A1F61" w:rsidRDefault="001A1F61" w:rsidP="009A2472">
            <w:pPr>
              <w:spacing w:before="120" w:after="120"/>
              <w:rPr>
                <w:rFonts w:cs="Arial"/>
                <w:sz w:val="20"/>
              </w:rPr>
            </w:pPr>
          </w:p>
          <w:p w14:paraId="0A1CE69E" w14:textId="77777777" w:rsidR="001A1F61" w:rsidRDefault="001A1F61" w:rsidP="009A2472">
            <w:pPr>
              <w:spacing w:before="120" w:after="120"/>
              <w:rPr>
                <w:rFonts w:cs="Arial"/>
                <w:sz w:val="20"/>
              </w:rPr>
            </w:pPr>
          </w:p>
          <w:p w14:paraId="11C7F672" w14:textId="77777777" w:rsidR="001A1F61" w:rsidRDefault="001A1F61" w:rsidP="009A2472">
            <w:pPr>
              <w:spacing w:before="120" w:after="120"/>
              <w:rPr>
                <w:rFonts w:cs="Arial"/>
                <w:sz w:val="20"/>
              </w:rPr>
            </w:pPr>
          </w:p>
          <w:p w14:paraId="3F462BFC" w14:textId="77777777" w:rsidR="001A1F61" w:rsidRDefault="001A1F61" w:rsidP="009A2472">
            <w:pPr>
              <w:spacing w:before="120" w:after="120"/>
              <w:rPr>
                <w:rFonts w:cs="Arial"/>
                <w:sz w:val="20"/>
              </w:rPr>
            </w:pPr>
          </w:p>
          <w:p w14:paraId="021241B6" w14:textId="77777777" w:rsidR="001A1F61" w:rsidRDefault="001A1F61" w:rsidP="009A2472">
            <w:pPr>
              <w:spacing w:before="120" w:after="120"/>
              <w:rPr>
                <w:rFonts w:cs="Arial"/>
                <w:sz w:val="20"/>
              </w:rPr>
            </w:pPr>
          </w:p>
          <w:p w14:paraId="116F8A75" w14:textId="77777777" w:rsidR="001A1F61" w:rsidRDefault="001A1F61" w:rsidP="009A2472">
            <w:pPr>
              <w:spacing w:before="120" w:after="120"/>
              <w:rPr>
                <w:rFonts w:cs="Arial"/>
                <w:sz w:val="20"/>
              </w:rPr>
            </w:pPr>
          </w:p>
          <w:p w14:paraId="7F1F6BD7" w14:textId="77777777" w:rsidR="001A1F61" w:rsidRDefault="001A1F61" w:rsidP="009A2472">
            <w:pPr>
              <w:spacing w:before="120" w:after="120"/>
              <w:rPr>
                <w:rFonts w:cs="Arial"/>
                <w:sz w:val="20"/>
              </w:rPr>
            </w:pPr>
          </w:p>
          <w:p w14:paraId="737916EE" w14:textId="77777777" w:rsidR="001A1F61" w:rsidRDefault="001A1F61" w:rsidP="009A2472">
            <w:pPr>
              <w:spacing w:before="120" w:after="120"/>
              <w:rPr>
                <w:rFonts w:cs="Arial"/>
                <w:sz w:val="20"/>
              </w:rPr>
            </w:pPr>
          </w:p>
          <w:p w14:paraId="0771A42C" w14:textId="77777777" w:rsidR="001A1F61" w:rsidRDefault="001A1F61" w:rsidP="009A2472">
            <w:pPr>
              <w:spacing w:before="120" w:after="120"/>
              <w:rPr>
                <w:rFonts w:cs="Arial"/>
                <w:sz w:val="20"/>
              </w:rPr>
            </w:pPr>
          </w:p>
          <w:p w14:paraId="2DB3DB44" w14:textId="77777777" w:rsidR="001A1F61" w:rsidRDefault="001A1F61" w:rsidP="009A2472">
            <w:pPr>
              <w:spacing w:before="120" w:after="120"/>
              <w:rPr>
                <w:rFonts w:cs="Arial"/>
                <w:sz w:val="20"/>
              </w:rPr>
            </w:pPr>
          </w:p>
          <w:p w14:paraId="67EF8AC7" w14:textId="77777777" w:rsidR="001A1F61" w:rsidRDefault="001A1F61" w:rsidP="009A2472">
            <w:pPr>
              <w:spacing w:before="120" w:after="120"/>
              <w:rPr>
                <w:rFonts w:cs="Arial"/>
                <w:sz w:val="20"/>
              </w:rPr>
            </w:pPr>
          </w:p>
          <w:p w14:paraId="6BABF4A5" w14:textId="77777777" w:rsidR="001A1F61" w:rsidRDefault="001A1F61" w:rsidP="009A2472">
            <w:pPr>
              <w:spacing w:before="120" w:after="120"/>
              <w:rPr>
                <w:rFonts w:cs="Arial"/>
                <w:sz w:val="20"/>
              </w:rPr>
            </w:pPr>
          </w:p>
          <w:p w14:paraId="3ED53D8D" w14:textId="77777777" w:rsidR="001A1F61" w:rsidRDefault="001A1F61" w:rsidP="009A2472">
            <w:pPr>
              <w:spacing w:before="120" w:after="120"/>
              <w:rPr>
                <w:rFonts w:cs="Arial"/>
                <w:sz w:val="20"/>
              </w:rPr>
            </w:pPr>
          </w:p>
          <w:p w14:paraId="15A71B5F" w14:textId="77777777" w:rsidR="001A1F61" w:rsidRDefault="001A1F61" w:rsidP="009A2472">
            <w:pPr>
              <w:spacing w:before="120" w:after="120"/>
              <w:rPr>
                <w:rFonts w:cs="Arial"/>
                <w:sz w:val="20"/>
              </w:rPr>
            </w:pPr>
          </w:p>
          <w:p w14:paraId="46D1DA7C" w14:textId="77777777" w:rsidR="001A1F61" w:rsidRDefault="001A1F61" w:rsidP="009A2472">
            <w:pPr>
              <w:spacing w:before="120" w:after="120"/>
              <w:rPr>
                <w:rFonts w:cs="Arial"/>
                <w:sz w:val="20"/>
              </w:rPr>
            </w:pPr>
          </w:p>
          <w:p w14:paraId="7BB7B21E" w14:textId="77777777" w:rsidR="001A1F61" w:rsidRDefault="001A1F61" w:rsidP="009A2472">
            <w:pPr>
              <w:spacing w:before="120" w:after="120"/>
              <w:rPr>
                <w:rFonts w:cs="Arial"/>
                <w:sz w:val="20"/>
              </w:rPr>
            </w:pPr>
          </w:p>
          <w:p w14:paraId="51391864" w14:textId="77777777" w:rsidR="001A1F61" w:rsidRDefault="001A1F61" w:rsidP="009A2472">
            <w:pPr>
              <w:spacing w:before="120" w:after="120"/>
              <w:rPr>
                <w:rFonts w:cs="Arial"/>
                <w:sz w:val="20"/>
              </w:rPr>
            </w:pPr>
          </w:p>
          <w:p w14:paraId="166998F6" w14:textId="77777777" w:rsidR="001A1F61" w:rsidRDefault="001A1F61" w:rsidP="009A2472">
            <w:pPr>
              <w:spacing w:before="120" w:after="120"/>
              <w:rPr>
                <w:rFonts w:cs="Arial"/>
                <w:sz w:val="20"/>
              </w:rPr>
            </w:pPr>
          </w:p>
          <w:p w14:paraId="6C1DC6AB" w14:textId="77777777" w:rsidR="001A1F61" w:rsidRDefault="001A1F61" w:rsidP="009A2472">
            <w:pPr>
              <w:spacing w:before="120" w:after="120"/>
              <w:rPr>
                <w:rFonts w:cs="Arial"/>
                <w:sz w:val="20"/>
              </w:rPr>
            </w:pPr>
          </w:p>
          <w:p w14:paraId="4D5B7BE4" w14:textId="77777777" w:rsidR="001A1F61" w:rsidRDefault="001A1F61" w:rsidP="009A2472">
            <w:pPr>
              <w:spacing w:before="120" w:after="120"/>
              <w:rPr>
                <w:rFonts w:cs="Arial"/>
                <w:sz w:val="20"/>
              </w:rPr>
            </w:pPr>
          </w:p>
          <w:p w14:paraId="49ACB7B7" w14:textId="77777777" w:rsidR="001A1F61" w:rsidRDefault="001A1F61" w:rsidP="009A2472">
            <w:pPr>
              <w:spacing w:before="120" w:after="120"/>
              <w:rPr>
                <w:rFonts w:cs="Arial"/>
                <w:sz w:val="20"/>
              </w:rPr>
            </w:pPr>
          </w:p>
          <w:p w14:paraId="0210B1D0" w14:textId="77777777" w:rsidR="001A1F61" w:rsidRDefault="001A1F61" w:rsidP="009A2472">
            <w:pPr>
              <w:spacing w:before="120" w:after="120"/>
              <w:rPr>
                <w:rFonts w:cs="Arial"/>
                <w:sz w:val="20"/>
              </w:rPr>
            </w:pPr>
          </w:p>
          <w:p w14:paraId="5582333B" w14:textId="77777777" w:rsidR="001A1F61" w:rsidRDefault="001A1F61" w:rsidP="009A2472">
            <w:pPr>
              <w:spacing w:before="120" w:after="120"/>
              <w:rPr>
                <w:rFonts w:cs="Arial"/>
                <w:sz w:val="20"/>
              </w:rPr>
            </w:pPr>
          </w:p>
          <w:p w14:paraId="7EF440E3" w14:textId="77777777" w:rsidR="001A1F61" w:rsidRDefault="001A1F61" w:rsidP="009A2472">
            <w:pPr>
              <w:spacing w:before="120" w:after="120"/>
              <w:rPr>
                <w:rFonts w:cs="Arial"/>
                <w:sz w:val="20"/>
              </w:rPr>
            </w:pPr>
          </w:p>
          <w:p w14:paraId="7B6A4F3B" w14:textId="77777777" w:rsidR="001A1F61" w:rsidRDefault="001A1F61" w:rsidP="009A2472">
            <w:pPr>
              <w:spacing w:before="120" w:after="120"/>
              <w:rPr>
                <w:rFonts w:cs="Arial"/>
                <w:sz w:val="20"/>
              </w:rPr>
            </w:pPr>
          </w:p>
          <w:p w14:paraId="386E738F" w14:textId="77777777" w:rsidR="001A1F61" w:rsidRDefault="001A1F61" w:rsidP="009A2472">
            <w:pPr>
              <w:spacing w:before="120" w:after="120"/>
              <w:rPr>
                <w:rFonts w:cs="Arial"/>
                <w:sz w:val="20"/>
              </w:rPr>
            </w:pPr>
          </w:p>
          <w:p w14:paraId="005408CC" w14:textId="77777777" w:rsidR="001A1F61" w:rsidRDefault="001A1F61" w:rsidP="009A2472">
            <w:pPr>
              <w:spacing w:before="120" w:after="120"/>
              <w:rPr>
                <w:rFonts w:cs="Arial"/>
                <w:sz w:val="20"/>
              </w:rPr>
            </w:pPr>
          </w:p>
          <w:p w14:paraId="32E23767" w14:textId="77777777" w:rsidR="001A1F61" w:rsidRDefault="001A1F61" w:rsidP="009A2472">
            <w:pPr>
              <w:spacing w:before="120" w:after="120"/>
              <w:rPr>
                <w:rFonts w:cs="Arial"/>
                <w:sz w:val="20"/>
              </w:rPr>
            </w:pPr>
          </w:p>
          <w:p w14:paraId="2B74343A" w14:textId="77777777" w:rsidR="001A1F61" w:rsidRDefault="001A1F61" w:rsidP="009A2472">
            <w:pPr>
              <w:spacing w:before="120" w:after="120"/>
              <w:rPr>
                <w:rFonts w:cs="Arial"/>
                <w:sz w:val="20"/>
              </w:rPr>
            </w:pPr>
          </w:p>
          <w:p w14:paraId="240453B6" w14:textId="77777777" w:rsidR="001A1F61" w:rsidRDefault="001A1F61" w:rsidP="009A2472">
            <w:pPr>
              <w:spacing w:before="120" w:after="120"/>
              <w:rPr>
                <w:rFonts w:cs="Arial"/>
                <w:sz w:val="20"/>
              </w:rPr>
            </w:pPr>
          </w:p>
          <w:p w14:paraId="550C4143" w14:textId="77777777" w:rsidR="001A1F61" w:rsidRDefault="001A1F61" w:rsidP="009A2472">
            <w:pPr>
              <w:spacing w:before="120" w:after="120"/>
              <w:rPr>
                <w:rFonts w:cs="Arial"/>
                <w:sz w:val="20"/>
              </w:rPr>
            </w:pPr>
          </w:p>
          <w:p w14:paraId="52308081" w14:textId="77777777" w:rsidR="001A1F61" w:rsidRDefault="001A1F61" w:rsidP="009A2472">
            <w:pPr>
              <w:spacing w:before="120" w:after="120"/>
              <w:rPr>
                <w:rFonts w:cs="Arial"/>
                <w:sz w:val="20"/>
              </w:rPr>
            </w:pPr>
          </w:p>
          <w:p w14:paraId="29BEB48C" w14:textId="77777777" w:rsidR="001A1F61" w:rsidRDefault="001A1F61" w:rsidP="009A2472">
            <w:pPr>
              <w:spacing w:before="120" w:after="120"/>
              <w:rPr>
                <w:rFonts w:cs="Arial"/>
                <w:sz w:val="20"/>
              </w:rPr>
            </w:pPr>
          </w:p>
          <w:p w14:paraId="142136FA" w14:textId="77777777" w:rsidR="001A1F61" w:rsidRDefault="001A1F61" w:rsidP="009A2472">
            <w:pPr>
              <w:spacing w:before="120" w:after="120"/>
              <w:rPr>
                <w:rFonts w:cs="Arial"/>
                <w:sz w:val="20"/>
              </w:rPr>
            </w:pPr>
          </w:p>
          <w:p w14:paraId="5946DFAC" w14:textId="77777777" w:rsidR="001A1F61" w:rsidRDefault="001A1F61" w:rsidP="009A2472">
            <w:pPr>
              <w:spacing w:before="120" w:after="120"/>
              <w:rPr>
                <w:rFonts w:cs="Arial"/>
                <w:sz w:val="20"/>
              </w:rPr>
            </w:pPr>
          </w:p>
          <w:p w14:paraId="0EFFB4EF" w14:textId="77777777" w:rsidR="001A1F61" w:rsidRDefault="001A1F61" w:rsidP="009A2472">
            <w:pPr>
              <w:spacing w:before="120" w:after="120"/>
              <w:rPr>
                <w:rFonts w:cs="Arial"/>
                <w:sz w:val="20"/>
              </w:rPr>
            </w:pPr>
          </w:p>
          <w:p w14:paraId="02CCFA70" w14:textId="77777777" w:rsidR="001A1F61" w:rsidRDefault="001A1F61" w:rsidP="009A2472">
            <w:pPr>
              <w:spacing w:before="120" w:after="120"/>
              <w:rPr>
                <w:rFonts w:cs="Arial"/>
                <w:sz w:val="20"/>
              </w:rPr>
            </w:pPr>
          </w:p>
          <w:p w14:paraId="0CB0445A" w14:textId="77777777" w:rsidR="001A1F61" w:rsidRDefault="001A1F61" w:rsidP="009A2472">
            <w:pPr>
              <w:spacing w:before="120" w:after="120"/>
              <w:rPr>
                <w:rFonts w:cs="Arial"/>
                <w:sz w:val="20"/>
              </w:rPr>
            </w:pPr>
          </w:p>
          <w:p w14:paraId="613AE3DF" w14:textId="77777777" w:rsidR="001A1F61" w:rsidRDefault="001A1F61" w:rsidP="009A2472">
            <w:pPr>
              <w:spacing w:before="120" w:after="120"/>
              <w:rPr>
                <w:rFonts w:cs="Arial"/>
                <w:sz w:val="20"/>
              </w:rPr>
            </w:pPr>
          </w:p>
          <w:p w14:paraId="2B44D52B" w14:textId="77777777" w:rsidR="001A1F61" w:rsidRDefault="001A1F61" w:rsidP="009A2472">
            <w:pPr>
              <w:spacing w:before="120" w:after="120"/>
              <w:rPr>
                <w:rFonts w:cs="Arial"/>
                <w:sz w:val="20"/>
              </w:rPr>
            </w:pPr>
          </w:p>
          <w:p w14:paraId="0AB2A426" w14:textId="77777777" w:rsidR="001A1F61" w:rsidRDefault="001A1F61" w:rsidP="009A2472">
            <w:pPr>
              <w:spacing w:before="120" w:after="120"/>
              <w:rPr>
                <w:rFonts w:cs="Arial"/>
                <w:sz w:val="20"/>
              </w:rPr>
            </w:pPr>
          </w:p>
          <w:p w14:paraId="024FEAE6" w14:textId="77777777" w:rsidR="001A1F61" w:rsidRDefault="001A1F61" w:rsidP="009A2472">
            <w:pPr>
              <w:spacing w:before="120" w:after="120"/>
              <w:rPr>
                <w:rFonts w:cs="Arial"/>
                <w:sz w:val="20"/>
              </w:rPr>
            </w:pPr>
          </w:p>
          <w:p w14:paraId="4EF329A8" w14:textId="77777777" w:rsidR="001A1F61" w:rsidRDefault="001A1F61" w:rsidP="009A2472">
            <w:pPr>
              <w:spacing w:before="120" w:after="120"/>
              <w:rPr>
                <w:rFonts w:cs="Arial"/>
                <w:sz w:val="20"/>
              </w:rPr>
            </w:pPr>
          </w:p>
          <w:p w14:paraId="61920366" w14:textId="77777777" w:rsidR="001A1F61" w:rsidRDefault="001A1F61" w:rsidP="009A2472">
            <w:pPr>
              <w:spacing w:before="120" w:after="120"/>
              <w:rPr>
                <w:rFonts w:cs="Arial"/>
                <w:sz w:val="20"/>
              </w:rPr>
            </w:pPr>
          </w:p>
          <w:p w14:paraId="39994A14" w14:textId="77777777" w:rsidR="001A1F61" w:rsidRDefault="001A1F61" w:rsidP="009A2472">
            <w:pPr>
              <w:spacing w:before="120" w:after="120"/>
              <w:rPr>
                <w:rFonts w:cs="Arial"/>
                <w:sz w:val="20"/>
              </w:rPr>
            </w:pPr>
          </w:p>
          <w:p w14:paraId="48BBBBEE" w14:textId="77777777" w:rsidR="001A1F61" w:rsidRDefault="001A1F61" w:rsidP="009A2472">
            <w:pPr>
              <w:spacing w:before="120" w:after="120"/>
              <w:rPr>
                <w:rFonts w:cs="Arial"/>
                <w:sz w:val="20"/>
              </w:rPr>
            </w:pPr>
          </w:p>
          <w:p w14:paraId="65256B0E" w14:textId="77777777" w:rsidR="001A1F61" w:rsidRDefault="001A1F61" w:rsidP="009A2472">
            <w:pPr>
              <w:spacing w:before="120" w:after="120"/>
              <w:rPr>
                <w:rFonts w:cs="Arial"/>
                <w:sz w:val="20"/>
              </w:rPr>
            </w:pPr>
          </w:p>
          <w:p w14:paraId="6788F0DE" w14:textId="77777777" w:rsidR="001A1F61" w:rsidRDefault="001A1F61" w:rsidP="009A2472">
            <w:pPr>
              <w:spacing w:before="120" w:after="120"/>
              <w:rPr>
                <w:rFonts w:cs="Arial"/>
                <w:sz w:val="20"/>
              </w:rPr>
            </w:pPr>
          </w:p>
          <w:p w14:paraId="0B8D6D5D" w14:textId="77777777" w:rsidR="001A1F61" w:rsidRDefault="001A1F61" w:rsidP="009A2472">
            <w:pPr>
              <w:spacing w:before="120" w:after="120"/>
              <w:rPr>
                <w:rFonts w:cs="Arial"/>
                <w:sz w:val="20"/>
              </w:rPr>
            </w:pPr>
          </w:p>
          <w:p w14:paraId="4BA92DCD" w14:textId="77777777" w:rsidR="001A1F61" w:rsidRDefault="001A1F61" w:rsidP="009A2472">
            <w:pPr>
              <w:spacing w:before="120" w:after="120"/>
              <w:rPr>
                <w:rFonts w:cs="Arial"/>
                <w:sz w:val="20"/>
              </w:rPr>
            </w:pPr>
          </w:p>
          <w:p w14:paraId="344EE0F9" w14:textId="77777777" w:rsidR="001A1F61" w:rsidRDefault="001A1F61" w:rsidP="009A2472">
            <w:pPr>
              <w:spacing w:before="120" w:after="120"/>
              <w:rPr>
                <w:rFonts w:cs="Arial"/>
                <w:sz w:val="20"/>
              </w:rPr>
            </w:pPr>
          </w:p>
          <w:p w14:paraId="51197F95" w14:textId="77777777" w:rsidR="001A1F61" w:rsidRDefault="001A1F61" w:rsidP="009A2472">
            <w:pPr>
              <w:spacing w:before="120" w:after="120"/>
              <w:rPr>
                <w:rFonts w:cs="Arial"/>
                <w:sz w:val="20"/>
              </w:rPr>
            </w:pPr>
          </w:p>
          <w:p w14:paraId="5A4049C6" w14:textId="77777777" w:rsidR="001A1F61" w:rsidRDefault="001A1F61" w:rsidP="009A2472">
            <w:pPr>
              <w:spacing w:before="120" w:after="120"/>
              <w:rPr>
                <w:rFonts w:cs="Arial"/>
                <w:sz w:val="20"/>
              </w:rPr>
            </w:pPr>
          </w:p>
          <w:p w14:paraId="6F5B182E" w14:textId="77777777" w:rsidR="001A1F61" w:rsidRDefault="001A1F61" w:rsidP="009A2472">
            <w:pPr>
              <w:spacing w:before="120" w:after="120"/>
              <w:rPr>
                <w:rFonts w:cs="Arial"/>
                <w:sz w:val="20"/>
              </w:rPr>
            </w:pPr>
          </w:p>
          <w:p w14:paraId="14BB8218" w14:textId="77777777" w:rsidR="001A1F61" w:rsidRDefault="001A1F61" w:rsidP="009A2472">
            <w:pPr>
              <w:spacing w:before="120" w:after="120"/>
              <w:rPr>
                <w:rFonts w:cs="Arial"/>
                <w:sz w:val="20"/>
              </w:rPr>
            </w:pPr>
          </w:p>
          <w:p w14:paraId="787A7D0D" w14:textId="77777777" w:rsidR="001A1F61" w:rsidRDefault="001A1F61" w:rsidP="009A2472">
            <w:pPr>
              <w:spacing w:before="120" w:after="120"/>
              <w:rPr>
                <w:rFonts w:cs="Arial"/>
                <w:sz w:val="20"/>
              </w:rPr>
            </w:pPr>
          </w:p>
          <w:p w14:paraId="0E1C4D9E" w14:textId="77777777" w:rsidR="001A1F61" w:rsidRDefault="001A1F61" w:rsidP="009A2472">
            <w:pPr>
              <w:spacing w:before="120" w:after="120"/>
              <w:rPr>
                <w:rFonts w:cs="Arial"/>
                <w:sz w:val="20"/>
              </w:rPr>
            </w:pPr>
          </w:p>
          <w:p w14:paraId="6EDA5D78" w14:textId="77777777" w:rsidR="001A1F61" w:rsidRDefault="001A1F61" w:rsidP="009A2472">
            <w:pPr>
              <w:spacing w:before="120" w:after="120"/>
              <w:rPr>
                <w:rFonts w:cs="Arial"/>
                <w:sz w:val="20"/>
              </w:rPr>
            </w:pPr>
          </w:p>
          <w:p w14:paraId="4A40B1D7" w14:textId="77777777" w:rsidR="001A1F61" w:rsidRDefault="001A1F61" w:rsidP="009A2472">
            <w:pPr>
              <w:spacing w:before="120" w:after="120"/>
              <w:rPr>
                <w:rFonts w:cs="Arial"/>
                <w:sz w:val="20"/>
              </w:rPr>
            </w:pPr>
          </w:p>
          <w:p w14:paraId="2EF358A7" w14:textId="77777777" w:rsidR="001A1F61" w:rsidRDefault="001A1F61" w:rsidP="009A2472">
            <w:pPr>
              <w:spacing w:before="120" w:after="120"/>
              <w:rPr>
                <w:rFonts w:cs="Arial"/>
                <w:sz w:val="20"/>
              </w:rPr>
            </w:pPr>
          </w:p>
          <w:p w14:paraId="489CC673" w14:textId="77777777" w:rsidR="001A1F61" w:rsidRDefault="001A1F61" w:rsidP="009A2472">
            <w:pPr>
              <w:spacing w:before="120" w:after="120"/>
              <w:rPr>
                <w:rFonts w:cs="Arial"/>
                <w:sz w:val="20"/>
              </w:rPr>
            </w:pPr>
          </w:p>
          <w:p w14:paraId="41760411" w14:textId="77777777" w:rsidR="001A1F61" w:rsidRDefault="001A1F61" w:rsidP="009A2472">
            <w:pPr>
              <w:spacing w:before="120" w:after="120"/>
              <w:rPr>
                <w:rFonts w:cs="Arial"/>
                <w:sz w:val="20"/>
              </w:rPr>
            </w:pPr>
          </w:p>
          <w:p w14:paraId="6786D54B" w14:textId="77777777" w:rsidR="001A1F61" w:rsidRDefault="001A1F61" w:rsidP="009A2472">
            <w:pPr>
              <w:spacing w:before="120" w:after="120"/>
              <w:rPr>
                <w:rFonts w:cs="Arial"/>
                <w:sz w:val="20"/>
              </w:rPr>
            </w:pPr>
          </w:p>
          <w:p w14:paraId="3AB18546" w14:textId="77777777" w:rsidR="001A1F61" w:rsidRDefault="001A1F61" w:rsidP="009A2472">
            <w:pPr>
              <w:spacing w:before="120" w:after="120"/>
              <w:rPr>
                <w:rFonts w:cs="Arial"/>
                <w:sz w:val="20"/>
              </w:rPr>
            </w:pPr>
          </w:p>
          <w:p w14:paraId="47529EE7" w14:textId="77777777" w:rsidR="001A1F61" w:rsidRDefault="001A1F61" w:rsidP="009A2472">
            <w:pPr>
              <w:spacing w:before="120" w:after="120"/>
              <w:rPr>
                <w:rFonts w:cs="Arial"/>
                <w:sz w:val="20"/>
              </w:rPr>
            </w:pPr>
          </w:p>
          <w:p w14:paraId="47A6E0E7" w14:textId="77777777" w:rsidR="001A1F61" w:rsidRDefault="001A1F61" w:rsidP="009A2472">
            <w:pPr>
              <w:spacing w:before="120" w:after="120"/>
              <w:rPr>
                <w:rFonts w:cs="Arial"/>
                <w:sz w:val="20"/>
              </w:rPr>
            </w:pPr>
          </w:p>
          <w:p w14:paraId="680EE7B7" w14:textId="77777777" w:rsidR="001A1F61" w:rsidRDefault="001A1F61" w:rsidP="009A2472">
            <w:pPr>
              <w:spacing w:before="120" w:after="120"/>
              <w:rPr>
                <w:rFonts w:cs="Arial"/>
                <w:sz w:val="20"/>
              </w:rPr>
            </w:pPr>
          </w:p>
          <w:p w14:paraId="1EDC439B" w14:textId="77777777" w:rsidR="001A1F61" w:rsidRDefault="001A1F61" w:rsidP="009A2472">
            <w:pPr>
              <w:spacing w:before="120" w:after="120"/>
              <w:rPr>
                <w:rFonts w:cs="Arial"/>
                <w:sz w:val="20"/>
              </w:rPr>
            </w:pPr>
          </w:p>
          <w:p w14:paraId="031A48E9" w14:textId="77777777" w:rsidR="001A1F61" w:rsidRDefault="001A1F61" w:rsidP="009A2472">
            <w:pPr>
              <w:spacing w:before="120" w:after="120"/>
              <w:rPr>
                <w:rFonts w:cs="Arial"/>
                <w:sz w:val="20"/>
              </w:rPr>
            </w:pPr>
          </w:p>
          <w:p w14:paraId="226BBD95" w14:textId="77777777" w:rsidR="001A1F61" w:rsidRDefault="001A1F61" w:rsidP="009A2472">
            <w:pPr>
              <w:spacing w:before="120" w:after="120"/>
              <w:rPr>
                <w:rFonts w:cs="Arial"/>
                <w:sz w:val="20"/>
              </w:rPr>
            </w:pPr>
          </w:p>
          <w:p w14:paraId="1A54B3AF" w14:textId="77777777" w:rsidR="001A1F61" w:rsidRDefault="001A1F61" w:rsidP="009A2472">
            <w:pPr>
              <w:spacing w:before="120" w:after="120"/>
              <w:rPr>
                <w:rFonts w:cs="Arial"/>
                <w:sz w:val="20"/>
              </w:rPr>
            </w:pPr>
          </w:p>
          <w:p w14:paraId="3E7DEDAE" w14:textId="77777777" w:rsidR="001A1F61" w:rsidRDefault="001A1F61" w:rsidP="009A2472">
            <w:pPr>
              <w:spacing w:before="120" w:after="120"/>
              <w:rPr>
                <w:rFonts w:cs="Arial"/>
                <w:sz w:val="20"/>
              </w:rPr>
            </w:pPr>
          </w:p>
          <w:p w14:paraId="00141364" w14:textId="77777777" w:rsidR="001A1F61" w:rsidRDefault="001A1F61" w:rsidP="009A2472">
            <w:pPr>
              <w:spacing w:before="120" w:after="120"/>
              <w:rPr>
                <w:rFonts w:cs="Arial"/>
                <w:sz w:val="20"/>
              </w:rPr>
            </w:pPr>
            <w:r>
              <w:rPr>
                <w:rFonts w:cs="Arial"/>
                <w:sz w:val="20"/>
              </w:rPr>
              <w:t>Start science</w:t>
            </w:r>
          </w:p>
          <w:p w14:paraId="1D389B60" w14:textId="77777777" w:rsidR="001A1F61" w:rsidRDefault="001A1F61" w:rsidP="009A2472">
            <w:pPr>
              <w:spacing w:before="120" w:after="120"/>
              <w:rPr>
                <w:rFonts w:cs="Arial"/>
                <w:sz w:val="20"/>
              </w:rPr>
            </w:pPr>
          </w:p>
          <w:p w14:paraId="1FAD869F" w14:textId="77777777" w:rsidR="001A1F61" w:rsidRDefault="001A1F61" w:rsidP="009A2472">
            <w:pPr>
              <w:spacing w:before="120" w:after="120"/>
              <w:rPr>
                <w:rFonts w:cs="Arial"/>
                <w:sz w:val="20"/>
              </w:rPr>
            </w:pPr>
          </w:p>
          <w:p w14:paraId="5F125395" w14:textId="77777777" w:rsidR="001A1F61" w:rsidRDefault="001A1F61" w:rsidP="009A2472">
            <w:pPr>
              <w:spacing w:before="120" w:after="120"/>
              <w:rPr>
                <w:rFonts w:cs="Arial"/>
                <w:sz w:val="20"/>
              </w:rPr>
            </w:pPr>
          </w:p>
          <w:p w14:paraId="5D1D6274" w14:textId="77777777" w:rsidR="001A1F61" w:rsidRDefault="001A1F61" w:rsidP="009A2472">
            <w:pPr>
              <w:spacing w:before="120" w:after="120"/>
              <w:rPr>
                <w:rFonts w:cs="Arial"/>
                <w:sz w:val="20"/>
              </w:rPr>
            </w:pPr>
          </w:p>
          <w:p w14:paraId="4B56E87D" w14:textId="77777777" w:rsidR="001A1F61" w:rsidRDefault="001A1F61" w:rsidP="009A2472">
            <w:pPr>
              <w:spacing w:before="120" w:after="120"/>
              <w:rPr>
                <w:rFonts w:cs="Arial"/>
                <w:sz w:val="20"/>
              </w:rPr>
            </w:pPr>
            <w:r>
              <w:rPr>
                <w:rFonts w:cs="Arial"/>
                <w:sz w:val="20"/>
              </w:rPr>
              <w:t>Wait</w:t>
            </w:r>
          </w:p>
          <w:p w14:paraId="6021CFE9" w14:textId="77777777" w:rsidR="001A1F61" w:rsidRDefault="001A1F61" w:rsidP="009A2472">
            <w:pPr>
              <w:spacing w:before="120" w:after="120"/>
              <w:rPr>
                <w:rFonts w:cs="Arial"/>
                <w:sz w:val="20"/>
              </w:rPr>
            </w:pPr>
          </w:p>
          <w:p w14:paraId="0C3208F2" w14:textId="77777777" w:rsidR="001A1F61" w:rsidRDefault="001A1F61" w:rsidP="009A2472">
            <w:pPr>
              <w:spacing w:before="120" w:after="120"/>
              <w:rPr>
                <w:rFonts w:cs="Arial"/>
                <w:sz w:val="20"/>
              </w:rPr>
            </w:pPr>
            <w:r>
              <w:rPr>
                <w:rFonts w:cs="Arial"/>
                <w:sz w:val="20"/>
              </w:rPr>
              <w:t>Stop Science</w:t>
            </w:r>
          </w:p>
          <w:p w14:paraId="768DE395" w14:textId="77777777" w:rsidR="001A1F61" w:rsidRDefault="001A1F61" w:rsidP="009A2472">
            <w:pPr>
              <w:spacing w:before="120" w:after="120"/>
              <w:rPr>
                <w:rFonts w:cs="Arial"/>
                <w:sz w:val="20"/>
              </w:rPr>
            </w:pPr>
          </w:p>
          <w:p w14:paraId="3C60C9C2" w14:textId="77777777" w:rsidR="001A1F61" w:rsidRDefault="001A1F61" w:rsidP="009A2472">
            <w:pPr>
              <w:spacing w:before="120" w:after="120"/>
              <w:rPr>
                <w:rFonts w:cs="Arial"/>
                <w:sz w:val="20"/>
              </w:rPr>
            </w:pPr>
          </w:p>
          <w:p w14:paraId="6828F06A" w14:textId="77777777" w:rsidR="001A1F61" w:rsidRDefault="001A1F61" w:rsidP="009A2472">
            <w:pPr>
              <w:spacing w:before="120" w:after="120"/>
              <w:rPr>
                <w:rFonts w:cs="Arial"/>
                <w:sz w:val="20"/>
              </w:rPr>
            </w:pPr>
          </w:p>
          <w:p w14:paraId="059C03A7" w14:textId="77777777" w:rsidR="001A1F61" w:rsidRDefault="001A1F61" w:rsidP="009A2472">
            <w:pPr>
              <w:spacing w:before="120" w:after="120"/>
              <w:rPr>
                <w:rFonts w:cs="Arial"/>
                <w:sz w:val="20"/>
              </w:rPr>
            </w:pPr>
          </w:p>
        </w:tc>
        <w:tc>
          <w:tcPr>
            <w:tcW w:w="5184" w:type="dxa"/>
          </w:tcPr>
          <w:p w14:paraId="4D44DBC8" w14:textId="4D8151C9" w:rsidR="001A1F61" w:rsidRPr="00734F46" w:rsidRDefault="001A1F61" w:rsidP="009A2472">
            <w:pPr>
              <w:spacing w:before="120" w:after="120"/>
              <w:rPr>
                <w:rFonts w:cs="Arial"/>
                <w:b/>
                <w:color w:val="000000"/>
                <w:sz w:val="20"/>
                <w:szCs w:val="20"/>
              </w:rPr>
            </w:pPr>
            <w:r w:rsidRPr="00734F46">
              <w:rPr>
                <w:rFonts w:cs="Arial"/>
                <w:b/>
                <w:color w:val="000000"/>
                <w:sz w:val="20"/>
                <w:szCs w:val="20"/>
              </w:rPr>
              <w:lastRenderedPageBreak/>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65B077BF" w14:textId="77777777" w:rsidR="001A1F61" w:rsidRDefault="001A1F61" w:rsidP="009A2472">
            <w:pPr>
              <w:spacing w:before="120" w:after="120"/>
              <w:rPr>
                <w:rFonts w:cs="Arial"/>
                <w:b/>
                <w:color w:val="000000"/>
                <w:sz w:val="20"/>
                <w:szCs w:val="20"/>
              </w:rPr>
            </w:pPr>
          </w:p>
          <w:p w14:paraId="3CDA133B" w14:textId="1AFB3F98"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15209760" w14:textId="05BF42E3"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E5C08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BC4D3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58E522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696AB1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3D2532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71FC5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60633 = 0x00</w:t>
            </w:r>
          </w:p>
          <w:p w14:paraId="78DE2A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00D2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00A6A93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4B6E5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478C2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65EB12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6365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D1911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75BDE0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1068FB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68F7A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96B9F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0C298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472CEE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6378AD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27AB37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6E8148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0BD53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49B0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800F1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074DE5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60587 = 0xCC</w:t>
            </w:r>
          </w:p>
          <w:p w14:paraId="52747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588AA8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A7CB4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D1DA0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496AC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536A2F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2B9DC75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5EF55F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64D292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5930A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9AD87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513116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632F4A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85655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1F8D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91BC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E0912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7D2632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3D6F46B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70F974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CFA73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60610 = 0x00</w:t>
            </w:r>
          </w:p>
          <w:p w14:paraId="1F320E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E6AB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3F5B40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2AC5BE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7F3750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81B8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2442B9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ECE5C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3DBA100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6050D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2AEC226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FF001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58723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5C59E7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000377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2005DC2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1BDADF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6BE9A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4BF8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289CF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7BD6EDD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60634 = 0xCC</w:t>
            </w:r>
          </w:p>
          <w:p w14:paraId="7F6E5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47B23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AA918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640E46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2B971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6F35A7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785A44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3A0011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FBB41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32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244D4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594F6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EB2A5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0672F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39B6A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4C81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1F2D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2D1486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077848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2C7957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61550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60657 = 0x00</w:t>
            </w:r>
          </w:p>
          <w:p w14:paraId="3AC9897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60AA53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0158B9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43E3E3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45763A18" w14:textId="77777777" w:rsidR="001A1F61" w:rsidRDefault="001A1F61" w:rsidP="009A2472">
            <w:pPr>
              <w:spacing w:before="120" w:after="120"/>
              <w:rPr>
                <w:rFonts w:cs="Arial"/>
                <w:sz w:val="20"/>
              </w:rPr>
            </w:pPr>
          </w:p>
          <w:p w14:paraId="639F7CFD" w14:textId="57EC26A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8AE0A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DA6D3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9BE5E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0182D" w14:textId="77777777" w:rsidR="001A1F61" w:rsidRDefault="001A1F61" w:rsidP="009A2472">
            <w:pPr>
              <w:spacing w:before="120" w:after="120"/>
              <w:rPr>
                <w:rFonts w:cs="Arial"/>
                <w:sz w:val="20"/>
              </w:rPr>
            </w:pPr>
          </w:p>
          <w:p w14:paraId="153C62D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A8D2E8" w14:textId="77777777" w:rsidR="001A1F61" w:rsidRDefault="001A1F61" w:rsidP="009A2472">
            <w:pPr>
              <w:spacing w:before="120" w:after="120"/>
              <w:rPr>
                <w:rFonts w:cs="Arial"/>
                <w:sz w:val="20"/>
              </w:rPr>
            </w:pPr>
          </w:p>
          <w:p w14:paraId="0FAFF157" w14:textId="78A5213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A4F0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4690C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D2C8525"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CC364" w14:textId="77777777" w:rsidR="001A1F61" w:rsidRPr="00734F46" w:rsidRDefault="001A1F61" w:rsidP="009A2472">
            <w:pPr>
              <w:spacing w:before="120" w:after="120"/>
              <w:rPr>
                <w:rFonts w:cs="Arial"/>
                <w:b/>
                <w:color w:val="000000"/>
                <w:sz w:val="20"/>
                <w:szCs w:val="20"/>
              </w:rPr>
            </w:pPr>
          </w:p>
        </w:tc>
        <w:tc>
          <w:tcPr>
            <w:tcW w:w="4172" w:type="dxa"/>
          </w:tcPr>
          <w:p w14:paraId="7EE0C358" w14:textId="77777777" w:rsidR="001A1F61" w:rsidRPr="000A0C99" w:rsidRDefault="001A1F61" w:rsidP="009A2472">
            <w:pPr>
              <w:spacing w:before="120" w:after="120"/>
              <w:rPr>
                <w:rFonts w:cs="Arial"/>
                <w:sz w:val="20"/>
              </w:rPr>
            </w:pPr>
          </w:p>
        </w:tc>
      </w:tr>
      <w:tr w:rsidR="001A1F61" w:rsidRPr="000A0C99" w14:paraId="432CE7A6" w14:textId="77777777" w:rsidTr="001A1F61">
        <w:tc>
          <w:tcPr>
            <w:tcW w:w="851" w:type="dxa"/>
          </w:tcPr>
          <w:p w14:paraId="5F94B26C" w14:textId="482E58E7" w:rsidR="001A1F61" w:rsidRPr="001C2439" w:rsidRDefault="001A1F61" w:rsidP="001A1F61">
            <w:pPr>
              <w:spacing w:before="120" w:after="120"/>
              <w:rPr>
                <w:sz w:val="20"/>
                <w:szCs w:val="20"/>
              </w:rPr>
            </w:pPr>
            <w:r w:rsidRPr="004E2E2B">
              <w:rPr>
                <w:sz w:val="20"/>
                <w:szCs w:val="20"/>
              </w:rPr>
              <w:lastRenderedPageBreak/>
              <w:fldChar w:fldCharType="begin"/>
            </w:r>
            <w:r w:rsidRPr="004E2E2B">
              <w:rPr>
                <w:sz w:val="20"/>
                <w:szCs w:val="20"/>
              </w:rPr>
              <w:instrText xml:space="preserve"> LISTNUM  \l 3 </w:instrText>
            </w:r>
            <w:r w:rsidRPr="004E2E2B">
              <w:rPr>
                <w:sz w:val="20"/>
                <w:szCs w:val="20"/>
              </w:rPr>
              <w:fldChar w:fldCharType="end">
                <w:numberingChange w:id="350" w:author="Loeffler, Chad" w:date="2020-01-29T13:37:00Z" w:original="16.5.7"/>
              </w:fldChar>
            </w:r>
          </w:p>
        </w:tc>
        <w:tc>
          <w:tcPr>
            <w:tcW w:w="4536" w:type="dxa"/>
          </w:tcPr>
          <w:p w14:paraId="3C41D60F" w14:textId="77777777" w:rsidR="00292512" w:rsidRDefault="00292512" w:rsidP="00292512">
            <w:pPr>
              <w:spacing w:before="120" w:after="120"/>
              <w:rPr>
                <w:rFonts w:cs="Arial"/>
                <w:sz w:val="20"/>
              </w:rPr>
            </w:pPr>
            <w:r>
              <w:rPr>
                <w:rFonts w:cs="Arial"/>
                <w:sz w:val="20"/>
              </w:rPr>
              <w:t>EAS2 Upper Deflector Commission</w:t>
            </w:r>
          </w:p>
          <w:p w14:paraId="64D3D4CE" w14:textId="77777777" w:rsidR="001A1F61" w:rsidRDefault="001A1F61" w:rsidP="009A2472">
            <w:pPr>
              <w:spacing w:before="120" w:after="120"/>
              <w:rPr>
                <w:rFonts w:cs="Arial"/>
                <w:sz w:val="20"/>
              </w:rPr>
            </w:pPr>
          </w:p>
          <w:p w14:paraId="2D97D687" w14:textId="77777777" w:rsidR="001A1F61" w:rsidRDefault="001A1F61" w:rsidP="009A2472">
            <w:pPr>
              <w:spacing w:before="120" w:after="120"/>
              <w:rPr>
                <w:rFonts w:cs="Arial"/>
                <w:sz w:val="20"/>
              </w:rPr>
            </w:pPr>
            <w:r>
              <w:rPr>
                <w:rFonts w:cs="Arial"/>
                <w:sz w:val="20"/>
              </w:rPr>
              <w:t>Set Deflectors to 1.6</w:t>
            </w:r>
          </w:p>
          <w:p w14:paraId="350DBDE7" w14:textId="77777777" w:rsidR="001A1F61" w:rsidRDefault="001A1F61" w:rsidP="009A2472">
            <w:pPr>
              <w:spacing w:before="120" w:after="120"/>
              <w:rPr>
                <w:rFonts w:cs="Arial"/>
                <w:sz w:val="20"/>
              </w:rPr>
            </w:pPr>
          </w:p>
          <w:p w14:paraId="6B3B1DFB" w14:textId="77777777" w:rsidR="001A1F61" w:rsidRDefault="001A1F61" w:rsidP="009A2472">
            <w:pPr>
              <w:spacing w:before="120" w:after="120"/>
              <w:rPr>
                <w:rFonts w:cs="Arial"/>
                <w:sz w:val="20"/>
              </w:rPr>
            </w:pPr>
          </w:p>
          <w:p w14:paraId="55FA28EF" w14:textId="77777777" w:rsidR="001A1F61" w:rsidRDefault="001A1F61" w:rsidP="009A2472">
            <w:pPr>
              <w:spacing w:before="120" w:after="120"/>
              <w:rPr>
                <w:rFonts w:cs="Arial"/>
                <w:sz w:val="20"/>
              </w:rPr>
            </w:pPr>
          </w:p>
          <w:p w14:paraId="79013150" w14:textId="77777777" w:rsidR="001A1F61" w:rsidRDefault="001A1F61" w:rsidP="009A2472">
            <w:pPr>
              <w:spacing w:before="120" w:after="120"/>
              <w:rPr>
                <w:rFonts w:cs="Arial"/>
                <w:sz w:val="20"/>
              </w:rPr>
            </w:pPr>
          </w:p>
          <w:p w14:paraId="3DCDB7C2" w14:textId="77777777" w:rsidR="001A1F61" w:rsidRDefault="001A1F61" w:rsidP="009A2472">
            <w:pPr>
              <w:spacing w:before="120" w:after="120"/>
              <w:rPr>
                <w:rFonts w:cs="Arial"/>
                <w:sz w:val="20"/>
              </w:rPr>
            </w:pPr>
          </w:p>
          <w:p w14:paraId="180F6452" w14:textId="77777777" w:rsidR="001A1F61" w:rsidRDefault="001A1F61" w:rsidP="009A2472">
            <w:pPr>
              <w:spacing w:before="120" w:after="120"/>
              <w:rPr>
                <w:rFonts w:cs="Arial"/>
                <w:sz w:val="20"/>
              </w:rPr>
            </w:pPr>
          </w:p>
          <w:p w14:paraId="21886546" w14:textId="77777777" w:rsidR="001A1F61" w:rsidRDefault="001A1F61" w:rsidP="009A2472">
            <w:pPr>
              <w:spacing w:before="120" w:after="120"/>
              <w:rPr>
                <w:rFonts w:cs="Arial"/>
                <w:sz w:val="20"/>
              </w:rPr>
            </w:pPr>
          </w:p>
          <w:p w14:paraId="08A1ECD9" w14:textId="77777777" w:rsidR="001A1F61" w:rsidRDefault="001A1F61" w:rsidP="009A2472">
            <w:pPr>
              <w:spacing w:before="120" w:after="120"/>
              <w:rPr>
                <w:rFonts w:cs="Arial"/>
                <w:sz w:val="20"/>
              </w:rPr>
            </w:pPr>
          </w:p>
          <w:p w14:paraId="47080012" w14:textId="77777777" w:rsidR="001A1F61" w:rsidRDefault="001A1F61" w:rsidP="009A2472">
            <w:pPr>
              <w:spacing w:before="120" w:after="120"/>
              <w:rPr>
                <w:rFonts w:cs="Arial"/>
                <w:sz w:val="20"/>
              </w:rPr>
            </w:pPr>
          </w:p>
          <w:p w14:paraId="18F79812" w14:textId="77777777" w:rsidR="001A1F61" w:rsidRDefault="001A1F61" w:rsidP="009A2472">
            <w:pPr>
              <w:spacing w:before="120" w:after="120"/>
              <w:rPr>
                <w:rFonts w:cs="Arial"/>
                <w:sz w:val="20"/>
              </w:rPr>
            </w:pPr>
          </w:p>
          <w:p w14:paraId="6D91A2BC" w14:textId="77777777" w:rsidR="001A1F61" w:rsidRDefault="001A1F61" w:rsidP="009A2472">
            <w:pPr>
              <w:spacing w:before="120" w:after="120"/>
              <w:rPr>
                <w:rFonts w:cs="Arial"/>
                <w:sz w:val="20"/>
              </w:rPr>
            </w:pPr>
          </w:p>
          <w:p w14:paraId="071CE8FB" w14:textId="77777777" w:rsidR="001A1F61" w:rsidRDefault="001A1F61" w:rsidP="009A2472">
            <w:pPr>
              <w:spacing w:before="120" w:after="120"/>
              <w:rPr>
                <w:rFonts w:cs="Arial"/>
                <w:sz w:val="20"/>
              </w:rPr>
            </w:pPr>
          </w:p>
          <w:p w14:paraId="7B22A133" w14:textId="77777777" w:rsidR="001A1F61" w:rsidRDefault="001A1F61" w:rsidP="009A2472">
            <w:pPr>
              <w:spacing w:before="120" w:after="120"/>
              <w:rPr>
                <w:rFonts w:cs="Arial"/>
                <w:sz w:val="20"/>
              </w:rPr>
            </w:pPr>
          </w:p>
          <w:p w14:paraId="7A8F0E52" w14:textId="77777777" w:rsidR="001A1F61" w:rsidRDefault="001A1F61" w:rsidP="009A2472">
            <w:pPr>
              <w:spacing w:before="120" w:after="120"/>
              <w:rPr>
                <w:rFonts w:cs="Arial"/>
                <w:sz w:val="20"/>
              </w:rPr>
            </w:pPr>
          </w:p>
          <w:p w14:paraId="5D255619" w14:textId="77777777" w:rsidR="001A1F61" w:rsidRDefault="001A1F61" w:rsidP="009A2472">
            <w:pPr>
              <w:spacing w:before="120" w:after="120"/>
              <w:rPr>
                <w:rFonts w:cs="Arial"/>
                <w:sz w:val="20"/>
              </w:rPr>
            </w:pPr>
          </w:p>
          <w:p w14:paraId="7C64F616" w14:textId="77777777" w:rsidR="001A1F61" w:rsidRDefault="001A1F61" w:rsidP="009A2472">
            <w:pPr>
              <w:spacing w:before="120" w:after="120"/>
              <w:rPr>
                <w:rFonts w:cs="Arial"/>
                <w:sz w:val="20"/>
              </w:rPr>
            </w:pPr>
          </w:p>
          <w:p w14:paraId="4841B79B" w14:textId="77777777" w:rsidR="001A1F61" w:rsidRDefault="001A1F61" w:rsidP="009A2472">
            <w:pPr>
              <w:spacing w:before="120" w:after="120"/>
              <w:rPr>
                <w:rFonts w:cs="Arial"/>
                <w:sz w:val="20"/>
              </w:rPr>
            </w:pPr>
          </w:p>
          <w:p w14:paraId="1C2D9AD7" w14:textId="77777777" w:rsidR="001A1F61" w:rsidRDefault="001A1F61" w:rsidP="009A2472">
            <w:pPr>
              <w:spacing w:before="120" w:after="120"/>
              <w:rPr>
                <w:rFonts w:cs="Arial"/>
                <w:sz w:val="20"/>
              </w:rPr>
            </w:pPr>
          </w:p>
          <w:p w14:paraId="1C99E24E" w14:textId="77777777" w:rsidR="001A1F61" w:rsidRDefault="001A1F61" w:rsidP="009A2472">
            <w:pPr>
              <w:spacing w:before="120" w:after="120"/>
              <w:rPr>
                <w:rFonts w:cs="Arial"/>
                <w:sz w:val="20"/>
              </w:rPr>
            </w:pPr>
          </w:p>
          <w:p w14:paraId="568B86A7" w14:textId="77777777" w:rsidR="001A1F61" w:rsidRDefault="001A1F61" w:rsidP="009A2472">
            <w:pPr>
              <w:spacing w:before="120" w:after="120"/>
              <w:rPr>
                <w:rFonts w:cs="Arial"/>
                <w:sz w:val="20"/>
              </w:rPr>
            </w:pPr>
          </w:p>
          <w:p w14:paraId="41B996F9" w14:textId="77777777" w:rsidR="001A1F61" w:rsidRDefault="001A1F61" w:rsidP="009A2472">
            <w:pPr>
              <w:spacing w:before="120" w:after="120"/>
              <w:rPr>
                <w:rFonts w:cs="Arial"/>
                <w:sz w:val="20"/>
              </w:rPr>
            </w:pPr>
          </w:p>
          <w:p w14:paraId="07E1B44A" w14:textId="77777777" w:rsidR="001A1F61" w:rsidRDefault="001A1F61" w:rsidP="009A2472">
            <w:pPr>
              <w:spacing w:before="120" w:after="120"/>
              <w:rPr>
                <w:rFonts w:cs="Arial"/>
                <w:sz w:val="20"/>
              </w:rPr>
            </w:pPr>
          </w:p>
          <w:p w14:paraId="78CE2896" w14:textId="77777777" w:rsidR="001A1F61" w:rsidRDefault="001A1F61" w:rsidP="009A2472">
            <w:pPr>
              <w:spacing w:before="120" w:after="120"/>
              <w:rPr>
                <w:rFonts w:cs="Arial"/>
                <w:sz w:val="20"/>
              </w:rPr>
            </w:pPr>
          </w:p>
          <w:p w14:paraId="17F7FB0E" w14:textId="77777777" w:rsidR="001A1F61" w:rsidRDefault="001A1F61" w:rsidP="009A2472">
            <w:pPr>
              <w:spacing w:before="120" w:after="120"/>
              <w:rPr>
                <w:rFonts w:cs="Arial"/>
                <w:sz w:val="20"/>
              </w:rPr>
            </w:pPr>
          </w:p>
          <w:p w14:paraId="1F67059B" w14:textId="77777777" w:rsidR="001A1F61" w:rsidRDefault="001A1F61" w:rsidP="009A2472">
            <w:pPr>
              <w:spacing w:before="120" w:after="120"/>
              <w:rPr>
                <w:rFonts w:cs="Arial"/>
                <w:sz w:val="20"/>
              </w:rPr>
            </w:pPr>
          </w:p>
          <w:p w14:paraId="4E4EC3A7" w14:textId="77777777" w:rsidR="001A1F61" w:rsidRDefault="001A1F61" w:rsidP="009A2472">
            <w:pPr>
              <w:spacing w:before="120" w:after="120"/>
              <w:rPr>
                <w:rFonts w:cs="Arial"/>
                <w:sz w:val="20"/>
              </w:rPr>
            </w:pPr>
          </w:p>
          <w:p w14:paraId="3EB4CE49" w14:textId="77777777" w:rsidR="001A1F61" w:rsidRDefault="001A1F61" w:rsidP="009A2472">
            <w:pPr>
              <w:spacing w:before="120" w:after="120"/>
              <w:rPr>
                <w:rFonts w:cs="Arial"/>
                <w:sz w:val="20"/>
              </w:rPr>
            </w:pPr>
          </w:p>
          <w:p w14:paraId="395AA096" w14:textId="77777777" w:rsidR="001A1F61" w:rsidRDefault="001A1F61" w:rsidP="009A2472">
            <w:pPr>
              <w:spacing w:before="120" w:after="120"/>
              <w:rPr>
                <w:rFonts w:cs="Arial"/>
                <w:sz w:val="20"/>
              </w:rPr>
            </w:pPr>
          </w:p>
          <w:p w14:paraId="64CF5AB4" w14:textId="77777777" w:rsidR="001A1F61" w:rsidRDefault="001A1F61" w:rsidP="009A2472">
            <w:pPr>
              <w:spacing w:before="120" w:after="120"/>
              <w:rPr>
                <w:rFonts w:cs="Arial"/>
                <w:sz w:val="20"/>
              </w:rPr>
            </w:pPr>
          </w:p>
          <w:p w14:paraId="01D79EC9" w14:textId="77777777" w:rsidR="001A1F61" w:rsidRDefault="001A1F61" w:rsidP="009A2472">
            <w:pPr>
              <w:spacing w:before="120" w:after="120"/>
              <w:rPr>
                <w:rFonts w:cs="Arial"/>
                <w:sz w:val="20"/>
              </w:rPr>
            </w:pPr>
          </w:p>
          <w:p w14:paraId="47F32E01" w14:textId="77777777" w:rsidR="001A1F61" w:rsidRDefault="001A1F61" w:rsidP="009A2472">
            <w:pPr>
              <w:spacing w:before="120" w:after="120"/>
              <w:rPr>
                <w:rFonts w:cs="Arial"/>
                <w:sz w:val="20"/>
              </w:rPr>
            </w:pPr>
          </w:p>
          <w:p w14:paraId="5738C3EA" w14:textId="77777777" w:rsidR="001A1F61" w:rsidRDefault="001A1F61" w:rsidP="009A2472">
            <w:pPr>
              <w:spacing w:before="120" w:after="120"/>
              <w:rPr>
                <w:rFonts w:cs="Arial"/>
                <w:sz w:val="20"/>
              </w:rPr>
            </w:pPr>
          </w:p>
          <w:p w14:paraId="37C0D9E6" w14:textId="77777777" w:rsidR="001A1F61" w:rsidRDefault="001A1F61" w:rsidP="009A2472">
            <w:pPr>
              <w:spacing w:before="120" w:after="120"/>
              <w:rPr>
                <w:rFonts w:cs="Arial"/>
                <w:sz w:val="20"/>
              </w:rPr>
            </w:pPr>
          </w:p>
          <w:p w14:paraId="7C7429FD" w14:textId="77777777" w:rsidR="001A1F61" w:rsidRDefault="001A1F61" w:rsidP="009A2472">
            <w:pPr>
              <w:spacing w:before="120" w:after="120"/>
              <w:rPr>
                <w:rFonts w:cs="Arial"/>
                <w:sz w:val="20"/>
              </w:rPr>
            </w:pPr>
          </w:p>
          <w:p w14:paraId="0F7BBC29" w14:textId="77777777" w:rsidR="001A1F61" w:rsidRDefault="001A1F61" w:rsidP="009A2472">
            <w:pPr>
              <w:spacing w:before="120" w:after="120"/>
              <w:rPr>
                <w:rFonts w:cs="Arial"/>
                <w:sz w:val="20"/>
              </w:rPr>
            </w:pPr>
          </w:p>
          <w:p w14:paraId="18EE1E14" w14:textId="77777777" w:rsidR="001A1F61" w:rsidRDefault="001A1F61" w:rsidP="009A2472">
            <w:pPr>
              <w:spacing w:before="120" w:after="120"/>
              <w:rPr>
                <w:rFonts w:cs="Arial"/>
                <w:sz w:val="20"/>
              </w:rPr>
            </w:pPr>
          </w:p>
          <w:p w14:paraId="0204AD0D" w14:textId="77777777" w:rsidR="001A1F61" w:rsidRDefault="001A1F61" w:rsidP="009A2472">
            <w:pPr>
              <w:spacing w:before="120" w:after="120"/>
              <w:rPr>
                <w:rFonts w:cs="Arial"/>
                <w:sz w:val="20"/>
              </w:rPr>
            </w:pPr>
          </w:p>
          <w:p w14:paraId="086F7FA7" w14:textId="77777777" w:rsidR="001A1F61" w:rsidRDefault="001A1F61" w:rsidP="009A2472">
            <w:pPr>
              <w:spacing w:before="120" w:after="120"/>
              <w:rPr>
                <w:rFonts w:cs="Arial"/>
                <w:sz w:val="20"/>
              </w:rPr>
            </w:pPr>
          </w:p>
          <w:p w14:paraId="3880D86D" w14:textId="77777777" w:rsidR="001A1F61" w:rsidRDefault="001A1F61" w:rsidP="009A2472">
            <w:pPr>
              <w:spacing w:before="120" w:after="120"/>
              <w:rPr>
                <w:rFonts w:cs="Arial"/>
                <w:sz w:val="20"/>
              </w:rPr>
            </w:pPr>
          </w:p>
          <w:p w14:paraId="41FBA541" w14:textId="77777777" w:rsidR="001A1F61" w:rsidRDefault="001A1F61" w:rsidP="009A2472">
            <w:pPr>
              <w:spacing w:before="120" w:after="120"/>
              <w:rPr>
                <w:rFonts w:cs="Arial"/>
                <w:sz w:val="20"/>
              </w:rPr>
            </w:pPr>
          </w:p>
          <w:p w14:paraId="6DFF8D18" w14:textId="77777777" w:rsidR="001A1F61" w:rsidRDefault="001A1F61" w:rsidP="009A2472">
            <w:pPr>
              <w:spacing w:before="120" w:after="120"/>
              <w:rPr>
                <w:rFonts w:cs="Arial"/>
                <w:sz w:val="20"/>
              </w:rPr>
            </w:pPr>
          </w:p>
          <w:p w14:paraId="7FD4D3CA" w14:textId="77777777" w:rsidR="001A1F61" w:rsidRDefault="001A1F61" w:rsidP="009A2472">
            <w:pPr>
              <w:spacing w:before="120" w:after="120"/>
              <w:rPr>
                <w:rFonts w:cs="Arial"/>
                <w:sz w:val="20"/>
              </w:rPr>
            </w:pPr>
          </w:p>
          <w:p w14:paraId="22CDF92D" w14:textId="77777777" w:rsidR="001A1F61" w:rsidRDefault="001A1F61" w:rsidP="009A2472">
            <w:pPr>
              <w:spacing w:before="120" w:after="120"/>
              <w:rPr>
                <w:rFonts w:cs="Arial"/>
                <w:sz w:val="20"/>
              </w:rPr>
            </w:pPr>
          </w:p>
          <w:p w14:paraId="52DCF283" w14:textId="77777777" w:rsidR="001A1F61" w:rsidRDefault="001A1F61" w:rsidP="009A2472">
            <w:pPr>
              <w:spacing w:before="120" w:after="120"/>
              <w:rPr>
                <w:rFonts w:cs="Arial"/>
                <w:sz w:val="20"/>
              </w:rPr>
            </w:pPr>
          </w:p>
          <w:p w14:paraId="01506A27" w14:textId="77777777" w:rsidR="001A1F61" w:rsidRDefault="001A1F61" w:rsidP="009A2472">
            <w:pPr>
              <w:spacing w:before="120" w:after="120"/>
              <w:rPr>
                <w:rFonts w:cs="Arial"/>
                <w:sz w:val="20"/>
              </w:rPr>
            </w:pPr>
          </w:p>
          <w:p w14:paraId="0505167D" w14:textId="77777777" w:rsidR="001A1F61" w:rsidRDefault="001A1F61" w:rsidP="009A2472">
            <w:pPr>
              <w:spacing w:before="120" w:after="120"/>
              <w:rPr>
                <w:rFonts w:cs="Arial"/>
                <w:sz w:val="20"/>
              </w:rPr>
            </w:pPr>
          </w:p>
          <w:p w14:paraId="2F3C755B" w14:textId="77777777" w:rsidR="001A1F61" w:rsidRDefault="001A1F61" w:rsidP="009A2472">
            <w:pPr>
              <w:spacing w:before="120" w:after="120"/>
              <w:rPr>
                <w:rFonts w:cs="Arial"/>
                <w:sz w:val="20"/>
              </w:rPr>
            </w:pPr>
          </w:p>
          <w:p w14:paraId="3D6EEF05" w14:textId="77777777" w:rsidR="001A1F61" w:rsidRDefault="001A1F61" w:rsidP="009A2472">
            <w:pPr>
              <w:spacing w:before="120" w:after="120"/>
              <w:rPr>
                <w:rFonts w:cs="Arial"/>
                <w:sz w:val="20"/>
              </w:rPr>
            </w:pPr>
          </w:p>
          <w:p w14:paraId="63D46DE4" w14:textId="77777777" w:rsidR="001A1F61" w:rsidRDefault="001A1F61" w:rsidP="009A2472">
            <w:pPr>
              <w:spacing w:before="120" w:after="120"/>
              <w:rPr>
                <w:rFonts w:cs="Arial"/>
                <w:sz w:val="20"/>
              </w:rPr>
            </w:pPr>
          </w:p>
          <w:p w14:paraId="6788A888" w14:textId="77777777" w:rsidR="001A1F61" w:rsidRDefault="001A1F61" w:rsidP="009A2472">
            <w:pPr>
              <w:spacing w:before="120" w:after="120"/>
              <w:rPr>
                <w:rFonts w:cs="Arial"/>
                <w:sz w:val="20"/>
              </w:rPr>
            </w:pPr>
          </w:p>
          <w:p w14:paraId="00B6480B" w14:textId="77777777" w:rsidR="001A1F61" w:rsidRDefault="001A1F61" w:rsidP="009A2472">
            <w:pPr>
              <w:spacing w:before="120" w:after="120"/>
              <w:rPr>
                <w:rFonts w:cs="Arial"/>
                <w:sz w:val="20"/>
              </w:rPr>
            </w:pPr>
          </w:p>
          <w:p w14:paraId="6BF69148" w14:textId="77777777" w:rsidR="001A1F61" w:rsidRDefault="001A1F61" w:rsidP="009A2472">
            <w:pPr>
              <w:spacing w:before="120" w:after="120"/>
              <w:rPr>
                <w:rFonts w:cs="Arial"/>
                <w:sz w:val="20"/>
              </w:rPr>
            </w:pPr>
          </w:p>
          <w:p w14:paraId="6D305557" w14:textId="77777777" w:rsidR="001A1F61" w:rsidRDefault="001A1F61" w:rsidP="009A2472">
            <w:pPr>
              <w:spacing w:before="120" w:after="120"/>
              <w:rPr>
                <w:rFonts w:cs="Arial"/>
                <w:sz w:val="20"/>
              </w:rPr>
            </w:pPr>
          </w:p>
          <w:p w14:paraId="7246DC6B" w14:textId="77777777" w:rsidR="001A1F61" w:rsidRDefault="001A1F61" w:rsidP="009A2472">
            <w:pPr>
              <w:spacing w:before="120" w:after="120"/>
              <w:rPr>
                <w:rFonts w:cs="Arial"/>
                <w:sz w:val="20"/>
              </w:rPr>
            </w:pPr>
          </w:p>
          <w:p w14:paraId="2382F1C7" w14:textId="77777777" w:rsidR="001A1F61" w:rsidRDefault="001A1F61" w:rsidP="009A2472">
            <w:pPr>
              <w:spacing w:before="120" w:after="120"/>
              <w:rPr>
                <w:rFonts w:cs="Arial"/>
                <w:sz w:val="20"/>
              </w:rPr>
            </w:pPr>
          </w:p>
          <w:p w14:paraId="71823156" w14:textId="77777777" w:rsidR="001A1F61" w:rsidRDefault="001A1F61" w:rsidP="009A2472">
            <w:pPr>
              <w:spacing w:before="120" w:after="120"/>
              <w:rPr>
                <w:rFonts w:cs="Arial"/>
                <w:sz w:val="20"/>
              </w:rPr>
            </w:pPr>
          </w:p>
          <w:p w14:paraId="2AABAC7A" w14:textId="77777777" w:rsidR="001A1F61" w:rsidRDefault="001A1F61" w:rsidP="009A2472">
            <w:pPr>
              <w:spacing w:before="120" w:after="120"/>
              <w:rPr>
                <w:rFonts w:cs="Arial"/>
                <w:sz w:val="20"/>
              </w:rPr>
            </w:pPr>
          </w:p>
          <w:p w14:paraId="17047E18" w14:textId="77777777" w:rsidR="001A1F61" w:rsidRDefault="001A1F61" w:rsidP="009A2472">
            <w:pPr>
              <w:spacing w:before="120" w:after="120"/>
              <w:rPr>
                <w:rFonts w:cs="Arial"/>
                <w:sz w:val="20"/>
              </w:rPr>
            </w:pPr>
          </w:p>
          <w:p w14:paraId="226613EC" w14:textId="77777777" w:rsidR="001A1F61" w:rsidRDefault="001A1F61" w:rsidP="009A2472">
            <w:pPr>
              <w:spacing w:before="120" w:after="120"/>
              <w:rPr>
                <w:rFonts w:cs="Arial"/>
                <w:sz w:val="20"/>
              </w:rPr>
            </w:pPr>
          </w:p>
          <w:p w14:paraId="4116F6DD" w14:textId="77777777" w:rsidR="001A1F61" w:rsidRDefault="001A1F61" w:rsidP="009A2472">
            <w:pPr>
              <w:spacing w:before="120" w:after="120"/>
              <w:rPr>
                <w:rFonts w:cs="Arial"/>
                <w:sz w:val="20"/>
              </w:rPr>
            </w:pPr>
          </w:p>
          <w:p w14:paraId="2909439E" w14:textId="77777777" w:rsidR="001A1F61" w:rsidRDefault="001A1F61" w:rsidP="009A2472">
            <w:pPr>
              <w:spacing w:before="120" w:after="120"/>
              <w:rPr>
                <w:rFonts w:cs="Arial"/>
                <w:sz w:val="20"/>
              </w:rPr>
            </w:pPr>
          </w:p>
          <w:p w14:paraId="6373DB3D" w14:textId="77777777" w:rsidR="001A1F61" w:rsidRDefault="001A1F61" w:rsidP="009A2472">
            <w:pPr>
              <w:spacing w:before="120" w:after="120"/>
              <w:rPr>
                <w:rFonts w:cs="Arial"/>
                <w:sz w:val="20"/>
              </w:rPr>
            </w:pPr>
          </w:p>
          <w:p w14:paraId="6EAEA101" w14:textId="77777777" w:rsidR="001A1F61" w:rsidRDefault="001A1F61" w:rsidP="009A2472">
            <w:pPr>
              <w:spacing w:before="120" w:after="120"/>
              <w:rPr>
                <w:rFonts w:cs="Arial"/>
                <w:sz w:val="20"/>
              </w:rPr>
            </w:pPr>
          </w:p>
          <w:p w14:paraId="3C638824" w14:textId="77777777" w:rsidR="001A1F61" w:rsidRDefault="001A1F61" w:rsidP="009A2472">
            <w:pPr>
              <w:spacing w:before="120" w:after="120"/>
              <w:rPr>
                <w:rFonts w:cs="Arial"/>
                <w:sz w:val="20"/>
              </w:rPr>
            </w:pPr>
          </w:p>
          <w:p w14:paraId="516AB2C1" w14:textId="77777777" w:rsidR="001A1F61" w:rsidRDefault="001A1F61" w:rsidP="009A2472">
            <w:pPr>
              <w:spacing w:before="120" w:after="120"/>
              <w:rPr>
                <w:rFonts w:cs="Arial"/>
                <w:sz w:val="20"/>
              </w:rPr>
            </w:pPr>
          </w:p>
          <w:p w14:paraId="0558829D" w14:textId="77777777" w:rsidR="001A1F61" w:rsidRDefault="001A1F61" w:rsidP="009A2472">
            <w:pPr>
              <w:spacing w:before="120" w:after="120"/>
              <w:rPr>
                <w:rFonts w:cs="Arial"/>
                <w:sz w:val="20"/>
              </w:rPr>
            </w:pPr>
          </w:p>
          <w:p w14:paraId="2F97751D" w14:textId="77777777" w:rsidR="001A1F61" w:rsidRDefault="001A1F61" w:rsidP="009A2472">
            <w:pPr>
              <w:spacing w:before="120" w:after="120"/>
              <w:rPr>
                <w:rFonts w:cs="Arial"/>
                <w:sz w:val="20"/>
              </w:rPr>
            </w:pPr>
          </w:p>
          <w:p w14:paraId="6074963A" w14:textId="77777777" w:rsidR="001A1F61" w:rsidRDefault="001A1F61" w:rsidP="009A2472">
            <w:pPr>
              <w:spacing w:before="120" w:after="120"/>
              <w:rPr>
                <w:rFonts w:cs="Arial"/>
                <w:sz w:val="20"/>
              </w:rPr>
            </w:pPr>
          </w:p>
          <w:p w14:paraId="73B40DDA" w14:textId="77777777" w:rsidR="001A1F61" w:rsidRDefault="001A1F61" w:rsidP="009A2472">
            <w:pPr>
              <w:spacing w:before="120" w:after="120"/>
              <w:rPr>
                <w:rFonts w:cs="Arial"/>
                <w:sz w:val="20"/>
              </w:rPr>
            </w:pPr>
          </w:p>
          <w:p w14:paraId="5D845BC8" w14:textId="77777777" w:rsidR="001A1F61" w:rsidRDefault="001A1F61" w:rsidP="009A2472">
            <w:pPr>
              <w:spacing w:before="120" w:after="120"/>
              <w:rPr>
                <w:rFonts w:cs="Arial"/>
                <w:sz w:val="20"/>
              </w:rPr>
            </w:pPr>
          </w:p>
          <w:p w14:paraId="39C1DD9A" w14:textId="77777777" w:rsidR="001A1F61" w:rsidRDefault="001A1F61" w:rsidP="009A2472">
            <w:pPr>
              <w:spacing w:before="120" w:after="120"/>
              <w:rPr>
                <w:rFonts w:cs="Arial"/>
                <w:sz w:val="20"/>
              </w:rPr>
            </w:pPr>
          </w:p>
          <w:p w14:paraId="5D5F1D88" w14:textId="77777777" w:rsidR="001A1F61" w:rsidRDefault="001A1F61" w:rsidP="009A2472">
            <w:pPr>
              <w:spacing w:before="120" w:after="120"/>
              <w:rPr>
                <w:rFonts w:cs="Arial"/>
                <w:sz w:val="20"/>
              </w:rPr>
            </w:pPr>
          </w:p>
          <w:p w14:paraId="24FCDA47" w14:textId="77777777" w:rsidR="001A1F61" w:rsidRDefault="001A1F61" w:rsidP="009A2472">
            <w:pPr>
              <w:spacing w:before="120" w:after="120"/>
              <w:rPr>
                <w:rFonts w:cs="Arial"/>
                <w:sz w:val="20"/>
              </w:rPr>
            </w:pPr>
          </w:p>
          <w:p w14:paraId="134E908A" w14:textId="77777777" w:rsidR="001A1F61" w:rsidRDefault="001A1F61" w:rsidP="009A2472">
            <w:pPr>
              <w:spacing w:before="120" w:after="120"/>
              <w:rPr>
                <w:rFonts w:cs="Arial"/>
                <w:sz w:val="20"/>
              </w:rPr>
            </w:pPr>
          </w:p>
          <w:p w14:paraId="480BC132" w14:textId="77777777" w:rsidR="001A1F61" w:rsidRDefault="001A1F61" w:rsidP="009A2472">
            <w:pPr>
              <w:spacing w:before="120" w:after="120"/>
              <w:rPr>
                <w:rFonts w:cs="Arial"/>
                <w:sz w:val="20"/>
              </w:rPr>
            </w:pPr>
          </w:p>
          <w:p w14:paraId="05FF6473" w14:textId="77777777" w:rsidR="001A1F61" w:rsidRDefault="001A1F61" w:rsidP="009A2472">
            <w:pPr>
              <w:spacing w:before="120" w:after="120"/>
              <w:rPr>
                <w:rFonts w:cs="Arial"/>
                <w:sz w:val="20"/>
              </w:rPr>
            </w:pPr>
          </w:p>
          <w:p w14:paraId="31BD359E" w14:textId="77777777" w:rsidR="001A1F61" w:rsidRDefault="001A1F61" w:rsidP="009A2472">
            <w:pPr>
              <w:spacing w:before="120" w:after="120"/>
              <w:rPr>
                <w:rFonts w:cs="Arial"/>
                <w:sz w:val="20"/>
              </w:rPr>
            </w:pPr>
          </w:p>
          <w:p w14:paraId="42BEBDD3" w14:textId="77777777" w:rsidR="001A1F61" w:rsidRDefault="001A1F61" w:rsidP="009A2472">
            <w:pPr>
              <w:spacing w:before="120" w:after="120"/>
              <w:rPr>
                <w:rFonts w:cs="Arial"/>
                <w:sz w:val="20"/>
              </w:rPr>
            </w:pPr>
          </w:p>
          <w:p w14:paraId="2A850FCF" w14:textId="77777777" w:rsidR="001A1F61" w:rsidRDefault="001A1F61" w:rsidP="009A2472">
            <w:pPr>
              <w:spacing w:before="120" w:after="120"/>
              <w:rPr>
                <w:rFonts w:cs="Arial"/>
                <w:sz w:val="20"/>
              </w:rPr>
            </w:pPr>
          </w:p>
          <w:p w14:paraId="4DBC4EF7" w14:textId="77777777" w:rsidR="001A1F61" w:rsidRDefault="001A1F61" w:rsidP="009A2472">
            <w:pPr>
              <w:spacing w:before="120" w:after="120"/>
              <w:rPr>
                <w:rFonts w:cs="Arial"/>
                <w:sz w:val="20"/>
              </w:rPr>
            </w:pPr>
          </w:p>
          <w:p w14:paraId="4C2E409B" w14:textId="77777777" w:rsidR="001A1F61" w:rsidRDefault="001A1F61" w:rsidP="009A2472">
            <w:pPr>
              <w:spacing w:before="120" w:after="120"/>
              <w:rPr>
                <w:rFonts w:cs="Arial"/>
                <w:sz w:val="20"/>
              </w:rPr>
            </w:pPr>
          </w:p>
          <w:p w14:paraId="25716336" w14:textId="77777777" w:rsidR="001A1F61" w:rsidRDefault="001A1F61" w:rsidP="009A2472">
            <w:pPr>
              <w:spacing w:before="120" w:after="120"/>
              <w:rPr>
                <w:rFonts w:cs="Arial"/>
                <w:sz w:val="20"/>
              </w:rPr>
            </w:pPr>
          </w:p>
          <w:p w14:paraId="09F7CD7C" w14:textId="77777777" w:rsidR="001A1F61" w:rsidRDefault="001A1F61" w:rsidP="009A2472">
            <w:pPr>
              <w:spacing w:before="120" w:after="120"/>
              <w:rPr>
                <w:rFonts w:cs="Arial"/>
                <w:sz w:val="20"/>
              </w:rPr>
            </w:pPr>
          </w:p>
          <w:p w14:paraId="0292D0BD" w14:textId="77777777" w:rsidR="001A1F61" w:rsidRDefault="001A1F61" w:rsidP="009A2472">
            <w:pPr>
              <w:spacing w:before="120" w:after="120"/>
              <w:rPr>
                <w:rFonts w:cs="Arial"/>
                <w:sz w:val="20"/>
              </w:rPr>
            </w:pPr>
          </w:p>
          <w:p w14:paraId="555E8919" w14:textId="77777777" w:rsidR="001A1F61" w:rsidRDefault="001A1F61" w:rsidP="009A2472">
            <w:pPr>
              <w:spacing w:before="120" w:after="120"/>
              <w:rPr>
                <w:rFonts w:cs="Arial"/>
                <w:sz w:val="20"/>
              </w:rPr>
            </w:pPr>
          </w:p>
          <w:p w14:paraId="26BE64E5" w14:textId="77777777" w:rsidR="001A1F61" w:rsidRDefault="001A1F61" w:rsidP="009A2472">
            <w:pPr>
              <w:spacing w:before="120" w:after="120"/>
              <w:rPr>
                <w:rFonts w:cs="Arial"/>
                <w:sz w:val="20"/>
              </w:rPr>
            </w:pPr>
          </w:p>
          <w:p w14:paraId="71316361" w14:textId="77777777" w:rsidR="001A1F61" w:rsidRDefault="001A1F61" w:rsidP="009A2472">
            <w:pPr>
              <w:spacing w:before="120" w:after="120"/>
              <w:rPr>
                <w:rFonts w:cs="Arial"/>
                <w:sz w:val="20"/>
              </w:rPr>
            </w:pPr>
          </w:p>
          <w:p w14:paraId="0EBE774D" w14:textId="77777777" w:rsidR="001A1F61" w:rsidRDefault="001A1F61" w:rsidP="009A2472">
            <w:pPr>
              <w:spacing w:before="120" w:after="120"/>
              <w:rPr>
                <w:rFonts w:cs="Arial"/>
                <w:sz w:val="20"/>
              </w:rPr>
            </w:pPr>
          </w:p>
          <w:p w14:paraId="3BF39093" w14:textId="77777777" w:rsidR="001A1F61" w:rsidRDefault="001A1F61" w:rsidP="009A2472">
            <w:pPr>
              <w:spacing w:before="120" w:after="120"/>
              <w:rPr>
                <w:rFonts w:cs="Arial"/>
                <w:sz w:val="20"/>
              </w:rPr>
            </w:pPr>
          </w:p>
          <w:p w14:paraId="09FE3BCF" w14:textId="77777777" w:rsidR="001A1F61" w:rsidRDefault="001A1F61" w:rsidP="009A2472">
            <w:pPr>
              <w:spacing w:before="120" w:after="120"/>
              <w:rPr>
                <w:rFonts w:cs="Arial"/>
                <w:sz w:val="20"/>
              </w:rPr>
            </w:pPr>
          </w:p>
          <w:p w14:paraId="794936F5" w14:textId="77777777" w:rsidR="001A1F61" w:rsidRDefault="001A1F61" w:rsidP="009A2472">
            <w:pPr>
              <w:spacing w:before="120" w:after="120"/>
              <w:rPr>
                <w:rFonts w:cs="Arial"/>
                <w:sz w:val="20"/>
              </w:rPr>
            </w:pPr>
          </w:p>
          <w:p w14:paraId="08CE4F24" w14:textId="77777777" w:rsidR="001A1F61" w:rsidRDefault="001A1F61" w:rsidP="009A2472">
            <w:pPr>
              <w:spacing w:before="120" w:after="120"/>
              <w:rPr>
                <w:rFonts w:cs="Arial"/>
                <w:sz w:val="20"/>
              </w:rPr>
            </w:pPr>
          </w:p>
          <w:p w14:paraId="6DBECE8C" w14:textId="77777777" w:rsidR="001A1F61" w:rsidRDefault="001A1F61" w:rsidP="009A2472">
            <w:pPr>
              <w:spacing w:before="120" w:after="120"/>
              <w:rPr>
                <w:rFonts w:cs="Arial"/>
                <w:sz w:val="20"/>
              </w:rPr>
            </w:pPr>
          </w:p>
          <w:p w14:paraId="4C06D316" w14:textId="77777777" w:rsidR="001A1F61" w:rsidRDefault="001A1F61" w:rsidP="009A2472">
            <w:pPr>
              <w:spacing w:before="120" w:after="120"/>
              <w:rPr>
                <w:rFonts w:cs="Arial"/>
                <w:sz w:val="20"/>
              </w:rPr>
            </w:pPr>
          </w:p>
          <w:p w14:paraId="3CDCC125" w14:textId="77777777" w:rsidR="001A1F61" w:rsidRDefault="001A1F61" w:rsidP="009A2472">
            <w:pPr>
              <w:spacing w:before="120" w:after="120"/>
              <w:rPr>
                <w:rFonts w:cs="Arial"/>
                <w:sz w:val="20"/>
              </w:rPr>
            </w:pPr>
          </w:p>
          <w:p w14:paraId="7BEA6D39" w14:textId="77777777" w:rsidR="001A1F61" w:rsidRDefault="001A1F61" w:rsidP="009A2472">
            <w:pPr>
              <w:spacing w:before="120" w:after="120"/>
              <w:rPr>
                <w:rFonts w:cs="Arial"/>
                <w:sz w:val="20"/>
              </w:rPr>
            </w:pPr>
          </w:p>
          <w:p w14:paraId="6B6D1A2B" w14:textId="77777777" w:rsidR="001A1F61" w:rsidRDefault="001A1F61" w:rsidP="009A2472">
            <w:pPr>
              <w:spacing w:before="120" w:after="120"/>
              <w:rPr>
                <w:rFonts w:cs="Arial"/>
                <w:sz w:val="20"/>
              </w:rPr>
            </w:pPr>
            <w:r>
              <w:rPr>
                <w:rFonts w:cs="Arial"/>
                <w:sz w:val="20"/>
              </w:rPr>
              <w:t>Start science</w:t>
            </w:r>
          </w:p>
          <w:p w14:paraId="5391C434" w14:textId="77777777" w:rsidR="001A1F61" w:rsidRDefault="001A1F61" w:rsidP="009A2472">
            <w:pPr>
              <w:spacing w:before="120" w:after="120"/>
              <w:rPr>
                <w:rFonts w:cs="Arial"/>
                <w:sz w:val="20"/>
              </w:rPr>
            </w:pPr>
          </w:p>
          <w:p w14:paraId="1A20DDFA" w14:textId="77777777" w:rsidR="001A1F61" w:rsidRDefault="001A1F61" w:rsidP="009A2472">
            <w:pPr>
              <w:spacing w:before="120" w:after="120"/>
              <w:rPr>
                <w:rFonts w:cs="Arial"/>
                <w:sz w:val="20"/>
              </w:rPr>
            </w:pPr>
          </w:p>
          <w:p w14:paraId="79F0868D" w14:textId="77777777" w:rsidR="001A1F61" w:rsidRDefault="001A1F61" w:rsidP="009A2472">
            <w:pPr>
              <w:spacing w:before="120" w:after="120"/>
              <w:rPr>
                <w:rFonts w:cs="Arial"/>
                <w:sz w:val="20"/>
              </w:rPr>
            </w:pPr>
          </w:p>
          <w:p w14:paraId="1B66BB0C" w14:textId="77777777" w:rsidR="001A1F61" w:rsidRDefault="001A1F61" w:rsidP="009A2472">
            <w:pPr>
              <w:spacing w:before="120" w:after="120"/>
              <w:rPr>
                <w:rFonts w:cs="Arial"/>
                <w:sz w:val="20"/>
              </w:rPr>
            </w:pPr>
          </w:p>
          <w:p w14:paraId="4F227D85" w14:textId="77777777" w:rsidR="001A1F61" w:rsidRDefault="001A1F61" w:rsidP="009A2472">
            <w:pPr>
              <w:spacing w:before="120" w:after="120"/>
              <w:rPr>
                <w:rFonts w:cs="Arial"/>
                <w:sz w:val="20"/>
              </w:rPr>
            </w:pPr>
            <w:r>
              <w:rPr>
                <w:rFonts w:cs="Arial"/>
                <w:sz w:val="20"/>
              </w:rPr>
              <w:t>Wait</w:t>
            </w:r>
          </w:p>
          <w:p w14:paraId="79364010" w14:textId="77777777" w:rsidR="001A1F61" w:rsidRDefault="001A1F61" w:rsidP="009A2472">
            <w:pPr>
              <w:spacing w:before="120" w:after="120"/>
              <w:rPr>
                <w:rFonts w:cs="Arial"/>
                <w:sz w:val="20"/>
              </w:rPr>
            </w:pPr>
          </w:p>
          <w:p w14:paraId="3144A378" w14:textId="77777777" w:rsidR="001A1F61" w:rsidRDefault="001A1F61" w:rsidP="009A2472">
            <w:pPr>
              <w:spacing w:before="120" w:after="120"/>
              <w:rPr>
                <w:rFonts w:cs="Arial"/>
                <w:sz w:val="20"/>
              </w:rPr>
            </w:pPr>
            <w:r>
              <w:rPr>
                <w:rFonts w:cs="Arial"/>
                <w:sz w:val="20"/>
              </w:rPr>
              <w:t>Stop Science</w:t>
            </w:r>
          </w:p>
          <w:p w14:paraId="313FFD99" w14:textId="77777777" w:rsidR="001A1F61" w:rsidRDefault="001A1F61" w:rsidP="009A2472">
            <w:pPr>
              <w:spacing w:before="120" w:after="120"/>
              <w:rPr>
                <w:rFonts w:cs="Arial"/>
                <w:sz w:val="20"/>
              </w:rPr>
            </w:pPr>
          </w:p>
          <w:p w14:paraId="7EF0A999" w14:textId="77777777" w:rsidR="001A1F61" w:rsidRDefault="001A1F61" w:rsidP="009A2472">
            <w:pPr>
              <w:spacing w:before="120" w:after="120"/>
              <w:rPr>
                <w:rFonts w:cs="Arial"/>
                <w:sz w:val="20"/>
              </w:rPr>
            </w:pPr>
          </w:p>
          <w:p w14:paraId="71A75CAC" w14:textId="77777777" w:rsidR="001A1F61" w:rsidRDefault="001A1F61" w:rsidP="009A2472">
            <w:pPr>
              <w:spacing w:before="120" w:after="120"/>
              <w:rPr>
                <w:rFonts w:cs="Arial"/>
                <w:sz w:val="20"/>
              </w:rPr>
            </w:pPr>
          </w:p>
          <w:p w14:paraId="3C9B29B2" w14:textId="77777777" w:rsidR="001A1F61" w:rsidRDefault="001A1F61" w:rsidP="009A2472">
            <w:pPr>
              <w:spacing w:before="120" w:after="120"/>
              <w:rPr>
                <w:rFonts w:cs="Arial"/>
                <w:sz w:val="20"/>
              </w:rPr>
            </w:pPr>
          </w:p>
        </w:tc>
        <w:tc>
          <w:tcPr>
            <w:tcW w:w="5184" w:type="dxa"/>
          </w:tcPr>
          <w:p w14:paraId="279B6B35" w14:textId="752B7CC9" w:rsidR="001A1F61" w:rsidRPr="00734F46" w:rsidRDefault="001A1F61" w:rsidP="009A2472">
            <w:pPr>
              <w:spacing w:before="120" w:after="120"/>
              <w:rPr>
                <w:rFonts w:cs="Arial"/>
                <w:b/>
                <w:color w:val="000000"/>
                <w:sz w:val="20"/>
                <w:szCs w:val="20"/>
              </w:rPr>
            </w:pPr>
            <w:r w:rsidRPr="00734F46">
              <w:rPr>
                <w:rFonts w:cs="Arial"/>
                <w:b/>
                <w:color w:val="000000"/>
                <w:sz w:val="20"/>
                <w:szCs w:val="20"/>
              </w:rPr>
              <w:lastRenderedPageBreak/>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106C860E" w14:textId="77777777" w:rsidR="001A1F61" w:rsidRDefault="001A1F61" w:rsidP="009A2472">
            <w:pPr>
              <w:spacing w:before="120" w:after="120"/>
              <w:rPr>
                <w:rFonts w:cs="Arial"/>
                <w:b/>
                <w:color w:val="000000"/>
                <w:sz w:val="20"/>
                <w:szCs w:val="20"/>
              </w:rPr>
            </w:pPr>
          </w:p>
          <w:p w14:paraId="17C13491" w14:textId="5FE41D1E"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6A0A69E7" w14:textId="0C3BFBE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60475 = 0x00</w:t>
            </w:r>
          </w:p>
          <w:p w14:paraId="2C8DA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1DFF7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18339E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0F59C1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016180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489AF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10C14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770F0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2C2089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78CFC2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55656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F0D1A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4BA67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E23D5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5FB345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7B8A81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0B9306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269DA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1FA44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93238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66AE2D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60581 = 0x66</w:t>
            </w:r>
          </w:p>
          <w:p w14:paraId="43077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0FEA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41F41A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CB55D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D888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61F777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6DA69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2A64A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097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E44EC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2B11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20469F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5059A6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1A5C68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1D45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0BF2C2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B2D15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0B9FB9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099E4A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89A7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7945B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60604 = 0x00</w:t>
            </w:r>
          </w:p>
          <w:p w14:paraId="01EEF3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6F81D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379632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182B07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45BF4BF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6D173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C52A2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20D9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C5201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14F5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5C1CCB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7C95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208B7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37985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680C6C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3FB94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41BAC2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4CA22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98A80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61681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7284A7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60627 = 0x66</w:t>
            </w:r>
          </w:p>
          <w:p w14:paraId="661903F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8BA6A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2A60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6E8E8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03612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657CF2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057F88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08A1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31AFF7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C15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031A46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220EC9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2C4E8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5B26B3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6C6976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BAB62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8E11E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2F6B4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41BFB24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7226AD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0DDB6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60650 = 0x00</w:t>
            </w:r>
          </w:p>
          <w:p w14:paraId="64A375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6DD617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4949CD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2F672F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49C8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34EBC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1EAC2D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4E474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E871B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40494E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3054E8B7" w14:textId="77777777" w:rsidR="001A1F61" w:rsidRDefault="001A1F61" w:rsidP="009A2472">
            <w:pPr>
              <w:spacing w:before="120" w:after="120"/>
              <w:rPr>
                <w:rFonts w:cs="Arial"/>
                <w:sz w:val="20"/>
              </w:rPr>
            </w:pPr>
          </w:p>
          <w:p w14:paraId="447089F9" w14:textId="4F1268C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C69F8F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80D79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DBE7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C4AB264" w14:textId="77777777" w:rsidR="001A1F61" w:rsidRDefault="001A1F61" w:rsidP="009A2472">
            <w:pPr>
              <w:spacing w:before="120" w:after="120"/>
              <w:rPr>
                <w:rFonts w:cs="Arial"/>
                <w:sz w:val="20"/>
              </w:rPr>
            </w:pPr>
          </w:p>
          <w:p w14:paraId="08AA8618"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0E6F028" w14:textId="77777777" w:rsidR="001A1F61" w:rsidRDefault="001A1F61" w:rsidP="009A2472">
            <w:pPr>
              <w:spacing w:before="120" w:after="120"/>
              <w:rPr>
                <w:rFonts w:cs="Arial"/>
                <w:sz w:val="20"/>
              </w:rPr>
            </w:pPr>
          </w:p>
          <w:p w14:paraId="0697F32B" w14:textId="13A3AA8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E587AC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6B3367" w14:textId="77777777" w:rsidR="001A1F61" w:rsidRPr="000A0C99" w:rsidRDefault="001A1F61" w:rsidP="009A2472">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PIA60447 =  </w:t>
            </w:r>
            <w:r w:rsidRPr="000A0C99">
              <w:rPr>
                <w:rFonts w:cs="Arial"/>
                <w:sz w:val="20"/>
              </w:rPr>
              <w:t>0</w:t>
            </w:r>
          </w:p>
          <w:p w14:paraId="729FF412"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D6347E7" w14:textId="77777777" w:rsidR="001A1F61" w:rsidRPr="00734F46" w:rsidRDefault="001A1F61" w:rsidP="009A2472">
            <w:pPr>
              <w:spacing w:before="120" w:after="120"/>
              <w:rPr>
                <w:rFonts w:cs="Arial"/>
                <w:b/>
                <w:color w:val="000000"/>
                <w:sz w:val="20"/>
                <w:szCs w:val="20"/>
              </w:rPr>
            </w:pPr>
          </w:p>
        </w:tc>
        <w:tc>
          <w:tcPr>
            <w:tcW w:w="4172" w:type="dxa"/>
          </w:tcPr>
          <w:p w14:paraId="64CA6260" w14:textId="77777777" w:rsidR="001A1F61" w:rsidRPr="000A0C99" w:rsidRDefault="001A1F61" w:rsidP="009A2472">
            <w:pPr>
              <w:spacing w:before="120" w:after="120"/>
              <w:rPr>
                <w:rFonts w:cs="Arial"/>
                <w:sz w:val="20"/>
              </w:rPr>
            </w:pPr>
          </w:p>
        </w:tc>
      </w:tr>
      <w:tr w:rsidR="001A1F61" w:rsidRPr="000A0C99" w14:paraId="0735FED6" w14:textId="77777777" w:rsidTr="001A1F61">
        <w:tc>
          <w:tcPr>
            <w:tcW w:w="851" w:type="dxa"/>
          </w:tcPr>
          <w:p w14:paraId="2CBF9EED" w14:textId="35156D10" w:rsidR="001A1F61" w:rsidRPr="001C2439" w:rsidRDefault="001A1F61" w:rsidP="001A1F61">
            <w:pPr>
              <w:spacing w:before="120" w:after="120"/>
              <w:rPr>
                <w:sz w:val="20"/>
                <w:szCs w:val="20"/>
              </w:rPr>
            </w:pPr>
            <w:r w:rsidRPr="004E2E2B">
              <w:rPr>
                <w:sz w:val="20"/>
                <w:szCs w:val="20"/>
              </w:rPr>
              <w:lastRenderedPageBreak/>
              <w:fldChar w:fldCharType="begin"/>
            </w:r>
            <w:r w:rsidRPr="004E2E2B">
              <w:rPr>
                <w:sz w:val="20"/>
                <w:szCs w:val="20"/>
              </w:rPr>
              <w:instrText xml:space="preserve"> LISTNUM  \l 3 </w:instrText>
            </w:r>
            <w:r w:rsidRPr="004E2E2B">
              <w:rPr>
                <w:sz w:val="20"/>
                <w:szCs w:val="20"/>
              </w:rPr>
              <w:fldChar w:fldCharType="end">
                <w:numberingChange w:id="351" w:author="Loeffler, Chad" w:date="2020-01-29T13:37:00Z" w:original="16.5.8"/>
              </w:fldChar>
            </w:r>
          </w:p>
        </w:tc>
        <w:tc>
          <w:tcPr>
            <w:tcW w:w="4536" w:type="dxa"/>
          </w:tcPr>
          <w:p w14:paraId="5F00C992" w14:textId="77777777" w:rsidR="00292512" w:rsidRDefault="00292512" w:rsidP="00292512">
            <w:pPr>
              <w:spacing w:before="120" w:after="120"/>
              <w:rPr>
                <w:rFonts w:cs="Arial"/>
                <w:sz w:val="20"/>
              </w:rPr>
            </w:pPr>
            <w:r>
              <w:rPr>
                <w:rFonts w:cs="Arial"/>
                <w:sz w:val="20"/>
              </w:rPr>
              <w:t>EAS2 Upper Deflector Commission</w:t>
            </w:r>
          </w:p>
          <w:p w14:paraId="24003300" w14:textId="77777777" w:rsidR="001A1F61" w:rsidRDefault="001A1F61" w:rsidP="009A2472">
            <w:pPr>
              <w:spacing w:before="120" w:after="120"/>
              <w:rPr>
                <w:rFonts w:cs="Arial"/>
                <w:sz w:val="20"/>
              </w:rPr>
            </w:pPr>
          </w:p>
          <w:p w14:paraId="36B15C7E" w14:textId="77777777" w:rsidR="001A1F61" w:rsidRDefault="001A1F61" w:rsidP="009A2472">
            <w:pPr>
              <w:spacing w:before="120" w:after="120"/>
              <w:rPr>
                <w:rFonts w:cs="Arial"/>
                <w:sz w:val="20"/>
              </w:rPr>
            </w:pPr>
            <w:r>
              <w:rPr>
                <w:rFonts w:cs="Arial"/>
                <w:sz w:val="20"/>
              </w:rPr>
              <w:t xml:space="preserve">Set Deflectors to 2.0 </w:t>
            </w:r>
          </w:p>
          <w:p w14:paraId="4D363147" w14:textId="77777777" w:rsidR="001A1F61" w:rsidRDefault="001A1F61" w:rsidP="009A2472">
            <w:pPr>
              <w:spacing w:before="120" w:after="120"/>
              <w:rPr>
                <w:rFonts w:cs="Arial"/>
                <w:sz w:val="20"/>
              </w:rPr>
            </w:pPr>
          </w:p>
          <w:p w14:paraId="330D5306" w14:textId="77777777" w:rsidR="001A1F61" w:rsidRDefault="001A1F61" w:rsidP="009A2472">
            <w:pPr>
              <w:spacing w:before="120" w:after="120"/>
              <w:rPr>
                <w:rFonts w:cs="Arial"/>
                <w:sz w:val="20"/>
              </w:rPr>
            </w:pPr>
          </w:p>
          <w:p w14:paraId="2136EC0B" w14:textId="77777777" w:rsidR="001A1F61" w:rsidRDefault="001A1F61" w:rsidP="009A2472">
            <w:pPr>
              <w:spacing w:before="120" w:after="120"/>
              <w:rPr>
                <w:rFonts w:cs="Arial"/>
                <w:sz w:val="20"/>
              </w:rPr>
            </w:pPr>
          </w:p>
          <w:p w14:paraId="530A13D3" w14:textId="77777777" w:rsidR="001A1F61" w:rsidRDefault="001A1F61" w:rsidP="009A2472">
            <w:pPr>
              <w:spacing w:before="120" w:after="120"/>
              <w:rPr>
                <w:rFonts w:cs="Arial"/>
                <w:sz w:val="20"/>
              </w:rPr>
            </w:pPr>
          </w:p>
          <w:p w14:paraId="44A75779" w14:textId="77777777" w:rsidR="001A1F61" w:rsidRDefault="001A1F61" w:rsidP="009A2472">
            <w:pPr>
              <w:spacing w:before="120" w:after="120"/>
              <w:rPr>
                <w:rFonts w:cs="Arial"/>
                <w:sz w:val="20"/>
              </w:rPr>
            </w:pPr>
          </w:p>
          <w:p w14:paraId="62D3A448" w14:textId="77777777" w:rsidR="001A1F61" w:rsidRDefault="001A1F61" w:rsidP="009A2472">
            <w:pPr>
              <w:spacing w:before="120" w:after="120"/>
              <w:rPr>
                <w:rFonts w:cs="Arial"/>
                <w:sz w:val="20"/>
              </w:rPr>
            </w:pPr>
          </w:p>
          <w:p w14:paraId="6C524A80" w14:textId="77777777" w:rsidR="001A1F61" w:rsidRDefault="001A1F61" w:rsidP="009A2472">
            <w:pPr>
              <w:spacing w:before="120" w:after="120"/>
              <w:rPr>
                <w:rFonts w:cs="Arial"/>
                <w:sz w:val="20"/>
              </w:rPr>
            </w:pPr>
          </w:p>
          <w:p w14:paraId="2C01035E" w14:textId="77777777" w:rsidR="001A1F61" w:rsidRDefault="001A1F61" w:rsidP="009A2472">
            <w:pPr>
              <w:spacing w:before="120" w:after="120"/>
              <w:rPr>
                <w:rFonts w:cs="Arial"/>
                <w:sz w:val="20"/>
              </w:rPr>
            </w:pPr>
          </w:p>
          <w:p w14:paraId="3DEAF228" w14:textId="77777777" w:rsidR="001A1F61" w:rsidRDefault="001A1F61" w:rsidP="009A2472">
            <w:pPr>
              <w:spacing w:before="120" w:after="120"/>
              <w:rPr>
                <w:rFonts w:cs="Arial"/>
                <w:sz w:val="20"/>
              </w:rPr>
            </w:pPr>
          </w:p>
          <w:p w14:paraId="7958CD88" w14:textId="77777777" w:rsidR="001A1F61" w:rsidRDefault="001A1F61" w:rsidP="009A2472">
            <w:pPr>
              <w:spacing w:before="120" w:after="120"/>
              <w:rPr>
                <w:rFonts w:cs="Arial"/>
                <w:sz w:val="20"/>
              </w:rPr>
            </w:pPr>
          </w:p>
          <w:p w14:paraId="5ED1D4EA" w14:textId="77777777" w:rsidR="001A1F61" w:rsidRDefault="001A1F61" w:rsidP="009A2472">
            <w:pPr>
              <w:spacing w:before="120" w:after="120"/>
              <w:rPr>
                <w:rFonts w:cs="Arial"/>
                <w:sz w:val="20"/>
              </w:rPr>
            </w:pPr>
          </w:p>
          <w:p w14:paraId="32E1EE40" w14:textId="77777777" w:rsidR="001A1F61" w:rsidRDefault="001A1F61" w:rsidP="009A2472">
            <w:pPr>
              <w:spacing w:before="120" w:after="120"/>
              <w:rPr>
                <w:rFonts w:cs="Arial"/>
                <w:sz w:val="20"/>
              </w:rPr>
            </w:pPr>
          </w:p>
          <w:p w14:paraId="207DCD8A" w14:textId="77777777" w:rsidR="001A1F61" w:rsidRDefault="001A1F61" w:rsidP="009A2472">
            <w:pPr>
              <w:spacing w:before="120" w:after="120"/>
              <w:rPr>
                <w:rFonts w:cs="Arial"/>
                <w:sz w:val="20"/>
              </w:rPr>
            </w:pPr>
          </w:p>
          <w:p w14:paraId="1542FB21" w14:textId="77777777" w:rsidR="001A1F61" w:rsidRDefault="001A1F61" w:rsidP="009A2472">
            <w:pPr>
              <w:spacing w:before="120" w:after="120"/>
              <w:rPr>
                <w:rFonts w:cs="Arial"/>
                <w:sz w:val="20"/>
              </w:rPr>
            </w:pPr>
          </w:p>
          <w:p w14:paraId="45A8EC37" w14:textId="77777777" w:rsidR="001A1F61" w:rsidRDefault="001A1F61" w:rsidP="009A2472">
            <w:pPr>
              <w:spacing w:before="120" w:after="120"/>
              <w:rPr>
                <w:rFonts w:cs="Arial"/>
                <w:sz w:val="20"/>
              </w:rPr>
            </w:pPr>
          </w:p>
          <w:p w14:paraId="7C7AE1E7" w14:textId="77777777" w:rsidR="001A1F61" w:rsidRDefault="001A1F61" w:rsidP="009A2472">
            <w:pPr>
              <w:spacing w:before="120" w:after="120"/>
              <w:rPr>
                <w:rFonts w:cs="Arial"/>
                <w:sz w:val="20"/>
              </w:rPr>
            </w:pPr>
          </w:p>
          <w:p w14:paraId="113958A7" w14:textId="77777777" w:rsidR="001A1F61" w:rsidRDefault="001A1F61" w:rsidP="009A2472">
            <w:pPr>
              <w:spacing w:before="120" w:after="120"/>
              <w:rPr>
                <w:rFonts w:cs="Arial"/>
                <w:sz w:val="20"/>
              </w:rPr>
            </w:pPr>
          </w:p>
          <w:p w14:paraId="600AAA59" w14:textId="77777777" w:rsidR="001A1F61" w:rsidRDefault="001A1F61" w:rsidP="009A2472">
            <w:pPr>
              <w:spacing w:before="120" w:after="120"/>
              <w:rPr>
                <w:rFonts w:cs="Arial"/>
                <w:sz w:val="20"/>
              </w:rPr>
            </w:pPr>
          </w:p>
          <w:p w14:paraId="14361491" w14:textId="77777777" w:rsidR="001A1F61" w:rsidRDefault="001A1F61" w:rsidP="009A2472">
            <w:pPr>
              <w:spacing w:before="120" w:after="120"/>
              <w:rPr>
                <w:rFonts w:cs="Arial"/>
                <w:sz w:val="20"/>
              </w:rPr>
            </w:pPr>
          </w:p>
          <w:p w14:paraId="79BFB84B" w14:textId="77777777" w:rsidR="001A1F61" w:rsidRDefault="001A1F61" w:rsidP="009A2472">
            <w:pPr>
              <w:spacing w:before="120" w:after="120"/>
              <w:rPr>
                <w:rFonts w:cs="Arial"/>
                <w:sz w:val="20"/>
              </w:rPr>
            </w:pPr>
          </w:p>
          <w:p w14:paraId="4B0E093C" w14:textId="77777777" w:rsidR="001A1F61" w:rsidRDefault="001A1F61" w:rsidP="009A2472">
            <w:pPr>
              <w:spacing w:before="120" w:after="120"/>
              <w:rPr>
                <w:rFonts w:cs="Arial"/>
                <w:sz w:val="20"/>
              </w:rPr>
            </w:pPr>
          </w:p>
          <w:p w14:paraId="74852387" w14:textId="77777777" w:rsidR="001A1F61" w:rsidRDefault="001A1F61" w:rsidP="009A2472">
            <w:pPr>
              <w:spacing w:before="120" w:after="120"/>
              <w:rPr>
                <w:rFonts w:cs="Arial"/>
                <w:sz w:val="20"/>
              </w:rPr>
            </w:pPr>
          </w:p>
          <w:p w14:paraId="32B0DEFD" w14:textId="77777777" w:rsidR="001A1F61" w:rsidRDefault="001A1F61" w:rsidP="009A2472">
            <w:pPr>
              <w:spacing w:before="120" w:after="120"/>
              <w:rPr>
                <w:rFonts w:cs="Arial"/>
                <w:sz w:val="20"/>
              </w:rPr>
            </w:pPr>
          </w:p>
          <w:p w14:paraId="46676DF2" w14:textId="77777777" w:rsidR="001A1F61" w:rsidRDefault="001A1F61" w:rsidP="009A2472">
            <w:pPr>
              <w:spacing w:before="120" w:after="120"/>
              <w:rPr>
                <w:rFonts w:cs="Arial"/>
                <w:sz w:val="20"/>
              </w:rPr>
            </w:pPr>
          </w:p>
          <w:p w14:paraId="08F1B52F" w14:textId="77777777" w:rsidR="001A1F61" w:rsidRDefault="001A1F61" w:rsidP="009A2472">
            <w:pPr>
              <w:spacing w:before="120" w:after="120"/>
              <w:rPr>
                <w:rFonts w:cs="Arial"/>
                <w:sz w:val="20"/>
              </w:rPr>
            </w:pPr>
          </w:p>
          <w:p w14:paraId="3BC07E80" w14:textId="77777777" w:rsidR="001A1F61" w:rsidRDefault="001A1F61" w:rsidP="009A2472">
            <w:pPr>
              <w:spacing w:before="120" w:after="120"/>
              <w:rPr>
                <w:rFonts w:cs="Arial"/>
                <w:sz w:val="20"/>
              </w:rPr>
            </w:pPr>
          </w:p>
          <w:p w14:paraId="62C1D7B4" w14:textId="77777777" w:rsidR="001A1F61" w:rsidRDefault="001A1F61" w:rsidP="009A2472">
            <w:pPr>
              <w:spacing w:before="120" w:after="120"/>
              <w:rPr>
                <w:rFonts w:cs="Arial"/>
                <w:sz w:val="20"/>
              </w:rPr>
            </w:pPr>
          </w:p>
          <w:p w14:paraId="417D011D" w14:textId="77777777" w:rsidR="001A1F61" w:rsidRDefault="001A1F61" w:rsidP="009A2472">
            <w:pPr>
              <w:spacing w:before="120" w:after="120"/>
              <w:rPr>
                <w:rFonts w:cs="Arial"/>
                <w:sz w:val="20"/>
              </w:rPr>
            </w:pPr>
          </w:p>
          <w:p w14:paraId="73A07E83" w14:textId="77777777" w:rsidR="001A1F61" w:rsidRDefault="001A1F61" w:rsidP="009A2472">
            <w:pPr>
              <w:spacing w:before="120" w:after="120"/>
              <w:rPr>
                <w:rFonts w:cs="Arial"/>
                <w:sz w:val="20"/>
              </w:rPr>
            </w:pPr>
          </w:p>
          <w:p w14:paraId="6F2264A5" w14:textId="77777777" w:rsidR="001A1F61" w:rsidRDefault="001A1F61" w:rsidP="009A2472">
            <w:pPr>
              <w:spacing w:before="120" w:after="120"/>
              <w:rPr>
                <w:rFonts w:cs="Arial"/>
                <w:sz w:val="20"/>
              </w:rPr>
            </w:pPr>
          </w:p>
          <w:p w14:paraId="157BEDED" w14:textId="77777777" w:rsidR="001A1F61" w:rsidRDefault="001A1F61" w:rsidP="009A2472">
            <w:pPr>
              <w:spacing w:before="120" w:after="120"/>
              <w:rPr>
                <w:rFonts w:cs="Arial"/>
                <w:sz w:val="20"/>
              </w:rPr>
            </w:pPr>
          </w:p>
          <w:p w14:paraId="4E636ACC" w14:textId="77777777" w:rsidR="001A1F61" w:rsidRDefault="001A1F61" w:rsidP="009A2472">
            <w:pPr>
              <w:spacing w:before="120" w:after="120"/>
              <w:rPr>
                <w:rFonts w:cs="Arial"/>
                <w:sz w:val="20"/>
              </w:rPr>
            </w:pPr>
          </w:p>
          <w:p w14:paraId="5704FBCF" w14:textId="77777777" w:rsidR="001A1F61" w:rsidRDefault="001A1F61" w:rsidP="009A2472">
            <w:pPr>
              <w:spacing w:before="120" w:after="120"/>
              <w:rPr>
                <w:rFonts w:cs="Arial"/>
                <w:sz w:val="20"/>
              </w:rPr>
            </w:pPr>
          </w:p>
          <w:p w14:paraId="753D1D05" w14:textId="77777777" w:rsidR="001A1F61" w:rsidRDefault="001A1F61" w:rsidP="009A2472">
            <w:pPr>
              <w:spacing w:before="120" w:after="120"/>
              <w:rPr>
                <w:rFonts w:cs="Arial"/>
                <w:sz w:val="20"/>
              </w:rPr>
            </w:pPr>
          </w:p>
          <w:p w14:paraId="448F4D71" w14:textId="77777777" w:rsidR="001A1F61" w:rsidRDefault="001A1F61" w:rsidP="009A2472">
            <w:pPr>
              <w:spacing w:before="120" w:after="120"/>
              <w:rPr>
                <w:rFonts w:cs="Arial"/>
                <w:sz w:val="20"/>
              </w:rPr>
            </w:pPr>
          </w:p>
          <w:p w14:paraId="489AAF02" w14:textId="77777777" w:rsidR="001A1F61" w:rsidRDefault="001A1F61" w:rsidP="009A2472">
            <w:pPr>
              <w:spacing w:before="120" w:after="120"/>
              <w:rPr>
                <w:rFonts w:cs="Arial"/>
                <w:sz w:val="20"/>
              </w:rPr>
            </w:pPr>
          </w:p>
          <w:p w14:paraId="7138BA16" w14:textId="77777777" w:rsidR="001A1F61" w:rsidRDefault="001A1F61" w:rsidP="009A2472">
            <w:pPr>
              <w:spacing w:before="120" w:after="120"/>
              <w:rPr>
                <w:rFonts w:cs="Arial"/>
                <w:sz w:val="20"/>
              </w:rPr>
            </w:pPr>
          </w:p>
          <w:p w14:paraId="2847E072" w14:textId="77777777" w:rsidR="001A1F61" w:rsidRDefault="001A1F61" w:rsidP="009A2472">
            <w:pPr>
              <w:spacing w:before="120" w:after="120"/>
              <w:rPr>
                <w:rFonts w:cs="Arial"/>
                <w:sz w:val="20"/>
              </w:rPr>
            </w:pPr>
          </w:p>
          <w:p w14:paraId="687A3207" w14:textId="77777777" w:rsidR="001A1F61" w:rsidRDefault="001A1F61" w:rsidP="009A2472">
            <w:pPr>
              <w:spacing w:before="120" w:after="120"/>
              <w:rPr>
                <w:rFonts w:cs="Arial"/>
                <w:sz w:val="20"/>
              </w:rPr>
            </w:pPr>
          </w:p>
          <w:p w14:paraId="32DE34B9" w14:textId="77777777" w:rsidR="001A1F61" w:rsidRDefault="001A1F61" w:rsidP="009A2472">
            <w:pPr>
              <w:spacing w:before="120" w:after="120"/>
              <w:rPr>
                <w:rFonts w:cs="Arial"/>
                <w:sz w:val="20"/>
              </w:rPr>
            </w:pPr>
          </w:p>
          <w:p w14:paraId="1199728E" w14:textId="77777777" w:rsidR="001A1F61" w:rsidRDefault="001A1F61" w:rsidP="009A2472">
            <w:pPr>
              <w:spacing w:before="120" w:after="120"/>
              <w:rPr>
                <w:rFonts w:cs="Arial"/>
                <w:sz w:val="20"/>
              </w:rPr>
            </w:pPr>
          </w:p>
          <w:p w14:paraId="46CC60CA" w14:textId="77777777" w:rsidR="001A1F61" w:rsidRDefault="001A1F61" w:rsidP="009A2472">
            <w:pPr>
              <w:spacing w:before="120" w:after="120"/>
              <w:rPr>
                <w:rFonts w:cs="Arial"/>
                <w:sz w:val="20"/>
              </w:rPr>
            </w:pPr>
          </w:p>
          <w:p w14:paraId="29AA0FDC" w14:textId="77777777" w:rsidR="001A1F61" w:rsidRDefault="001A1F61" w:rsidP="009A2472">
            <w:pPr>
              <w:spacing w:before="120" w:after="120"/>
              <w:rPr>
                <w:rFonts w:cs="Arial"/>
                <w:sz w:val="20"/>
              </w:rPr>
            </w:pPr>
          </w:p>
          <w:p w14:paraId="7C2F22AA" w14:textId="77777777" w:rsidR="001A1F61" w:rsidRDefault="001A1F61" w:rsidP="009A2472">
            <w:pPr>
              <w:spacing w:before="120" w:after="120"/>
              <w:rPr>
                <w:rFonts w:cs="Arial"/>
                <w:sz w:val="20"/>
              </w:rPr>
            </w:pPr>
          </w:p>
          <w:p w14:paraId="3751D95B" w14:textId="77777777" w:rsidR="001A1F61" w:rsidRDefault="001A1F61" w:rsidP="009A2472">
            <w:pPr>
              <w:spacing w:before="120" w:after="120"/>
              <w:rPr>
                <w:rFonts w:cs="Arial"/>
                <w:sz w:val="20"/>
              </w:rPr>
            </w:pPr>
          </w:p>
          <w:p w14:paraId="5A0C4CCD" w14:textId="77777777" w:rsidR="001A1F61" w:rsidRDefault="001A1F61" w:rsidP="009A2472">
            <w:pPr>
              <w:spacing w:before="120" w:after="120"/>
              <w:rPr>
                <w:rFonts w:cs="Arial"/>
                <w:sz w:val="20"/>
              </w:rPr>
            </w:pPr>
          </w:p>
          <w:p w14:paraId="24EB3F06" w14:textId="77777777" w:rsidR="001A1F61" w:rsidRDefault="001A1F61" w:rsidP="009A2472">
            <w:pPr>
              <w:spacing w:before="120" w:after="120"/>
              <w:rPr>
                <w:rFonts w:cs="Arial"/>
                <w:sz w:val="20"/>
              </w:rPr>
            </w:pPr>
          </w:p>
          <w:p w14:paraId="6FDD87E4" w14:textId="77777777" w:rsidR="001A1F61" w:rsidRDefault="001A1F61" w:rsidP="009A2472">
            <w:pPr>
              <w:spacing w:before="120" w:after="120"/>
              <w:rPr>
                <w:rFonts w:cs="Arial"/>
                <w:sz w:val="20"/>
              </w:rPr>
            </w:pPr>
          </w:p>
          <w:p w14:paraId="20B3374E" w14:textId="77777777" w:rsidR="001A1F61" w:rsidRDefault="001A1F61" w:rsidP="009A2472">
            <w:pPr>
              <w:spacing w:before="120" w:after="120"/>
              <w:rPr>
                <w:rFonts w:cs="Arial"/>
                <w:sz w:val="20"/>
              </w:rPr>
            </w:pPr>
          </w:p>
          <w:p w14:paraId="165D8062" w14:textId="77777777" w:rsidR="001A1F61" w:rsidRDefault="001A1F61" w:rsidP="009A2472">
            <w:pPr>
              <w:spacing w:before="120" w:after="120"/>
              <w:rPr>
                <w:rFonts w:cs="Arial"/>
                <w:sz w:val="20"/>
              </w:rPr>
            </w:pPr>
          </w:p>
          <w:p w14:paraId="1C12E94D" w14:textId="77777777" w:rsidR="001A1F61" w:rsidRDefault="001A1F61" w:rsidP="009A2472">
            <w:pPr>
              <w:spacing w:before="120" w:after="120"/>
              <w:rPr>
                <w:rFonts w:cs="Arial"/>
                <w:sz w:val="20"/>
              </w:rPr>
            </w:pPr>
          </w:p>
          <w:p w14:paraId="1C8CDD35" w14:textId="77777777" w:rsidR="001A1F61" w:rsidRDefault="001A1F61" w:rsidP="009A2472">
            <w:pPr>
              <w:spacing w:before="120" w:after="120"/>
              <w:rPr>
                <w:rFonts w:cs="Arial"/>
                <w:sz w:val="20"/>
              </w:rPr>
            </w:pPr>
          </w:p>
          <w:p w14:paraId="630EF080" w14:textId="77777777" w:rsidR="001A1F61" w:rsidRDefault="001A1F61" w:rsidP="009A2472">
            <w:pPr>
              <w:spacing w:before="120" w:after="120"/>
              <w:rPr>
                <w:rFonts w:cs="Arial"/>
                <w:sz w:val="20"/>
              </w:rPr>
            </w:pPr>
          </w:p>
          <w:p w14:paraId="4F2D4BD2" w14:textId="77777777" w:rsidR="001A1F61" w:rsidRDefault="001A1F61" w:rsidP="009A2472">
            <w:pPr>
              <w:spacing w:before="120" w:after="120"/>
              <w:rPr>
                <w:rFonts w:cs="Arial"/>
                <w:sz w:val="20"/>
              </w:rPr>
            </w:pPr>
          </w:p>
          <w:p w14:paraId="17C291A8" w14:textId="77777777" w:rsidR="001A1F61" w:rsidRDefault="001A1F61" w:rsidP="009A2472">
            <w:pPr>
              <w:spacing w:before="120" w:after="120"/>
              <w:rPr>
                <w:rFonts w:cs="Arial"/>
                <w:sz w:val="20"/>
              </w:rPr>
            </w:pPr>
          </w:p>
          <w:p w14:paraId="1E5A8FC2" w14:textId="77777777" w:rsidR="001A1F61" w:rsidRDefault="001A1F61" w:rsidP="009A2472">
            <w:pPr>
              <w:spacing w:before="120" w:after="120"/>
              <w:rPr>
                <w:rFonts w:cs="Arial"/>
                <w:sz w:val="20"/>
              </w:rPr>
            </w:pPr>
          </w:p>
          <w:p w14:paraId="1349C206" w14:textId="77777777" w:rsidR="001A1F61" w:rsidRDefault="001A1F61" w:rsidP="009A2472">
            <w:pPr>
              <w:spacing w:before="120" w:after="120"/>
              <w:rPr>
                <w:rFonts w:cs="Arial"/>
                <w:sz w:val="20"/>
              </w:rPr>
            </w:pPr>
          </w:p>
          <w:p w14:paraId="0FA50AAB" w14:textId="77777777" w:rsidR="001A1F61" w:rsidRDefault="001A1F61" w:rsidP="009A2472">
            <w:pPr>
              <w:spacing w:before="120" w:after="120"/>
              <w:rPr>
                <w:rFonts w:cs="Arial"/>
                <w:sz w:val="20"/>
              </w:rPr>
            </w:pPr>
          </w:p>
          <w:p w14:paraId="4996F539" w14:textId="77777777" w:rsidR="001A1F61" w:rsidRDefault="001A1F61" w:rsidP="009A2472">
            <w:pPr>
              <w:spacing w:before="120" w:after="120"/>
              <w:rPr>
                <w:rFonts w:cs="Arial"/>
                <w:sz w:val="20"/>
              </w:rPr>
            </w:pPr>
          </w:p>
          <w:p w14:paraId="3F4A60E7" w14:textId="77777777" w:rsidR="001A1F61" w:rsidRDefault="001A1F61" w:rsidP="009A2472">
            <w:pPr>
              <w:spacing w:before="120" w:after="120"/>
              <w:rPr>
                <w:rFonts w:cs="Arial"/>
                <w:sz w:val="20"/>
              </w:rPr>
            </w:pPr>
          </w:p>
          <w:p w14:paraId="2374458D" w14:textId="77777777" w:rsidR="001A1F61" w:rsidRDefault="001A1F61" w:rsidP="009A2472">
            <w:pPr>
              <w:spacing w:before="120" w:after="120"/>
              <w:rPr>
                <w:rFonts w:cs="Arial"/>
                <w:sz w:val="20"/>
              </w:rPr>
            </w:pPr>
          </w:p>
          <w:p w14:paraId="3E9CFE93" w14:textId="77777777" w:rsidR="001A1F61" w:rsidRDefault="001A1F61" w:rsidP="009A2472">
            <w:pPr>
              <w:spacing w:before="120" w:after="120"/>
              <w:rPr>
                <w:rFonts w:cs="Arial"/>
                <w:sz w:val="20"/>
              </w:rPr>
            </w:pPr>
          </w:p>
          <w:p w14:paraId="27DF2AC4" w14:textId="77777777" w:rsidR="001A1F61" w:rsidRDefault="001A1F61" w:rsidP="009A2472">
            <w:pPr>
              <w:spacing w:before="120" w:after="120"/>
              <w:rPr>
                <w:rFonts w:cs="Arial"/>
                <w:sz w:val="20"/>
              </w:rPr>
            </w:pPr>
          </w:p>
          <w:p w14:paraId="3778611E" w14:textId="77777777" w:rsidR="001A1F61" w:rsidRDefault="001A1F61" w:rsidP="009A2472">
            <w:pPr>
              <w:spacing w:before="120" w:after="120"/>
              <w:rPr>
                <w:rFonts w:cs="Arial"/>
                <w:sz w:val="20"/>
              </w:rPr>
            </w:pPr>
          </w:p>
          <w:p w14:paraId="2032936B" w14:textId="77777777" w:rsidR="001A1F61" w:rsidRDefault="001A1F61" w:rsidP="009A2472">
            <w:pPr>
              <w:spacing w:before="120" w:after="120"/>
              <w:rPr>
                <w:rFonts w:cs="Arial"/>
                <w:sz w:val="20"/>
              </w:rPr>
            </w:pPr>
          </w:p>
          <w:p w14:paraId="4F4E2957" w14:textId="77777777" w:rsidR="001A1F61" w:rsidRDefault="001A1F61" w:rsidP="009A2472">
            <w:pPr>
              <w:spacing w:before="120" w:after="120"/>
              <w:rPr>
                <w:rFonts w:cs="Arial"/>
                <w:sz w:val="20"/>
              </w:rPr>
            </w:pPr>
          </w:p>
          <w:p w14:paraId="0494D4A9" w14:textId="77777777" w:rsidR="001A1F61" w:rsidRDefault="001A1F61" w:rsidP="009A2472">
            <w:pPr>
              <w:spacing w:before="120" w:after="120"/>
              <w:rPr>
                <w:rFonts w:cs="Arial"/>
                <w:sz w:val="20"/>
              </w:rPr>
            </w:pPr>
          </w:p>
          <w:p w14:paraId="5CAF1A01" w14:textId="77777777" w:rsidR="001A1F61" w:rsidRDefault="001A1F61" w:rsidP="009A2472">
            <w:pPr>
              <w:spacing w:before="120" w:after="120"/>
              <w:rPr>
                <w:rFonts w:cs="Arial"/>
                <w:sz w:val="20"/>
              </w:rPr>
            </w:pPr>
          </w:p>
          <w:p w14:paraId="4485848F" w14:textId="77777777" w:rsidR="001A1F61" w:rsidRDefault="001A1F61" w:rsidP="009A2472">
            <w:pPr>
              <w:spacing w:before="120" w:after="120"/>
              <w:rPr>
                <w:rFonts w:cs="Arial"/>
                <w:sz w:val="20"/>
              </w:rPr>
            </w:pPr>
          </w:p>
          <w:p w14:paraId="513B46E0" w14:textId="77777777" w:rsidR="001A1F61" w:rsidRDefault="001A1F61" w:rsidP="009A2472">
            <w:pPr>
              <w:spacing w:before="120" w:after="120"/>
              <w:rPr>
                <w:rFonts w:cs="Arial"/>
                <w:sz w:val="20"/>
              </w:rPr>
            </w:pPr>
          </w:p>
          <w:p w14:paraId="6A1AF2EA" w14:textId="77777777" w:rsidR="001A1F61" w:rsidRDefault="001A1F61" w:rsidP="009A2472">
            <w:pPr>
              <w:spacing w:before="120" w:after="120"/>
              <w:rPr>
                <w:rFonts w:cs="Arial"/>
                <w:sz w:val="20"/>
              </w:rPr>
            </w:pPr>
          </w:p>
          <w:p w14:paraId="26E5D84C" w14:textId="77777777" w:rsidR="001A1F61" w:rsidRDefault="001A1F61" w:rsidP="009A2472">
            <w:pPr>
              <w:spacing w:before="120" w:after="120"/>
              <w:rPr>
                <w:rFonts w:cs="Arial"/>
                <w:sz w:val="20"/>
              </w:rPr>
            </w:pPr>
          </w:p>
          <w:p w14:paraId="5AA7948E" w14:textId="77777777" w:rsidR="001A1F61" w:rsidRDefault="001A1F61" w:rsidP="009A2472">
            <w:pPr>
              <w:spacing w:before="120" w:after="120"/>
              <w:rPr>
                <w:rFonts w:cs="Arial"/>
                <w:sz w:val="20"/>
              </w:rPr>
            </w:pPr>
          </w:p>
          <w:p w14:paraId="69FAE739" w14:textId="77777777" w:rsidR="001A1F61" w:rsidRDefault="001A1F61" w:rsidP="009A2472">
            <w:pPr>
              <w:spacing w:before="120" w:after="120"/>
              <w:rPr>
                <w:rFonts w:cs="Arial"/>
                <w:sz w:val="20"/>
              </w:rPr>
            </w:pPr>
          </w:p>
          <w:p w14:paraId="5985552A" w14:textId="77777777" w:rsidR="001A1F61" w:rsidRDefault="001A1F61" w:rsidP="009A2472">
            <w:pPr>
              <w:spacing w:before="120" w:after="120"/>
              <w:rPr>
                <w:rFonts w:cs="Arial"/>
                <w:sz w:val="20"/>
              </w:rPr>
            </w:pPr>
          </w:p>
          <w:p w14:paraId="6B2115D4" w14:textId="77777777" w:rsidR="001A1F61" w:rsidRDefault="001A1F61" w:rsidP="009A2472">
            <w:pPr>
              <w:spacing w:before="120" w:after="120"/>
              <w:rPr>
                <w:rFonts w:cs="Arial"/>
                <w:sz w:val="20"/>
              </w:rPr>
            </w:pPr>
          </w:p>
          <w:p w14:paraId="6F4F6398" w14:textId="77777777" w:rsidR="001A1F61" w:rsidRDefault="001A1F61" w:rsidP="009A2472">
            <w:pPr>
              <w:spacing w:before="120" w:after="120"/>
              <w:rPr>
                <w:rFonts w:cs="Arial"/>
                <w:sz w:val="20"/>
              </w:rPr>
            </w:pPr>
          </w:p>
          <w:p w14:paraId="53ACA88B" w14:textId="77777777" w:rsidR="001A1F61" w:rsidRDefault="001A1F61" w:rsidP="009A2472">
            <w:pPr>
              <w:spacing w:before="120" w:after="120"/>
              <w:rPr>
                <w:rFonts w:cs="Arial"/>
                <w:sz w:val="20"/>
              </w:rPr>
            </w:pPr>
          </w:p>
          <w:p w14:paraId="21CAACBF" w14:textId="77777777" w:rsidR="001A1F61" w:rsidRDefault="001A1F61" w:rsidP="009A2472">
            <w:pPr>
              <w:spacing w:before="120" w:after="120"/>
              <w:rPr>
                <w:rFonts w:cs="Arial"/>
                <w:sz w:val="20"/>
              </w:rPr>
            </w:pPr>
          </w:p>
          <w:p w14:paraId="7751E377" w14:textId="77777777" w:rsidR="001A1F61" w:rsidRDefault="001A1F61" w:rsidP="009A2472">
            <w:pPr>
              <w:spacing w:before="120" w:after="120"/>
              <w:rPr>
                <w:rFonts w:cs="Arial"/>
                <w:sz w:val="20"/>
              </w:rPr>
            </w:pPr>
          </w:p>
          <w:p w14:paraId="1B904265" w14:textId="77777777" w:rsidR="001A1F61" w:rsidRDefault="001A1F61" w:rsidP="009A2472">
            <w:pPr>
              <w:spacing w:before="120" w:after="120"/>
              <w:rPr>
                <w:rFonts w:cs="Arial"/>
                <w:sz w:val="20"/>
              </w:rPr>
            </w:pPr>
          </w:p>
          <w:p w14:paraId="084FE168" w14:textId="77777777" w:rsidR="001A1F61" w:rsidRDefault="001A1F61" w:rsidP="009A2472">
            <w:pPr>
              <w:spacing w:before="120" w:after="120"/>
              <w:rPr>
                <w:rFonts w:cs="Arial"/>
                <w:sz w:val="20"/>
              </w:rPr>
            </w:pPr>
          </w:p>
          <w:p w14:paraId="7B86F58B" w14:textId="77777777" w:rsidR="001A1F61" w:rsidRDefault="001A1F61" w:rsidP="009A2472">
            <w:pPr>
              <w:spacing w:before="120" w:after="120"/>
              <w:rPr>
                <w:rFonts w:cs="Arial"/>
                <w:sz w:val="20"/>
              </w:rPr>
            </w:pPr>
          </w:p>
          <w:p w14:paraId="0386E07E" w14:textId="77777777" w:rsidR="001A1F61" w:rsidRDefault="001A1F61" w:rsidP="009A2472">
            <w:pPr>
              <w:spacing w:before="120" w:after="120"/>
              <w:rPr>
                <w:rFonts w:cs="Arial"/>
                <w:sz w:val="20"/>
              </w:rPr>
            </w:pPr>
          </w:p>
          <w:p w14:paraId="685EF326" w14:textId="77777777" w:rsidR="001A1F61" w:rsidRDefault="001A1F61" w:rsidP="009A2472">
            <w:pPr>
              <w:spacing w:before="120" w:after="120"/>
              <w:rPr>
                <w:rFonts w:cs="Arial"/>
                <w:sz w:val="20"/>
              </w:rPr>
            </w:pPr>
          </w:p>
          <w:p w14:paraId="1DA2ED8C" w14:textId="77777777" w:rsidR="001A1F61" w:rsidRDefault="001A1F61" w:rsidP="009A2472">
            <w:pPr>
              <w:spacing w:before="120" w:after="120"/>
              <w:rPr>
                <w:rFonts w:cs="Arial"/>
                <w:sz w:val="20"/>
              </w:rPr>
            </w:pPr>
          </w:p>
          <w:p w14:paraId="0E7FC730" w14:textId="77777777" w:rsidR="001A1F61" w:rsidRDefault="001A1F61" w:rsidP="009A2472">
            <w:pPr>
              <w:spacing w:before="120" w:after="120"/>
              <w:rPr>
                <w:rFonts w:cs="Arial"/>
                <w:sz w:val="20"/>
              </w:rPr>
            </w:pPr>
          </w:p>
          <w:p w14:paraId="5709402C" w14:textId="77777777" w:rsidR="001A1F61" w:rsidRDefault="001A1F61" w:rsidP="009A2472">
            <w:pPr>
              <w:spacing w:before="120" w:after="120"/>
              <w:rPr>
                <w:rFonts w:cs="Arial"/>
                <w:sz w:val="20"/>
              </w:rPr>
            </w:pPr>
          </w:p>
          <w:p w14:paraId="18EFB99E" w14:textId="77777777" w:rsidR="001A1F61" w:rsidRDefault="001A1F61" w:rsidP="009A2472">
            <w:pPr>
              <w:spacing w:before="120" w:after="120"/>
              <w:rPr>
                <w:rFonts w:cs="Arial"/>
                <w:sz w:val="20"/>
              </w:rPr>
            </w:pPr>
          </w:p>
          <w:p w14:paraId="3FB0AFE0" w14:textId="77777777" w:rsidR="001A1F61" w:rsidRDefault="001A1F61" w:rsidP="009A2472">
            <w:pPr>
              <w:spacing w:before="120" w:after="120"/>
              <w:rPr>
                <w:rFonts w:cs="Arial"/>
                <w:sz w:val="20"/>
              </w:rPr>
            </w:pPr>
          </w:p>
          <w:p w14:paraId="7857F72B" w14:textId="77777777" w:rsidR="001A1F61" w:rsidRDefault="001A1F61" w:rsidP="009A2472">
            <w:pPr>
              <w:spacing w:before="120" w:after="120"/>
              <w:rPr>
                <w:rFonts w:cs="Arial"/>
                <w:sz w:val="20"/>
              </w:rPr>
            </w:pPr>
          </w:p>
          <w:p w14:paraId="61B221CF" w14:textId="77777777" w:rsidR="001A1F61" w:rsidRDefault="001A1F61" w:rsidP="009A2472">
            <w:pPr>
              <w:spacing w:before="120" w:after="120"/>
              <w:rPr>
                <w:rFonts w:cs="Arial"/>
                <w:sz w:val="20"/>
              </w:rPr>
            </w:pPr>
          </w:p>
          <w:p w14:paraId="09C7DF57" w14:textId="77777777" w:rsidR="001A1F61" w:rsidRDefault="001A1F61" w:rsidP="009A2472">
            <w:pPr>
              <w:spacing w:before="120" w:after="120"/>
              <w:rPr>
                <w:rFonts w:cs="Arial"/>
                <w:sz w:val="20"/>
              </w:rPr>
            </w:pPr>
          </w:p>
          <w:p w14:paraId="53CFB79D" w14:textId="77777777" w:rsidR="001A1F61" w:rsidRDefault="001A1F61" w:rsidP="009A2472">
            <w:pPr>
              <w:spacing w:before="120" w:after="120"/>
              <w:rPr>
                <w:rFonts w:cs="Arial"/>
                <w:sz w:val="20"/>
              </w:rPr>
            </w:pPr>
          </w:p>
          <w:p w14:paraId="62C3E5EA" w14:textId="77777777" w:rsidR="001A1F61" w:rsidRDefault="001A1F61" w:rsidP="009A2472">
            <w:pPr>
              <w:spacing w:before="120" w:after="120"/>
              <w:rPr>
                <w:rFonts w:cs="Arial"/>
                <w:sz w:val="20"/>
              </w:rPr>
            </w:pPr>
          </w:p>
          <w:p w14:paraId="105820B8" w14:textId="77777777" w:rsidR="001A1F61" w:rsidRDefault="001A1F61" w:rsidP="009A2472">
            <w:pPr>
              <w:spacing w:before="120" w:after="120"/>
              <w:rPr>
                <w:rFonts w:cs="Arial"/>
                <w:sz w:val="20"/>
              </w:rPr>
            </w:pPr>
          </w:p>
          <w:p w14:paraId="1FEBFD1A" w14:textId="77777777" w:rsidR="001A1F61" w:rsidRDefault="001A1F61" w:rsidP="009A2472">
            <w:pPr>
              <w:spacing w:before="120" w:after="120"/>
              <w:rPr>
                <w:rFonts w:cs="Arial"/>
                <w:sz w:val="20"/>
              </w:rPr>
            </w:pPr>
            <w:r>
              <w:rPr>
                <w:rFonts w:cs="Arial"/>
                <w:sz w:val="20"/>
              </w:rPr>
              <w:t>Start science</w:t>
            </w:r>
          </w:p>
          <w:p w14:paraId="3B598225" w14:textId="77777777" w:rsidR="001A1F61" w:rsidRDefault="001A1F61" w:rsidP="009A2472">
            <w:pPr>
              <w:spacing w:before="120" w:after="120"/>
              <w:rPr>
                <w:rFonts w:cs="Arial"/>
                <w:sz w:val="20"/>
              </w:rPr>
            </w:pPr>
          </w:p>
          <w:p w14:paraId="73E2AC04" w14:textId="77777777" w:rsidR="001A1F61" w:rsidRDefault="001A1F61" w:rsidP="009A2472">
            <w:pPr>
              <w:spacing w:before="120" w:after="120"/>
              <w:rPr>
                <w:rFonts w:cs="Arial"/>
                <w:sz w:val="20"/>
              </w:rPr>
            </w:pPr>
          </w:p>
          <w:p w14:paraId="59EE08D7" w14:textId="77777777" w:rsidR="001A1F61" w:rsidRDefault="001A1F61" w:rsidP="009A2472">
            <w:pPr>
              <w:spacing w:before="120" w:after="120"/>
              <w:rPr>
                <w:rFonts w:cs="Arial"/>
                <w:sz w:val="20"/>
              </w:rPr>
            </w:pPr>
          </w:p>
          <w:p w14:paraId="1BD615D2" w14:textId="77777777" w:rsidR="001A1F61" w:rsidRDefault="001A1F61" w:rsidP="009A2472">
            <w:pPr>
              <w:spacing w:before="120" w:after="120"/>
              <w:rPr>
                <w:rFonts w:cs="Arial"/>
                <w:sz w:val="20"/>
              </w:rPr>
            </w:pPr>
          </w:p>
          <w:p w14:paraId="7F0FDA79" w14:textId="77777777" w:rsidR="001A1F61" w:rsidRDefault="001A1F61" w:rsidP="009A2472">
            <w:pPr>
              <w:spacing w:before="120" w:after="120"/>
              <w:rPr>
                <w:rFonts w:cs="Arial"/>
                <w:sz w:val="20"/>
              </w:rPr>
            </w:pPr>
            <w:r>
              <w:rPr>
                <w:rFonts w:cs="Arial"/>
                <w:sz w:val="20"/>
              </w:rPr>
              <w:t>Wait</w:t>
            </w:r>
          </w:p>
          <w:p w14:paraId="1E3D5536" w14:textId="77777777" w:rsidR="001A1F61" w:rsidRDefault="001A1F61" w:rsidP="009A2472">
            <w:pPr>
              <w:spacing w:before="120" w:after="120"/>
              <w:rPr>
                <w:rFonts w:cs="Arial"/>
                <w:sz w:val="20"/>
              </w:rPr>
            </w:pPr>
          </w:p>
          <w:p w14:paraId="31FAB8D5" w14:textId="77777777" w:rsidR="001A1F61" w:rsidRDefault="001A1F61" w:rsidP="009A2472">
            <w:pPr>
              <w:spacing w:before="120" w:after="120"/>
              <w:rPr>
                <w:rFonts w:cs="Arial"/>
                <w:sz w:val="20"/>
              </w:rPr>
            </w:pPr>
            <w:r>
              <w:rPr>
                <w:rFonts w:cs="Arial"/>
                <w:sz w:val="20"/>
              </w:rPr>
              <w:t>Stop Science</w:t>
            </w:r>
          </w:p>
          <w:p w14:paraId="7A919067" w14:textId="77777777" w:rsidR="001A1F61" w:rsidRDefault="001A1F61" w:rsidP="009A2472">
            <w:pPr>
              <w:spacing w:before="120" w:after="120"/>
              <w:rPr>
                <w:rFonts w:cs="Arial"/>
                <w:sz w:val="20"/>
              </w:rPr>
            </w:pPr>
          </w:p>
          <w:p w14:paraId="3D5DB521" w14:textId="77777777" w:rsidR="001A1F61" w:rsidRDefault="001A1F61" w:rsidP="009A2472">
            <w:pPr>
              <w:spacing w:before="120" w:after="120"/>
              <w:rPr>
                <w:rFonts w:cs="Arial"/>
                <w:sz w:val="20"/>
              </w:rPr>
            </w:pPr>
          </w:p>
          <w:p w14:paraId="4EFA9A9D" w14:textId="77777777" w:rsidR="001A1F61" w:rsidRDefault="001A1F61" w:rsidP="009A2472">
            <w:pPr>
              <w:spacing w:before="120" w:after="120"/>
              <w:rPr>
                <w:rFonts w:cs="Arial"/>
                <w:sz w:val="20"/>
              </w:rPr>
            </w:pPr>
          </w:p>
          <w:p w14:paraId="7F0A5AE3" w14:textId="77777777" w:rsidR="001A1F61" w:rsidRDefault="001A1F61" w:rsidP="009A2472">
            <w:pPr>
              <w:spacing w:before="120" w:after="120"/>
              <w:rPr>
                <w:rFonts w:cs="Arial"/>
                <w:sz w:val="20"/>
              </w:rPr>
            </w:pPr>
          </w:p>
        </w:tc>
        <w:tc>
          <w:tcPr>
            <w:tcW w:w="5184" w:type="dxa"/>
          </w:tcPr>
          <w:p w14:paraId="4B4DBF35" w14:textId="205F1306" w:rsidR="001A1F61" w:rsidRPr="00734F46" w:rsidRDefault="001A1F61" w:rsidP="009A2472">
            <w:pPr>
              <w:spacing w:before="120" w:after="120"/>
              <w:rPr>
                <w:rFonts w:cs="Arial"/>
                <w:b/>
                <w:color w:val="000000"/>
                <w:sz w:val="20"/>
                <w:szCs w:val="20"/>
              </w:rPr>
            </w:pPr>
            <w:r w:rsidRPr="00734F46">
              <w:rPr>
                <w:rFonts w:cs="Arial"/>
                <w:b/>
                <w:color w:val="000000"/>
                <w:sz w:val="20"/>
                <w:szCs w:val="20"/>
              </w:rPr>
              <w:lastRenderedPageBreak/>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00AD4121" w14:textId="77777777" w:rsidR="001A1F61" w:rsidRDefault="001A1F61" w:rsidP="009A2472">
            <w:pPr>
              <w:spacing w:before="120" w:after="120"/>
              <w:rPr>
                <w:rFonts w:cs="Arial"/>
                <w:b/>
                <w:color w:val="000000"/>
                <w:sz w:val="20"/>
                <w:szCs w:val="20"/>
              </w:rPr>
            </w:pPr>
          </w:p>
          <w:p w14:paraId="29D26B63" w14:textId="4911F00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086E8105" w14:textId="712EA9AB"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2585E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6326A6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5CD750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B30FA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1195A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4C23D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ACF2C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939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464367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2F16E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31D6EC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B2E75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05F4A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2C872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3ED30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60542 = 0x00</w:t>
            </w:r>
          </w:p>
          <w:p w14:paraId="41042C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829610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67B7C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73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C5E95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3A45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31C49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4F4DB4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30D19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9407B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1F8D1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017788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1CEC8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4F621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16BDE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248B6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A8E61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234EED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0BF5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3D3F2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510BB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60597 = 0x00</w:t>
            </w:r>
          </w:p>
          <w:p w14:paraId="4DE869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820BB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4AC086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6F77A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F175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EC8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A416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B45CB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4FA488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617E3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D8A904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17CEC4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258E7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7ACF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20E76C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92D1E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02E6218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1A00A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3BA43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1BC0C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4D99C4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60620 = 0x00</w:t>
            </w:r>
          </w:p>
          <w:p w14:paraId="1F080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11D67B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C4DCE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FF2F4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6A11C2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0DC23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F66A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F9BE6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AE3DD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2C6CB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F6F7E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134F66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8273C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4407B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78CA47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32B9E7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B6B427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1CE21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8932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FA908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A98E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60643 = 0x00</w:t>
            </w:r>
          </w:p>
          <w:p w14:paraId="3DCA3E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2C1DA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31F72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70A915F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21BBB2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38B779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1B44F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2D4ED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45E88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3CAB8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31D8F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0FBE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2709A8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88D55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210495F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80420D8" w14:textId="47F9C7B9" w:rsidR="001A1F61" w:rsidRDefault="00762EFE" w:rsidP="00762EFE">
            <w:pPr>
              <w:spacing w:before="120" w:after="120"/>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46FD760" w14:textId="77777777" w:rsidR="00762EFE" w:rsidRDefault="00762EFE" w:rsidP="00762EFE">
            <w:pPr>
              <w:spacing w:before="120" w:after="120"/>
              <w:rPr>
                <w:rFonts w:cs="Arial"/>
                <w:sz w:val="20"/>
              </w:rPr>
            </w:pPr>
          </w:p>
          <w:p w14:paraId="016CF8FB" w14:textId="53777F1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C9867F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DA0E3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60D104" w14:textId="77777777" w:rsidR="001A1F61" w:rsidRPr="000A0C99" w:rsidRDefault="001A1F61" w:rsidP="009A2472">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PIA60448 =  </w:t>
            </w:r>
            <w:r>
              <w:rPr>
                <w:rFonts w:cs="Arial"/>
                <w:sz w:val="20"/>
              </w:rPr>
              <w:t>0x2</w:t>
            </w:r>
          </w:p>
          <w:p w14:paraId="7A3F4949" w14:textId="77777777" w:rsidR="001A1F61" w:rsidRDefault="001A1F61" w:rsidP="009A2472">
            <w:pPr>
              <w:spacing w:before="120" w:after="120"/>
              <w:rPr>
                <w:rFonts w:cs="Arial"/>
                <w:sz w:val="20"/>
              </w:rPr>
            </w:pPr>
          </w:p>
          <w:p w14:paraId="68EB7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C3295F1" w14:textId="77777777" w:rsidR="001A1F61" w:rsidRDefault="001A1F61" w:rsidP="009A2472">
            <w:pPr>
              <w:spacing w:before="120" w:after="120"/>
              <w:rPr>
                <w:rFonts w:cs="Arial"/>
                <w:sz w:val="20"/>
              </w:rPr>
            </w:pPr>
          </w:p>
          <w:p w14:paraId="2BAF12C6" w14:textId="15115AC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66FEFB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F4B81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B7567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A7E1B67" w14:textId="77777777" w:rsidR="001A1F61" w:rsidRPr="00734F46" w:rsidRDefault="001A1F61" w:rsidP="009A2472">
            <w:pPr>
              <w:spacing w:before="120" w:after="120"/>
              <w:rPr>
                <w:rFonts w:cs="Arial"/>
                <w:b/>
                <w:color w:val="000000"/>
                <w:sz w:val="20"/>
                <w:szCs w:val="20"/>
              </w:rPr>
            </w:pPr>
          </w:p>
        </w:tc>
        <w:tc>
          <w:tcPr>
            <w:tcW w:w="4172" w:type="dxa"/>
          </w:tcPr>
          <w:p w14:paraId="02EE3363" w14:textId="77777777" w:rsidR="001A1F61" w:rsidRPr="000A0C99" w:rsidRDefault="001A1F61" w:rsidP="009A2472">
            <w:pPr>
              <w:spacing w:before="120" w:after="120"/>
              <w:rPr>
                <w:rFonts w:cs="Arial"/>
                <w:sz w:val="20"/>
              </w:rPr>
            </w:pPr>
          </w:p>
        </w:tc>
      </w:tr>
      <w:tr w:rsidR="001A1F61" w:rsidRPr="000A0C99" w14:paraId="02F029F6" w14:textId="77777777" w:rsidTr="001A1F61">
        <w:tc>
          <w:tcPr>
            <w:tcW w:w="851" w:type="dxa"/>
          </w:tcPr>
          <w:p w14:paraId="3D7E0F1E" w14:textId="1205BBCF" w:rsidR="001A1F61" w:rsidRPr="001C2439" w:rsidRDefault="001A1F61" w:rsidP="001A1F61">
            <w:pPr>
              <w:spacing w:before="120" w:after="120"/>
              <w:rPr>
                <w:sz w:val="20"/>
                <w:szCs w:val="20"/>
              </w:rPr>
            </w:pPr>
            <w:r w:rsidRPr="004E2E2B">
              <w:rPr>
                <w:sz w:val="20"/>
                <w:szCs w:val="20"/>
              </w:rPr>
              <w:lastRenderedPageBreak/>
              <w:fldChar w:fldCharType="begin"/>
            </w:r>
            <w:r w:rsidRPr="004E2E2B">
              <w:rPr>
                <w:sz w:val="20"/>
                <w:szCs w:val="20"/>
              </w:rPr>
              <w:instrText xml:space="preserve"> LISTNUM  \l 3 </w:instrText>
            </w:r>
            <w:r w:rsidRPr="004E2E2B">
              <w:rPr>
                <w:sz w:val="20"/>
                <w:szCs w:val="20"/>
              </w:rPr>
              <w:fldChar w:fldCharType="end">
                <w:numberingChange w:id="352" w:author="Loeffler, Chad" w:date="2020-01-29T13:37:00Z" w:original="16.5.9"/>
              </w:fldChar>
            </w:r>
          </w:p>
        </w:tc>
        <w:tc>
          <w:tcPr>
            <w:tcW w:w="4536" w:type="dxa"/>
          </w:tcPr>
          <w:p w14:paraId="52742FCD" w14:textId="04EF71F9" w:rsidR="00292512" w:rsidRDefault="00292512" w:rsidP="00292512">
            <w:pPr>
              <w:spacing w:before="120" w:after="120"/>
              <w:rPr>
                <w:rFonts w:cs="Arial"/>
                <w:sz w:val="20"/>
              </w:rPr>
            </w:pPr>
            <w:r>
              <w:rPr>
                <w:rFonts w:cs="Arial"/>
                <w:sz w:val="20"/>
              </w:rPr>
              <w:t>EAS2 Upper Deflector Commission</w:t>
            </w:r>
          </w:p>
          <w:p w14:paraId="0C9B5272" w14:textId="77777777" w:rsidR="001A1F61" w:rsidRDefault="001A1F61" w:rsidP="009A2472">
            <w:pPr>
              <w:spacing w:before="120" w:after="120"/>
              <w:rPr>
                <w:rFonts w:cs="Arial"/>
                <w:sz w:val="20"/>
              </w:rPr>
            </w:pPr>
          </w:p>
          <w:p w14:paraId="3DB6997C" w14:textId="77777777" w:rsidR="001A1F61" w:rsidRDefault="001A1F61" w:rsidP="009A2472">
            <w:pPr>
              <w:spacing w:before="120" w:after="120"/>
              <w:rPr>
                <w:rFonts w:cs="Arial"/>
                <w:sz w:val="20"/>
              </w:rPr>
            </w:pPr>
            <w:r>
              <w:rPr>
                <w:rFonts w:cs="Arial"/>
                <w:sz w:val="20"/>
              </w:rPr>
              <w:t xml:space="preserve">Set Deflectors to 2.4 </w:t>
            </w:r>
          </w:p>
          <w:p w14:paraId="212AFB1F" w14:textId="77777777" w:rsidR="001A1F61" w:rsidRDefault="001A1F61" w:rsidP="009A2472">
            <w:pPr>
              <w:spacing w:before="120" w:after="120"/>
              <w:rPr>
                <w:rFonts w:cs="Arial"/>
                <w:sz w:val="20"/>
              </w:rPr>
            </w:pPr>
          </w:p>
          <w:p w14:paraId="08F09C46" w14:textId="77777777" w:rsidR="001A1F61" w:rsidRDefault="001A1F61" w:rsidP="009A2472">
            <w:pPr>
              <w:spacing w:before="120" w:after="120"/>
              <w:rPr>
                <w:rFonts w:cs="Arial"/>
                <w:sz w:val="20"/>
              </w:rPr>
            </w:pPr>
          </w:p>
          <w:p w14:paraId="11A7CBE6" w14:textId="77777777" w:rsidR="001A1F61" w:rsidRDefault="001A1F61" w:rsidP="009A2472">
            <w:pPr>
              <w:spacing w:before="120" w:after="120"/>
              <w:rPr>
                <w:rFonts w:cs="Arial"/>
                <w:sz w:val="20"/>
              </w:rPr>
            </w:pPr>
          </w:p>
          <w:p w14:paraId="6D45FF4F" w14:textId="77777777" w:rsidR="001A1F61" w:rsidRDefault="001A1F61" w:rsidP="009A2472">
            <w:pPr>
              <w:spacing w:before="120" w:after="120"/>
              <w:rPr>
                <w:rFonts w:cs="Arial"/>
                <w:sz w:val="20"/>
              </w:rPr>
            </w:pPr>
          </w:p>
          <w:p w14:paraId="316061DA" w14:textId="77777777" w:rsidR="001A1F61" w:rsidRDefault="001A1F61" w:rsidP="009A2472">
            <w:pPr>
              <w:spacing w:before="120" w:after="120"/>
              <w:rPr>
                <w:rFonts w:cs="Arial"/>
                <w:sz w:val="20"/>
              </w:rPr>
            </w:pPr>
          </w:p>
          <w:p w14:paraId="5996AE41" w14:textId="77777777" w:rsidR="001A1F61" w:rsidRDefault="001A1F61" w:rsidP="009A2472">
            <w:pPr>
              <w:spacing w:before="120" w:after="120"/>
              <w:rPr>
                <w:rFonts w:cs="Arial"/>
                <w:sz w:val="20"/>
              </w:rPr>
            </w:pPr>
          </w:p>
          <w:p w14:paraId="04A7C716" w14:textId="77777777" w:rsidR="001A1F61" w:rsidRDefault="001A1F61" w:rsidP="009A2472">
            <w:pPr>
              <w:spacing w:before="120" w:after="120"/>
              <w:rPr>
                <w:rFonts w:cs="Arial"/>
                <w:sz w:val="20"/>
              </w:rPr>
            </w:pPr>
          </w:p>
          <w:p w14:paraId="338D57CE" w14:textId="77777777" w:rsidR="001A1F61" w:rsidRDefault="001A1F61" w:rsidP="009A2472">
            <w:pPr>
              <w:spacing w:before="120" w:after="120"/>
              <w:rPr>
                <w:rFonts w:cs="Arial"/>
                <w:sz w:val="20"/>
              </w:rPr>
            </w:pPr>
          </w:p>
          <w:p w14:paraId="506E583F" w14:textId="77777777" w:rsidR="001A1F61" w:rsidRDefault="001A1F61" w:rsidP="009A2472">
            <w:pPr>
              <w:spacing w:before="120" w:after="120"/>
              <w:rPr>
                <w:rFonts w:cs="Arial"/>
                <w:sz w:val="20"/>
              </w:rPr>
            </w:pPr>
          </w:p>
          <w:p w14:paraId="343C3DA2" w14:textId="77777777" w:rsidR="001A1F61" w:rsidRDefault="001A1F61" w:rsidP="009A2472">
            <w:pPr>
              <w:spacing w:before="120" w:after="120"/>
              <w:rPr>
                <w:rFonts w:cs="Arial"/>
                <w:sz w:val="20"/>
              </w:rPr>
            </w:pPr>
          </w:p>
          <w:p w14:paraId="0615340A" w14:textId="77777777" w:rsidR="001A1F61" w:rsidRDefault="001A1F61" w:rsidP="009A2472">
            <w:pPr>
              <w:spacing w:before="120" w:after="120"/>
              <w:rPr>
                <w:rFonts w:cs="Arial"/>
                <w:sz w:val="20"/>
              </w:rPr>
            </w:pPr>
          </w:p>
          <w:p w14:paraId="767A2258" w14:textId="77777777" w:rsidR="001A1F61" w:rsidRDefault="001A1F61" w:rsidP="009A2472">
            <w:pPr>
              <w:spacing w:before="120" w:after="120"/>
              <w:rPr>
                <w:rFonts w:cs="Arial"/>
                <w:sz w:val="20"/>
              </w:rPr>
            </w:pPr>
          </w:p>
          <w:p w14:paraId="46848B72" w14:textId="77777777" w:rsidR="001A1F61" w:rsidRDefault="001A1F61" w:rsidP="009A2472">
            <w:pPr>
              <w:spacing w:before="120" w:after="120"/>
              <w:rPr>
                <w:rFonts w:cs="Arial"/>
                <w:sz w:val="20"/>
              </w:rPr>
            </w:pPr>
          </w:p>
          <w:p w14:paraId="65E66975" w14:textId="77777777" w:rsidR="001A1F61" w:rsidRDefault="001A1F61" w:rsidP="009A2472">
            <w:pPr>
              <w:spacing w:before="120" w:after="120"/>
              <w:rPr>
                <w:rFonts w:cs="Arial"/>
                <w:sz w:val="20"/>
              </w:rPr>
            </w:pPr>
          </w:p>
          <w:p w14:paraId="53688D90" w14:textId="77777777" w:rsidR="001A1F61" w:rsidRDefault="001A1F61" w:rsidP="009A2472">
            <w:pPr>
              <w:spacing w:before="120" w:after="120"/>
              <w:rPr>
                <w:rFonts w:cs="Arial"/>
                <w:sz w:val="20"/>
              </w:rPr>
            </w:pPr>
          </w:p>
          <w:p w14:paraId="6D0BA1E7" w14:textId="77777777" w:rsidR="001A1F61" w:rsidRDefault="001A1F61" w:rsidP="009A2472">
            <w:pPr>
              <w:spacing w:before="120" w:after="120"/>
              <w:rPr>
                <w:rFonts w:cs="Arial"/>
                <w:sz w:val="20"/>
              </w:rPr>
            </w:pPr>
          </w:p>
          <w:p w14:paraId="724F1DE4" w14:textId="77777777" w:rsidR="001A1F61" w:rsidRDefault="001A1F61" w:rsidP="009A2472">
            <w:pPr>
              <w:spacing w:before="120" w:after="120"/>
              <w:rPr>
                <w:rFonts w:cs="Arial"/>
                <w:sz w:val="20"/>
              </w:rPr>
            </w:pPr>
          </w:p>
          <w:p w14:paraId="603AA126" w14:textId="77777777" w:rsidR="001A1F61" w:rsidRDefault="001A1F61" w:rsidP="009A2472">
            <w:pPr>
              <w:spacing w:before="120" w:after="120"/>
              <w:rPr>
                <w:rFonts w:cs="Arial"/>
                <w:sz w:val="20"/>
              </w:rPr>
            </w:pPr>
          </w:p>
          <w:p w14:paraId="4445093E" w14:textId="77777777" w:rsidR="001A1F61" w:rsidRDefault="001A1F61" w:rsidP="009A2472">
            <w:pPr>
              <w:spacing w:before="120" w:after="120"/>
              <w:rPr>
                <w:rFonts w:cs="Arial"/>
                <w:sz w:val="20"/>
              </w:rPr>
            </w:pPr>
          </w:p>
          <w:p w14:paraId="27807295" w14:textId="77777777" w:rsidR="001A1F61" w:rsidRDefault="001A1F61" w:rsidP="009A2472">
            <w:pPr>
              <w:spacing w:before="120" w:after="120"/>
              <w:rPr>
                <w:rFonts w:cs="Arial"/>
                <w:sz w:val="20"/>
              </w:rPr>
            </w:pPr>
          </w:p>
          <w:p w14:paraId="05B8768E" w14:textId="77777777" w:rsidR="001A1F61" w:rsidRDefault="001A1F61" w:rsidP="009A2472">
            <w:pPr>
              <w:spacing w:before="120" w:after="120"/>
              <w:rPr>
                <w:rFonts w:cs="Arial"/>
                <w:sz w:val="20"/>
              </w:rPr>
            </w:pPr>
          </w:p>
          <w:p w14:paraId="10A8D073" w14:textId="77777777" w:rsidR="001A1F61" w:rsidRDefault="001A1F61" w:rsidP="009A2472">
            <w:pPr>
              <w:spacing w:before="120" w:after="120"/>
              <w:rPr>
                <w:rFonts w:cs="Arial"/>
                <w:sz w:val="20"/>
              </w:rPr>
            </w:pPr>
          </w:p>
          <w:p w14:paraId="37517B5C" w14:textId="77777777" w:rsidR="001A1F61" w:rsidRDefault="001A1F61" w:rsidP="009A2472">
            <w:pPr>
              <w:spacing w:before="120" w:after="120"/>
              <w:rPr>
                <w:rFonts w:cs="Arial"/>
                <w:sz w:val="20"/>
              </w:rPr>
            </w:pPr>
          </w:p>
          <w:p w14:paraId="4BF63902" w14:textId="77777777" w:rsidR="001A1F61" w:rsidRDefault="001A1F61" w:rsidP="009A2472">
            <w:pPr>
              <w:spacing w:before="120" w:after="120"/>
              <w:rPr>
                <w:rFonts w:cs="Arial"/>
                <w:sz w:val="20"/>
              </w:rPr>
            </w:pPr>
          </w:p>
          <w:p w14:paraId="3FF5F198" w14:textId="77777777" w:rsidR="001A1F61" w:rsidRDefault="001A1F61" w:rsidP="009A2472">
            <w:pPr>
              <w:spacing w:before="120" w:after="120"/>
              <w:rPr>
                <w:rFonts w:cs="Arial"/>
                <w:sz w:val="20"/>
              </w:rPr>
            </w:pPr>
          </w:p>
          <w:p w14:paraId="59423553" w14:textId="77777777" w:rsidR="001A1F61" w:rsidRDefault="001A1F61" w:rsidP="009A2472">
            <w:pPr>
              <w:spacing w:before="120" w:after="120"/>
              <w:rPr>
                <w:rFonts w:cs="Arial"/>
                <w:sz w:val="20"/>
              </w:rPr>
            </w:pPr>
          </w:p>
          <w:p w14:paraId="5C049A93" w14:textId="77777777" w:rsidR="001A1F61" w:rsidRDefault="001A1F61" w:rsidP="009A2472">
            <w:pPr>
              <w:spacing w:before="120" w:after="120"/>
              <w:rPr>
                <w:rFonts w:cs="Arial"/>
                <w:sz w:val="20"/>
              </w:rPr>
            </w:pPr>
          </w:p>
          <w:p w14:paraId="37AAE90C" w14:textId="77777777" w:rsidR="001A1F61" w:rsidRDefault="001A1F61" w:rsidP="009A2472">
            <w:pPr>
              <w:spacing w:before="120" w:after="120"/>
              <w:rPr>
                <w:rFonts w:cs="Arial"/>
                <w:sz w:val="20"/>
              </w:rPr>
            </w:pPr>
          </w:p>
          <w:p w14:paraId="32BB3D90" w14:textId="77777777" w:rsidR="001A1F61" w:rsidRDefault="001A1F61" w:rsidP="009A2472">
            <w:pPr>
              <w:spacing w:before="120" w:after="120"/>
              <w:rPr>
                <w:rFonts w:cs="Arial"/>
                <w:sz w:val="20"/>
              </w:rPr>
            </w:pPr>
          </w:p>
          <w:p w14:paraId="54358CBC" w14:textId="77777777" w:rsidR="001A1F61" w:rsidRDefault="001A1F61" w:rsidP="009A2472">
            <w:pPr>
              <w:spacing w:before="120" w:after="120"/>
              <w:rPr>
                <w:rFonts w:cs="Arial"/>
                <w:sz w:val="20"/>
              </w:rPr>
            </w:pPr>
          </w:p>
          <w:p w14:paraId="2564F6D1" w14:textId="77777777" w:rsidR="001A1F61" w:rsidRDefault="001A1F61" w:rsidP="009A2472">
            <w:pPr>
              <w:spacing w:before="120" w:after="120"/>
              <w:rPr>
                <w:rFonts w:cs="Arial"/>
                <w:sz w:val="20"/>
              </w:rPr>
            </w:pPr>
          </w:p>
          <w:p w14:paraId="2D5D86B2" w14:textId="77777777" w:rsidR="001A1F61" w:rsidRDefault="001A1F61" w:rsidP="009A2472">
            <w:pPr>
              <w:spacing w:before="120" w:after="120"/>
              <w:rPr>
                <w:rFonts w:cs="Arial"/>
                <w:sz w:val="20"/>
              </w:rPr>
            </w:pPr>
          </w:p>
          <w:p w14:paraId="78051B2D" w14:textId="77777777" w:rsidR="001A1F61" w:rsidRDefault="001A1F61" w:rsidP="009A2472">
            <w:pPr>
              <w:spacing w:before="120" w:after="120"/>
              <w:rPr>
                <w:rFonts w:cs="Arial"/>
                <w:sz w:val="20"/>
              </w:rPr>
            </w:pPr>
          </w:p>
          <w:p w14:paraId="76F0763F" w14:textId="77777777" w:rsidR="001A1F61" w:rsidRDefault="001A1F61" w:rsidP="009A2472">
            <w:pPr>
              <w:spacing w:before="120" w:after="120"/>
              <w:rPr>
                <w:rFonts w:cs="Arial"/>
                <w:sz w:val="20"/>
              </w:rPr>
            </w:pPr>
          </w:p>
          <w:p w14:paraId="01F5341E" w14:textId="77777777" w:rsidR="001A1F61" w:rsidRDefault="001A1F61" w:rsidP="009A2472">
            <w:pPr>
              <w:spacing w:before="120" w:after="120"/>
              <w:rPr>
                <w:rFonts w:cs="Arial"/>
                <w:sz w:val="20"/>
              </w:rPr>
            </w:pPr>
          </w:p>
          <w:p w14:paraId="36DD25A9" w14:textId="77777777" w:rsidR="001A1F61" w:rsidRDefault="001A1F61" w:rsidP="009A2472">
            <w:pPr>
              <w:spacing w:before="120" w:after="120"/>
              <w:rPr>
                <w:rFonts w:cs="Arial"/>
                <w:sz w:val="20"/>
              </w:rPr>
            </w:pPr>
          </w:p>
          <w:p w14:paraId="5CFA982A" w14:textId="77777777" w:rsidR="001A1F61" w:rsidRDefault="001A1F61" w:rsidP="009A2472">
            <w:pPr>
              <w:spacing w:before="120" w:after="120"/>
              <w:rPr>
                <w:rFonts w:cs="Arial"/>
                <w:sz w:val="20"/>
              </w:rPr>
            </w:pPr>
          </w:p>
          <w:p w14:paraId="14AC76F3" w14:textId="77777777" w:rsidR="001A1F61" w:rsidRDefault="001A1F61" w:rsidP="009A2472">
            <w:pPr>
              <w:spacing w:before="120" w:after="120"/>
              <w:rPr>
                <w:rFonts w:cs="Arial"/>
                <w:sz w:val="20"/>
              </w:rPr>
            </w:pPr>
          </w:p>
          <w:p w14:paraId="375C0D23" w14:textId="77777777" w:rsidR="001A1F61" w:rsidRDefault="001A1F61" w:rsidP="009A2472">
            <w:pPr>
              <w:spacing w:before="120" w:after="120"/>
              <w:rPr>
                <w:rFonts w:cs="Arial"/>
                <w:sz w:val="20"/>
              </w:rPr>
            </w:pPr>
          </w:p>
          <w:p w14:paraId="6170CEC8" w14:textId="77777777" w:rsidR="001A1F61" w:rsidRDefault="001A1F61" w:rsidP="009A2472">
            <w:pPr>
              <w:spacing w:before="120" w:after="120"/>
              <w:rPr>
                <w:rFonts w:cs="Arial"/>
                <w:sz w:val="20"/>
              </w:rPr>
            </w:pPr>
          </w:p>
          <w:p w14:paraId="3FB9AB0B" w14:textId="77777777" w:rsidR="001A1F61" w:rsidRDefault="001A1F61" w:rsidP="009A2472">
            <w:pPr>
              <w:spacing w:before="120" w:after="120"/>
              <w:rPr>
                <w:rFonts w:cs="Arial"/>
                <w:sz w:val="20"/>
              </w:rPr>
            </w:pPr>
          </w:p>
          <w:p w14:paraId="50E39D69" w14:textId="77777777" w:rsidR="001A1F61" w:rsidRDefault="001A1F61" w:rsidP="009A2472">
            <w:pPr>
              <w:spacing w:before="120" w:after="120"/>
              <w:rPr>
                <w:rFonts w:cs="Arial"/>
                <w:sz w:val="20"/>
              </w:rPr>
            </w:pPr>
          </w:p>
          <w:p w14:paraId="471AABDF" w14:textId="77777777" w:rsidR="001A1F61" w:rsidRDefault="001A1F61" w:rsidP="009A2472">
            <w:pPr>
              <w:spacing w:before="120" w:after="120"/>
              <w:rPr>
                <w:rFonts w:cs="Arial"/>
                <w:sz w:val="20"/>
              </w:rPr>
            </w:pPr>
          </w:p>
          <w:p w14:paraId="654064F9" w14:textId="77777777" w:rsidR="001A1F61" w:rsidRDefault="001A1F61" w:rsidP="009A2472">
            <w:pPr>
              <w:spacing w:before="120" w:after="120"/>
              <w:rPr>
                <w:rFonts w:cs="Arial"/>
                <w:sz w:val="20"/>
              </w:rPr>
            </w:pPr>
          </w:p>
          <w:p w14:paraId="726E91ED" w14:textId="77777777" w:rsidR="001A1F61" w:rsidRDefault="001A1F61" w:rsidP="009A2472">
            <w:pPr>
              <w:spacing w:before="120" w:after="120"/>
              <w:rPr>
                <w:rFonts w:cs="Arial"/>
                <w:sz w:val="20"/>
              </w:rPr>
            </w:pPr>
          </w:p>
          <w:p w14:paraId="16E11967" w14:textId="77777777" w:rsidR="001A1F61" w:rsidRDefault="001A1F61" w:rsidP="009A2472">
            <w:pPr>
              <w:spacing w:before="120" w:after="120"/>
              <w:rPr>
                <w:rFonts w:cs="Arial"/>
                <w:sz w:val="20"/>
              </w:rPr>
            </w:pPr>
          </w:p>
          <w:p w14:paraId="549831E6" w14:textId="77777777" w:rsidR="001A1F61" w:rsidRDefault="001A1F61" w:rsidP="009A2472">
            <w:pPr>
              <w:spacing w:before="120" w:after="120"/>
              <w:rPr>
                <w:rFonts w:cs="Arial"/>
                <w:sz w:val="20"/>
              </w:rPr>
            </w:pPr>
          </w:p>
          <w:p w14:paraId="6DBF2835" w14:textId="77777777" w:rsidR="001A1F61" w:rsidRDefault="001A1F61" w:rsidP="009A2472">
            <w:pPr>
              <w:spacing w:before="120" w:after="120"/>
              <w:rPr>
                <w:rFonts w:cs="Arial"/>
                <w:sz w:val="20"/>
              </w:rPr>
            </w:pPr>
          </w:p>
          <w:p w14:paraId="5976696C" w14:textId="77777777" w:rsidR="001A1F61" w:rsidRDefault="001A1F61" w:rsidP="009A2472">
            <w:pPr>
              <w:spacing w:before="120" w:after="120"/>
              <w:rPr>
                <w:rFonts w:cs="Arial"/>
                <w:sz w:val="20"/>
              </w:rPr>
            </w:pPr>
          </w:p>
          <w:p w14:paraId="2EB72AEE" w14:textId="77777777" w:rsidR="001A1F61" w:rsidRDefault="001A1F61" w:rsidP="009A2472">
            <w:pPr>
              <w:spacing w:before="120" w:after="120"/>
              <w:rPr>
                <w:rFonts w:cs="Arial"/>
                <w:sz w:val="20"/>
              </w:rPr>
            </w:pPr>
          </w:p>
          <w:p w14:paraId="43F6A602" w14:textId="77777777" w:rsidR="001A1F61" w:rsidRDefault="001A1F61" w:rsidP="009A2472">
            <w:pPr>
              <w:spacing w:before="120" w:after="120"/>
              <w:rPr>
                <w:rFonts w:cs="Arial"/>
                <w:sz w:val="20"/>
              </w:rPr>
            </w:pPr>
          </w:p>
          <w:p w14:paraId="684B6162" w14:textId="77777777" w:rsidR="001A1F61" w:rsidRDefault="001A1F61" w:rsidP="009A2472">
            <w:pPr>
              <w:spacing w:before="120" w:after="120"/>
              <w:rPr>
                <w:rFonts w:cs="Arial"/>
                <w:sz w:val="20"/>
              </w:rPr>
            </w:pPr>
          </w:p>
          <w:p w14:paraId="2EE3D175" w14:textId="77777777" w:rsidR="001A1F61" w:rsidRDefault="001A1F61" w:rsidP="009A2472">
            <w:pPr>
              <w:spacing w:before="120" w:after="120"/>
              <w:rPr>
                <w:rFonts w:cs="Arial"/>
                <w:sz w:val="20"/>
              </w:rPr>
            </w:pPr>
          </w:p>
          <w:p w14:paraId="74E73BB5" w14:textId="77777777" w:rsidR="001A1F61" w:rsidRDefault="001A1F61" w:rsidP="009A2472">
            <w:pPr>
              <w:spacing w:before="120" w:after="120"/>
              <w:rPr>
                <w:rFonts w:cs="Arial"/>
                <w:sz w:val="20"/>
              </w:rPr>
            </w:pPr>
          </w:p>
          <w:p w14:paraId="65EA9686" w14:textId="77777777" w:rsidR="001A1F61" w:rsidRDefault="001A1F61" w:rsidP="009A2472">
            <w:pPr>
              <w:spacing w:before="120" w:after="120"/>
              <w:rPr>
                <w:rFonts w:cs="Arial"/>
                <w:sz w:val="20"/>
              </w:rPr>
            </w:pPr>
          </w:p>
          <w:p w14:paraId="739D719C" w14:textId="77777777" w:rsidR="001A1F61" w:rsidRDefault="001A1F61" w:rsidP="009A2472">
            <w:pPr>
              <w:spacing w:before="120" w:after="120"/>
              <w:rPr>
                <w:rFonts w:cs="Arial"/>
                <w:sz w:val="20"/>
              </w:rPr>
            </w:pPr>
          </w:p>
          <w:p w14:paraId="7A1C7331" w14:textId="77777777" w:rsidR="001A1F61" w:rsidRDefault="001A1F61" w:rsidP="009A2472">
            <w:pPr>
              <w:spacing w:before="120" w:after="120"/>
              <w:rPr>
                <w:rFonts w:cs="Arial"/>
                <w:sz w:val="20"/>
              </w:rPr>
            </w:pPr>
          </w:p>
          <w:p w14:paraId="307C1304" w14:textId="77777777" w:rsidR="001A1F61" w:rsidRDefault="001A1F61" w:rsidP="009A2472">
            <w:pPr>
              <w:spacing w:before="120" w:after="120"/>
              <w:rPr>
                <w:rFonts w:cs="Arial"/>
                <w:sz w:val="20"/>
              </w:rPr>
            </w:pPr>
          </w:p>
          <w:p w14:paraId="22F24FCE" w14:textId="77777777" w:rsidR="001A1F61" w:rsidRDefault="001A1F61" w:rsidP="009A2472">
            <w:pPr>
              <w:spacing w:before="120" w:after="120"/>
              <w:rPr>
                <w:rFonts w:cs="Arial"/>
                <w:sz w:val="20"/>
              </w:rPr>
            </w:pPr>
          </w:p>
          <w:p w14:paraId="44EC5306" w14:textId="77777777" w:rsidR="001A1F61" w:rsidRDefault="001A1F61" w:rsidP="009A2472">
            <w:pPr>
              <w:spacing w:before="120" w:after="120"/>
              <w:rPr>
                <w:rFonts w:cs="Arial"/>
                <w:sz w:val="20"/>
              </w:rPr>
            </w:pPr>
          </w:p>
          <w:p w14:paraId="3939E812" w14:textId="77777777" w:rsidR="001A1F61" w:rsidRDefault="001A1F61" w:rsidP="009A2472">
            <w:pPr>
              <w:spacing w:before="120" w:after="120"/>
              <w:rPr>
                <w:rFonts w:cs="Arial"/>
                <w:sz w:val="20"/>
              </w:rPr>
            </w:pPr>
          </w:p>
          <w:p w14:paraId="7D88BAAD" w14:textId="77777777" w:rsidR="001A1F61" w:rsidRDefault="001A1F61" w:rsidP="009A2472">
            <w:pPr>
              <w:spacing w:before="120" w:after="120"/>
              <w:rPr>
                <w:rFonts w:cs="Arial"/>
                <w:sz w:val="20"/>
              </w:rPr>
            </w:pPr>
          </w:p>
          <w:p w14:paraId="016E6B46" w14:textId="77777777" w:rsidR="001A1F61" w:rsidRDefault="001A1F61" w:rsidP="009A2472">
            <w:pPr>
              <w:spacing w:before="120" w:after="120"/>
              <w:rPr>
                <w:rFonts w:cs="Arial"/>
                <w:sz w:val="20"/>
              </w:rPr>
            </w:pPr>
          </w:p>
          <w:p w14:paraId="0416099E" w14:textId="77777777" w:rsidR="001A1F61" w:rsidRDefault="001A1F61" w:rsidP="009A2472">
            <w:pPr>
              <w:spacing w:before="120" w:after="120"/>
              <w:rPr>
                <w:rFonts w:cs="Arial"/>
                <w:sz w:val="20"/>
              </w:rPr>
            </w:pPr>
          </w:p>
          <w:p w14:paraId="5C7B93D1" w14:textId="77777777" w:rsidR="001A1F61" w:rsidRDefault="001A1F61" w:rsidP="009A2472">
            <w:pPr>
              <w:spacing w:before="120" w:after="120"/>
              <w:rPr>
                <w:rFonts w:cs="Arial"/>
                <w:sz w:val="20"/>
              </w:rPr>
            </w:pPr>
          </w:p>
          <w:p w14:paraId="0BE29EB7" w14:textId="77777777" w:rsidR="001A1F61" w:rsidRDefault="001A1F61" w:rsidP="009A2472">
            <w:pPr>
              <w:spacing w:before="120" w:after="120"/>
              <w:rPr>
                <w:rFonts w:cs="Arial"/>
                <w:sz w:val="20"/>
              </w:rPr>
            </w:pPr>
          </w:p>
          <w:p w14:paraId="0FEF8848" w14:textId="77777777" w:rsidR="001A1F61" w:rsidRDefault="001A1F61" w:rsidP="009A2472">
            <w:pPr>
              <w:spacing w:before="120" w:after="120"/>
              <w:rPr>
                <w:rFonts w:cs="Arial"/>
                <w:sz w:val="20"/>
              </w:rPr>
            </w:pPr>
          </w:p>
          <w:p w14:paraId="734BF5AA" w14:textId="77777777" w:rsidR="001A1F61" w:rsidRDefault="001A1F61" w:rsidP="009A2472">
            <w:pPr>
              <w:spacing w:before="120" w:after="120"/>
              <w:rPr>
                <w:rFonts w:cs="Arial"/>
                <w:sz w:val="20"/>
              </w:rPr>
            </w:pPr>
          </w:p>
          <w:p w14:paraId="441C6DD9" w14:textId="77777777" w:rsidR="001A1F61" w:rsidRDefault="001A1F61" w:rsidP="009A2472">
            <w:pPr>
              <w:spacing w:before="120" w:after="120"/>
              <w:rPr>
                <w:rFonts w:cs="Arial"/>
                <w:sz w:val="20"/>
              </w:rPr>
            </w:pPr>
          </w:p>
          <w:p w14:paraId="11AEF7AD" w14:textId="77777777" w:rsidR="001A1F61" w:rsidRDefault="001A1F61" w:rsidP="009A2472">
            <w:pPr>
              <w:spacing w:before="120" w:after="120"/>
              <w:rPr>
                <w:rFonts w:cs="Arial"/>
                <w:sz w:val="20"/>
              </w:rPr>
            </w:pPr>
          </w:p>
          <w:p w14:paraId="00605329" w14:textId="77777777" w:rsidR="001A1F61" w:rsidRDefault="001A1F61" w:rsidP="009A2472">
            <w:pPr>
              <w:spacing w:before="120" w:after="120"/>
              <w:rPr>
                <w:rFonts w:cs="Arial"/>
                <w:sz w:val="20"/>
              </w:rPr>
            </w:pPr>
          </w:p>
          <w:p w14:paraId="0A62FEED" w14:textId="77777777" w:rsidR="001A1F61" w:rsidRDefault="001A1F61" w:rsidP="009A2472">
            <w:pPr>
              <w:spacing w:before="120" w:after="120"/>
              <w:rPr>
                <w:rFonts w:cs="Arial"/>
                <w:sz w:val="20"/>
              </w:rPr>
            </w:pPr>
          </w:p>
          <w:p w14:paraId="12DA71F7" w14:textId="77777777" w:rsidR="001A1F61" w:rsidRDefault="001A1F61" w:rsidP="009A2472">
            <w:pPr>
              <w:spacing w:before="120" w:after="120"/>
              <w:rPr>
                <w:rFonts w:cs="Arial"/>
                <w:sz w:val="20"/>
              </w:rPr>
            </w:pPr>
          </w:p>
          <w:p w14:paraId="6152C47F" w14:textId="77777777" w:rsidR="001A1F61" w:rsidRDefault="001A1F61" w:rsidP="009A2472">
            <w:pPr>
              <w:spacing w:before="120" w:after="120"/>
              <w:rPr>
                <w:rFonts w:cs="Arial"/>
                <w:sz w:val="20"/>
              </w:rPr>
            </w:pPr>
          </w:p>
          <w:p w14:paraId="3F491A6F" w14:textId="77777777" w:rsidR="001A1F61" w:rsidRDefault="001A1F61" w:rsidP="009A2472">
            <w:pPr>
              <w:spacing w:before="120" w:after="120"/>
              <w:rPr>
                <w:rFonts w:cs="Arial"/>
                <w:sz w:val="20"/>
              </w:rPr>
            </w:pPr>
          </w:p>
          <w:p w14:paraId="7287F1D5" w14:textId="77777777" w:rsidR="001A1F61" w:rsidRDefault="001A1F61" w:rsidP="009A2472">
            <w:pPr>
              <w:spacing w:before="120" w:after="120"/>
              <w:rPr>
                <w:rFonts w:cs="Arial"/>
                <w:sz w:val="20"/>
              </w:rPr>
            </w:pPr>
          </w:p>
          <w:p w14:paraId="64556C97" w14:textId="77777777" w:rsidR="001A1F61" w:rsidRDefault="001A1F61" w:rsidP="009A2472">
            <w:pPr>
              <w:spacing w:before="120" w:after="120"/>
              <w:rPr>
                <w:rFonts w:cs="Arial"/>
                <w:sz w:val="20"/>
              </w:rPr>
            </w:pPr>
          </w:p>
          <w:p w14:paraId="3C33D292" w14:textId="77777777" w:rsidR="001A1F61" w:rsidRDefault="001A1F61" w:rsidP="009A2472">
            <w:pPr>
              <w:spacing w:before="120" w:after="120"/>
              <w:rPr>
                <w:rFonts w:cs="Arial"/>
                <w:sz w:val="20"/>
              </w:rPr>
            </w:pPr>
          </w:p>
          <w:p w14:paraId="2B21EC3A" w14:textId="77777777" w:rsidR="001A1F61" w:rsidRDefault="001A1F61" w:rsidP="009A2472">
            <w:pPr>
              <w:spacing w:before="120" w:after="120"/>
              <w:rPr>
                <w:rFonts w:cs="Arial"/>
                <w:sz w:val="20"/>
              </w:rPr>
            </w:pPr>
          </w:p>
          <w:p w14:paraId="4F7047F5" w14:textId="77777777" w:rsidR="001A1F61" w:rsidRDefault="001A1F61" w:rsidP="009A2472">
            <w:pPr>
              <w:spacing w:before="120" w:after="120"/>
              <w:rPr>
                <w:rFonts w:cs="Arial"/>
                <w:sz w:val="20"/>
              </w:rPr>
            </w:pPr>
          </w:p>
          <w:p w14:paraId="21856882" w14:textId="77777777" w:rsidR="001A1F61" w:rsidRDefault="001A1F61" w:rsidP="009A2472">
            <w:pPr>
              <w:spacing w:before="120" w:after="120"/>
              <w:rPr>
                <w:rFonts w:cs="Arial"/>
                <w:sz w:val="20"/>
              </w:rPr>
            </w:pPr>
          </w:p>
          <w:p w14:paraId="1607094A" w14:textId="77777777" w:rsidR="001A1F61" w:rsidRDefault="001A1F61" w:rsidP="009A2472">
            <w:pPr>
              <w:spacing w:before="120" w:after="120"/>
              <w:rPr>
                <w:rFonts w:cs="Arial"/>
                <w:sz w:val="20"/>
              </w:rPr>
            </w:pPr>
          </w:p>
          <w:p w14:paraId="26FC08FE" w14:textId="77777777" w:rsidR="001A1F61" w:rsidRDefault="001A1F61" w:rsidP="009A2472">
            <w:pPr>
              <w:spacing w:before="120" w:after="120"/>
              <w:rPr>
                <w:rFonts w:cs="Arial"/>
                <w:sz w:val="20"/>
              </w:rPr>
            </w:pPr>
          </w:p>
          <w:p w14:paraId="2DF1B916" w14:textId="77777777" w:rsidR="001A1F61" w:rsidRDefault="001A1F61" w:rsidP="009A2472">
            <w:pPr>
              <w:spacing w:before="120" w:after="120"/>
              <w:rPr>
                <w:rFonts w:cs="Arial"/>
                <w:sz w:val="20"/>
              </w:rPr>
            </w:pPr>
          </w:p>
          <w:p w14:paraId="2D565F67" w14:textId="77777777" w:rsidR="001A1F61" w:rsidRDefault="001A1F61" w:rsidP="009A2472">
            <w:pPr>
              <w:spacing w:before="120" w:after="120"/>
              <w:rPr>
                <w:rFonts w:cs="Arial"/>
                <w:sz w:val="20"/>
              </w:rPr>
            </w:pPr>
          </w:p>
          <w:p w14:paraId="6596C729" w14:textId="77777777" w:rsidR="001A1F61" w:rsidRDefault="001A1F61" w:rsidP="009A2472">
            <w:pPr>
              <w:spacing w:before="120" w:after="120"/>
              <w:rPr>
                <w:rFonts w:cs="Arial"/>
                <w:sz w:val="20"/>
              </w:rPr>
            </w:pPr>
          </w:p>
          <w:p w14:paraId="64635A71" w14:textId="77777777" w:rsidR="001A1F61" w:rsidRDefault="001A1F61" w:rsidP="009A2472">
            <w:pPr>
              <w:spacing w:before="120" w:after="120"/>
              <w:rPr>
                <w:rFonts w:cs="Arial"/>
                <w:sz w:val="20"/>
              </w:rPr>
            </w:pPr>
          </w:p>
          <w:p w14:paraId="52918621" w14:textId="77777777" w:rsidR="001A1F61" w:rsidRDefault="001A1F61" w:rsidP="009A2472">
            <w:pPr>
              <w:spacing w:before="120" w:after="120"/>
              <w:rPr>
                <w:rFonts w:cs="Arial"/>
                <w:sz w:val="20"/>
              </w:rPr>
            </w:pPr>
          </w:p>
          <w:p w14:paraId="33D37B1A" w14:textId="77777777" w:rsidR="001A1F61" w:rsidRDefault="001A1F61" w:rsidP="009A2472">
            <w:pPr>
              <w:spacing w:before="120" w:after="120"/>
              <w:rPr>
                <w:rFonts w:cs="Arial"/>
                <w:sz w:val="20"/>
              </w:rPr>
            </w:pPr>
          </w:p>
          <w:p w14:paraId="5326697D" w14:textId="77777777" w:rsidR="001A1F61" w:rsidRDefault="001A1F61" w:rsidP="009A2472">
            <w:pPr>
              <w:spacing w:before="120" w:after="120"/>
              <w:rPr>
                <w:rFonts w:cs="Arial"/>
                <w:sz w:val="20"/>
              </w:rPr>
            </w:pPr>
          </w:p>
          <w:p w14:paraId="03A9C079" w14:textId="77777777" w:rsidR="001A1F61" w:rsidRDefault="001A1F61" w:rsidP="009A2472">
            <w:pPr>
              <w:spacing w:before="120" w:after="120"/>
              <w:rPr>
                <w:rFonts w:cs="Arial"/>
                <w:sz w:val="20"/>
              </w:rPr>
            </w:pPr>
          </w:p>
          <w:p w14:paraId="22499031" w14:textId="77777777" w:rsidR="001A1F61" w:rsidRDefault="001A1F61" w:rsidP="009A2472">
            <w:pPr>
              <w:spacing w:before="120" w:after="120"/>
              <w:rPr>
                <w:rFonts w:cs="Arial"/>
                <w:sz w:val="20"/>
              </w:rPr>
            </w:pPr>
          </w:p>
          <w:p w14:paraId="7B2D5E0C" w14:textId="77777777" w:rsidR="001A1F61" w:rsidRDefault="001A1F61" w:rsidP="009A2472">
            <w:pPr>
              <w:spacing w:before="120" w:after="120"/>
              <w:rPr>
                <w:rFonts w:cs="Arial"/>
                <w:sz w:val="20"/>
              </w:rPr>
            </w:pPr>
          </w:p>
          <w:p w14:paraId="167DDFAF" w14:textId="77777777" w:rsidR="001A1F61" w:rsidRDefault="001A1F61" w:rsidP="009A2472">
            <w:pPr>
              <w:spacing w:before="120" w:after="120"/>
              <w:rPr>
                <w:rFonts w:cs="Arial"/>
                <w:sz w:val="20"/>
              </w:rPr>
            </w:pPr>
          </w:p>
          <w:p w14:paraId="75FAF0A5" w14:textId="77777777" w:rsidR="001A1F61" w:rsidRDefault="001A1F61" w:rsidP="009A2472">
            <w:pPr>
              <w:spacing w:before="120" w:after="120"/>
              <w:rPr>
                <w:rFonts w:cs="Arial"/>
                <w:sz w:val="20"/>
              </w:rPr>
            </w:pPr>
          </w:p>
          <w:p w14:paraId="36EEF35C" w14:textId="77777777" w:rsidR="001A1F61" w:rsidRDefault="001A1F61" w:rsidP="009A2472">
            <w:pPr>
              <w:spacing w:before="120" w:after="120"/>
              <w:rPr>
                <w:rFonts w:cs="Arial"/>
                <w:sz w:val="20"/>
              </w:rPr>
            </w:pPr>
          </w:p>
          <w:p w14:paraId="07FAEF5C" w14:textId="77777777" w:rsidR="001A1F61" w:rsidRDefault="001A1F61" w:rsidP="009A2472">
            <w:pPr>
              <w:spacing w:before="120" w:after="120"/>
              <w:rPr>
                <w:rFonts w:cs="Arial"/>
                <w:sz w:val="20"/>
              </w:rPr>
            </w:pPr>
            <w:r>
              <w:rPr>
                <w:rFonts w:cs="Arial"/>
                <w:sz w:val="20"/>
              </w:rPr>
              <w:t>Start science</w:t>
            </w:r>
          </w:p>
          <w:p w14:paraId="40BD5538" w14:textId="77777777" w:rsidR="001A1F61" w:rsidRDefault="001A1F61" w:rsidP="009A2472">
            <w:pPr>
              <w:spacing w:before="120" w:after="120"/>
              <w:rPr>
                <w:rFonts w:cs="Arial"/>
                <w:sz w:val="20"/>
              </w:rPr>
            </w:pPr>
          </w:p>
          <w:p w14:paraId="3A7B130C" w14:textId="77777777" w:rsidR="001A1F61" w:rsidRDefault="001A1F61" w:rsidP="009A2472">
            <w:pPr>
              <w:spacing w:before="120" w:after="120"/>
              <w:rPr>
                <w:rFonts w:cs="Arial"/>
                <w:sz w:val="20"/>
              </w:rPr>
            </w:pPr>
          </w:p>
          <w:p w14:paraId="1E9674B3" w14:textId="77777777" w:rsidR="001A1F61" w:rsidRDefault="001A1F61" w:rsidP="009A2472">
            <w:pPr>
              <w:spacing w:before="120" w:after="120"/>
              <w:rPr>
                <w:rFonts w:cs="Arial"/>
                <w:sz w:val="20"/>
              </w:rPr>
            </w:pPr>
          </w:p>
          <w:p w14:paraId="0D07B97E" w14:textId="77777777" w:rsidR="001A1F61" w:rsidRDefault="001A1F61" w:rsidP="009A2472">
            <w:pPr>
              <w:spacing w:before="120" w:after="120"/>
              <w:rPr>
                <w:rFonts w:cs="Arial"/>
                <w:sz w:val="20"/>
              </w:rPr>
            </w:pPr>
          </w:p>
          <w:p w14:paraId="7C63CEAB" w14:textId="77777777" w:rsidR="001A1F61" w:rsidRDefault="001A1F61" w:rsidP="009A2472">
            <w:pPr>
              <w:spacing w:before="120" w:after="120"/>
              <w:rPr>
                <w:rFonts w:cs="Arial"/>
                <w:sz w:val="20"/>
              </w:rPr>
            </w:pPr>
            <w:r>
              <w:rPr>
                <w:rFonts w:cs="Arial"/>
                <w:sz w:val="20"/>
              </w:rPr>
              <w:t>Wait</w:t>
            </w:r>
          </w:p>
          <w:p w14:paraId="1BFC634B" w14:textId="77777777" w:rsidR="001A1F61" w:rsidRDefault="001A1F61" w:rsidP="009A2472">
            <w:pPr>
              <w:spacing w:before="120" w:after="120"/>
              <w:rPr>
                <w:rFonts w:cs="Arial"/>
                <w:sz w:val="20"/>
              </w:rPr>
            </w:pPr>
          </w:p>
          <w:p w14:paraId="3C7A00C0" w14:textId="77777777" w:rsidR="001A1F61" w:rsidRDefault="001A1F61" w:rsidP="009A2472">
            <w:pPr>
              <w:spacing w:before="120" w:after="120"/>
              <w:rPr>
                <w:rFonts w:cs="Arial"/>
                <w:sz w:val="20"/>
              </w:rPr>
            </w:pPr>
            <w:r>
              <w:rPr>
                <w:rFonts w:cs="Arial"/>
                <w:sz w:val="20"/>
              </w:rPr>
              <w:t>Stop Science</w:t>
            </w:r>
          </w:p>
          <w:p w14:paraId="2F7B8AAF" w14:textId="77777777" w:rsidR="001A1F61" w:rsidRDefault="001A1F61" w:rsidP="009A2472">
            <w:pPr>
              <w:spacing w:before="120" w:after="120"/>
              <w:rPr>
                <w:rFonts w:cs="Arial"/>
                <w:sz w:val="20"/>
              </w:rPr>
            </w:pPr>
          </w:p>
          <w:p w14:paraId="3184399C" w14:textId="77777777" w:rsidR="001A1F61" w:rsidRDefault="001A1F61" w:rsidP="009A2472">
            <w:pPr>
              <w:spacing w:before="120" w:after="120"/>
              <w:rPr>
                <w:rFonts w:cs="Arial"/>
                <w:sz w:val="20"/>
              </w:rPr>
            </w:pPr>
          </w:p>
          <w:p w14:paraId="38A2EDF0" w14:textId="77777777" w:rsidR="001A1F61" w:rsidRDefault="001A1F61" w:rsidP="009A2472">
            <w:pPr>
              <w:spacing w:before="120" w:after="120"/>
              <w:rPr>
                <w:rFonts w:cs="Arial"/>
                <w:sz w:val="20"/>
              </w:rPr>
            </w:pPr>
          </w:p>
          <w:p w14:paraId="5D8EE8FA" w14:textId="77777777" w:rsidR="001A1F61" w:rsidRDefault="001A1F61" w:rsidP="009A2472">
            <w:pPr>
              <w:spacing w:before="120" w:after="120"/>
              <w:rPr>
                <w:rFonts w:cs="Arial"/>
                <w:sz w:val="20"/>
              </w:rPr>
            </w:pPr>
          </w:p>
        </w:tc>
        <w:tc>
          <w:tcPr>
            <w:tcW w:w="5184" w:type="dxa"/>
          </w:tcPr>
          <w:p w14:paraId="4E8CA206" w14:textId="7A698526" w:rsidR="001A1F61" w:rsidRPr="00734F46" w:rsidRDefault="001A1F61" w:rsidP="009A2472">
            <w:pPr>
              <w:spacing w:before="120" w:after="120"/>
              <w:rPr>
                <w:rFonts w:cs="Arial"/>
                <w:b/>
                <w:color w:val="000000"/>
                <w:sz w:val="20"/>
                <w:szCs w:val="20"/>
              </w:rPr>
            </w:pPr>
            <w:r w:rsidRPr="00734F46">
              <w:rPr>
                <w:rFonts w:cs="Arial"/>
                <w:b/>
                <w:color w:val="000000"/>
                <w:sz w:val="20"/>
                <w:szCs w:val="20"/>
              </w:rPr>
              <w:lastRenderedPageBreak/>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0430ACE8" w14:textId="77777777" w:rsidR="001A1F61" w:rsidRDefault="001A1F61" w:rsidP="009A2472">
            <w:pPr>
              <w:spacing w:before="120" w:after="120"/>
              <w:rPr>
                <w:rFonts w:cs="Arial"/>
                <w:b/>
                <w:color w:val="000000"/>
                <w:sz w:val="20"/>
                <w:szCs w:val="20"/>
              </w:rPr>
            </w:pPr>
          </w:p>
          <w:p w14:paraId="78E31618" w14:textId="531F1279"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AD37EF2" w14:textId="32A81A6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B9D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A74CB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0D9DB7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768A93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3D493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C2E96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25DDB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5B6A6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0B18C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60476 = 0x99</w:t>
            </w:r>
          </w:p>
          <w:p w14:paraId="501B97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4D905D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66D1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134492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8B1DF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6AE46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57C4A0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D5128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D85F5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72F377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9703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51AD6A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4EC10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6F4457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BEE0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65036F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C76F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311AF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72B2AB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63AD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A14330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60591 = 0x00</w:t>
            </w:r>
          </w:p>
          <w:p w14:paraId="03F6ED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3055C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6FCD83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3A43F9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5CC57A2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EEB3D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1A408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CF974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8E6F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6F8BD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61FECF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72B3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657A62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B8D851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7F38F2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46BBA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8BEBE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38AF1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0F1DA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5BAA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5C985E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60614 = 0x99</w:t>
            </w:r>
          </w:p>
          <w:p w14:paraId="5C7C14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1F29B3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DEA7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70E68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BB40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409BA1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D9725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1A846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3D4EA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A3A00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E442C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385F54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C2835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DA544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83472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F2B76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15BAD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051FDC9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325E59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88B63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468350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60637 = 0x00</w:t>
            </w:r>
          </w:p>
          <w:p w14:paraId="36B5482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639EA6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58742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C351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B3A98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1E62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66188A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691EC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372B1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A5469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636739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A0BAA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A2A6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6E997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4A7544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0FCCC6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3DFA56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7C94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F07663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9E9DC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0BBF9F8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60660 = 0x99</w:t>
            </w:r>
          </w:p>
          <w:p w14:paraId="515824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343D498E" w14:textId="77777777" w:rsidR="001A1F61" w:rsidRDefault="001A1F61" w:rsidP="009A2472">
            <w:pPr>
              <w:spacing w:before="120" w:after="120"/>
              <w:rPr>
                <w:rFonts w:cs="Arial"/>
                <w:sz w:val="20"/>
              </w:rPr>
            </w:pPr>
          </w:p>
          <w:p w14:paraId="2E3BACDF" w14:textId="2EB4F5C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263AA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483440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AD695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25626B" w14:textId="77777777" w:rsidR="001A1F61" w:rsidRDefault="001A1F61" w:rsidP="009A2472">
            <w:pPr>
              <w:spacing w:before="120" w:after="120"/>
              <w:rPr>
                <w:rFonts w:cs="Arial"/>
                <w:sz w:val="20"/>
              </w:rPr>
            </w:pPr>
          </w:p>
          <w:p w14:paraId="163D8DD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78662C" w14:textId="77777777" w:rsidR="001A1F61" w:rsidRDefault="001A1F61" w:rsidP="009A2472">
            <w:pPr>
              <w:spacing w:before="120" w:after="120"/>
              <w:rPr>
                <w:rFonts w:cs="Arial"/>
                <w:sz w:val="20"/>
              </w:rPr>
            </w:pPr>
          </w:p>
          <w:p w14:paraId="6FF48EBB" w14:textId="7EDC54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41499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5500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0ECAF1"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78C6348" w14:textId="77777777" w:rsidR="001A1F61" w:rsidRPr="00734F46" w:rsidRDefault="001A1F61" w:rsidP="009A2472">
            <w:pPr>
              <w:spacing w:before="120" w:after="120"/>
              <w:rPr>
                <w:rFonts w:cs="Arial"/>
                <w:b/>
                <w:color w:val="000000"/>
                <w:sz w:val="20"/>
                <w:szCs w:val="20"/>
              </w:rPr>
            </w:pPr>
          </w:p>
        </w:tc>
        <w:tc>
          <w:tcPr>
            <w:tcW w:w="4172" w:type="dxa"/>
          </w:tcPr>
          <w:p w14:paraId="4FC991EE" w14:textId="77777777" w:rsidR="001A1F61" w:rsidRPr="000A0C99" w:rsidRDefault="001A1F61" w:rsidP="009A2472">
            <w:pPr>
              <w:spacing w:before="120" w:after="120"/>
              <w:rPr>
                <w:rFonts w:cs="Arial"/>
                <w:sz w:val="20"/>
              </w:rPr>
            </w:pPr>
          </w:p>
        </w:tc>
      </w:tr>
      <w:tr w:rsidR="001A1F61" w:rsidRPr="000A0C99" w14:paraId="0DD4E2B8" w14:textId="77777777" w:rsidTr="001A1F61">
        <w:tc>
          <w:tcPr>
            <w:tcW w:w="851" w:type="dxa"/>
          </w:tcPr>
          <w:p w14:paraId="52867551" w14:textId="0102A222" w:rsidR="001A1F61" w:rsidRPr="001C2439" w:rsidRDefault="001A1F61" w:rsidP="001A1F61">
            <w:pPr>
              <w:spacing w:before="120" w:after="120"/>
              <w:rPr>
                <w:sz w:val="20"/>
                <w:szCs w:val="20"/>
              </w:rPr>
            </w:pPr>
            <w:r w:rsidRPr="004E2E2B">
              <w:rPr>
                <w:sz w:val="20"/>
                <w:szCs w:val="20"/>
              </w:rPr>
              <w:lastRenderedPageBreak/>
              <w:fldChar w:fldCharType="begin"/>
            </w:r>
            <w:r w:rsidRPr="004E2E2B">
              <w:rPr>
                <w:sz w:val="20"/>
                <w:szCs w:val="20"/>
              </w:rPr>
              <w:instrText xml:space="preserve"> LISTNUM  \l 3 </w:instrText>
            </w:r>
            <w:r w:rsidRPr="004E2E2B">
              <w:rPr>
                <w:sz w:val="20"/>
                <w:szCs w:val="20"/>
              </w:rPr>
              <w:fldChar w:fldCharType="end">
                <w:numberingChange w:id="353" w:author="Loeffler, Chad" w:date="2020-01-29T13:37:00Z" w:original="16.5.10"/>
              </w:fldChar>
            </w:r>
          </w:p>
        </w:tc>
        <w:tc>
          <w:tcPr>
            <w:tcW w:w="4536" w:type="dxa"/>
          </w:tcPr>
          <w:p w14:paraId="1530071D" w14:textId="4B73A268" w:rsidR="007B659D" w:rsidRDefault="007B659D" w:rsidP="007B659D">
            <w:pPr>
              <w:spacing w:before="120" w:after="120"/>
              <w:rPr>
                <w:rFonts w:cs="Arial"/>
                <w:sz w:val="20"/>
              </w:rPr>
            </w:pPr>
            <w:r>
              <w:rPr>
                <w:rFonts w:cs="Arial"/>
                <w:sz w:val="20"/>
              </w:rPr>
              <w:t>EAS2 Upper Deflector Commission</w:t>
            </w:r>
          </w:p>
          <w:p w14:paraId="06A2BD3D" w14:textId="77777777" w:rsidR="001A1F61" w:rsidRDefault="001A1F61" w:rsidP="009A2472">
            <w:pPr>
              <w:spacing w:before="120" w:after="120"/>
              <w:rPr>
                <w:rFonts w:cs="Arial"/>
                <w:sz w:val="20"/>
              </w:rPr>
            </w:pPr>
          </w:p>
          <w:p w14:paraId="2C428FB3" w14:textId="77777777" w:rsidR="001A1F61" w:rsidRDefault="001A1F61" w:rsidP="009A2472">
            <w:pPr>
              <w:spacing w:before="120" w:after="120"/>
              <w:rPr>
                <w:rFonts w:cs="Arial"/>
                <w:sz w:val="20"/>
              </w:rPr>
            </w:pPr>
            <w:r>
              <w:rPr>
                <w:rFonts w:cs="Arial"/>
                <w:sz w:val="20"/>
              </w:rPr>
              <w:t xml:space="preserve">Set Deflectors to 2.8 </w:t>
            </w:r>
          </w:p>
          <w:p w14:paraId="108F84E5" w14:textId="77777777" w:rsidR="001A1F61" w:rsidRDefault="001A1F61" w:rsidP="009A2472">
            <w:pPr>
              <w:spacing w:before="120" w:after="120"/>
              <w:rPr>
                <w:rFonts w:cs="Arial"/>
                <w:sz w:val="20"/>
              </w:rPr>
            </w:pPr>
          </w:p>
          <w:p w14:paraId="6CEA07E0" w14:textId="77777777" w:rsidR="001A1F61" w:rsidRDefault="001A1F61" w:rsidP="009A2472">
            <w:pPr>
              <w:spacing w:before="120" w:after="120"/>
              <w:rPr>
                <w:rFonts w:cs="Arial"/>
                <w:sz w:val="20"/>
              </w:rPr>
            </w:pPr>
          </w:p>
          <w:p w14:paraId="693D0F8A" w14:textId="77777777" w:rsidR="001A1F61" w:rsidRDefault="001A1F61" w:rsidP="009A2472">
            <w:pPr>
              <w:spacing w:before="120" w:after="120"/>
              <w:rPr>
                <w:rFonts w:cs="Arial"/>
                <w:sz w:val="20"/>
              </w:rPr>
            </w:pPr>
          </w:p>
          <w:p w14:paraId="668A0203" w14:textId="77777777" w:rsidR="001A1F61" w:rsidRDefault="001A1F61" w:rsidP="009A2472">
            <w:pPr>
              <w:spacing w:before="120" w:after="120"/>
              <w:rPr>
                <w:rFonts w:cs="Arial"/>
                <w:sz w:val="20"/>
              </w:rPr>
            </w:pPr>
          </w:p>
          <w:p w14:paraId="577C27F9" w14:textId="77777777" w:rsidR="001A1F61" w:rsidRDefault="001A1F61" w:rsidP="009A2472">
            <w:pPr>
              <w:spacing w:before="120" w:after="120"/>
              <w:rPr>
                <w:rFonts w:cs="Arial"/>
                <w:sz w:val="20"/>
              </w:rPr>
            </w:pPr>
          </w:p>
          <w:p w14:paraId="51165119" w14:textId="77777777" w:rsidR="001A1F61" w:rsidRDefault="001A1F61" w:rsidP="009A2472">
            <w:pPr>
              <w:spacing w:before="120" w:after="120"/>
              <w:rPr>
                <w:rFonts w:cs="Arial"/>
                <w:sz w:val="20"/>
              </w:rPr>
            </w:pPr>
          </w:p>
          <w:p w14:paraId="60321D86" w14:textId="77777777" w:rsidR="001A1F61" w:rsidRDefault="001A1F61" w:rsidP="009A2472">
            <w:pPr>
              <w:spacing w:before="120" w:after="120"/>
              <w:rPr>
                <w:rFonts w:cs="Arial"/>
                <w:sz w:val="20"/>
              </w:rPr>
            </w:pPr>
          </w:p>
          <w:p w14:paraId="7DA377AA" w14:textId="77777777" w:rsidR="001A1F61" w:rsidRDefault="001A1F61" w:rsidP="009A2472">
            <w:pPr>
              <w:spacing w:before="120" w:after="120"/>
              <w:rPr>
                <w:rFonts w:cs="Arial"/>
                <w:sz w:val="20"/>
              </w:rPr>
            </w:pPr>
          </w:p>
          <w:p w14:paraId="0332BABC" w14:textId="77777777" w:rsidR="001A1F61" w:rsidRDefault="001A1F61" w:rsidP="009A2472">
            <w:pPr>
              <w:spacing w:before="120" w:after="120"/>
              <w:rPr>
                <w:rFonts w:cs="Arial"/>
                <w:sz w:val="20"/>
              </w:rPr>
            </w:pPr>
          </w:p>
          <w:p w14:paraId="4C326915" w14:textId="77777777" w:rsidR="001A1F61" w:rsidRDefault="001A1F61" w:rsidP="009A2472">
            <w:pPr>
              <w:spacing w:before="120" w:after="120"/>
              <w:rPr>
                <w:rFonts w:cs="Arial"/>
                <w:sz w:val="20"/>
              </w:rPr>
            </w:pPr>
          </w:p>
          <w:p w14:paraId="44F6199B" w14:textId="77777777" w:rsidR="001A1F61" w:rsidRDefault="001A1F61" w:rsidP="009A2472">
            <w:pPr>
              <w:spacing w:before="120" w:after="120"/>
              <w:rPr>
                <w:rFonts w:cs="Arial"/>
                <w:sz w:val="20"/>
              </w:rPr>
            </w:pPr>
          </w:p>
          <w:p w14:paraId="30412B06" w14:textId="77777777" w:rsidR="001A1F61" w:rsidRDefault="001A1F61" w:rsidP="009A2472">
            <w:pPr>
              <w:spacing w:before="120" w:after="120"/>
              <w:rPr>
                <w:rFonts w:cs="Arial"/>
                <w:sz w:val="20"/>
              </w:rPr>
            </w:pPr>
          </w:p>
          <w:p w14:paraId="4F1C453E" w14:textId="77777777" w:rsidR="001A1F61" w:rsidRDefault="001A1F61" w:rsidP="009A2472">
            <w:pPr>
              <w:spacing w:before="120" w:after="120"/>
              <w:rPr>
                <w:rFonts w:cs="Arial"/>
                <w:sz w:val="20"/>
              </w:rPr>
            </w:pPr>
          </w:p>
          <w:p w14:paraId="0A9940FB" w14:textId="77777777" w:rsidR="001A1F61" w:rsidRDefault="001A1F61" w:rsidP="009A2472">
            <w:pPr>
              <w:spacing w:before="120" w:after="120"/>
              <w:rPr>
                <w:rFonts w:cs="Arial"/>
                <w:sz w:val="20"/>
              </w:rPr>
            </w:pPr>
          </w:p>
          <w:p w14:paraId="345E8E6A" w14:textId="77777777" w:rsidR="001A1F61" w:rsidRDefault="001A1F61" w:rsidP="009A2472">
            <w:pPr>
              <w:spacing w:before="120" w:after="120"/>
              <w:rPr>
                <w:rFonts w:cs="Arial"/>
                <w:sz w:val="20"/>
              </w:rPr>
            </w:pPr>
          </w:p>
          <w:p w14:paraId="2A8A38F3" w14:textId="77777777" w:rsidR="001A1F61" w:rsidRDefault="001A1F61" w:rsidP="009A2472">
            <w:pPr>
              <w:spacing w:before="120" w:after="120"/>
              <w:rPr>
                <w:rFonts w:cs="Arial"/>
                <w:sz w:val="20"/>
              </w:rPr>
            </w:pPr>
          </w:p>
          <w:p w14:paraId="13B77DD9" w14:textId="77777777" w:rsidR="001A1F61" w:rsidRDefault="001A1F61" w:rsidP="009A2472">
            <w:pPr>
              <w:spacing w:before="120" w:after="120"/>
              <w:rPr>
                <w:rFonts w:cs="Arial"/>
                <w:sz w:val="20"/>
              </w:rPr>
            </w:pPr>
          </w:p>
          <w:p w14:paraId="0163B0D2" w14:textId="77777777" w:rsidR="001A1F61" w:rsidRDefault="001A1F61" w:rsidP="009A2472">
            <w:pPr>
              <w:spacing w:before="120" w:after="120"/>
              <w:rPr>
                <w:rFonts w:cs="Arial"/>
                <w:sz w:val="20"/>
              </w:rPr>
            </w:pPr>
          </w:p>
          <w:p w14:paraId="68832A99" w14:textId="77777777" w:rsidR="001A1F61" w:rsidRDefault="001A1F61" w:rsidP="009A2472">
            <w:pPr>
              <w:spacing w:before="120" w:after="120"/>
              <w:rPr>
                <w:rFonts w:cs="Arial"/>
                <w:sz w:val="20"/>
              </w:rPr>
            </w:pPr>
          </w:p>
          <w:p w14:paraId="0B062646" w14:textId="77777777" w:rsidR="001A1F61" w:rsidRDefault="001A1F61" w:rsidP="009A2472">
            <w:pPr>
              <w:spacing w:before="120" w:after="120"/>
              <w:rPr>
                <w:rFonts w:cs="Arial"/>
                <w:sz w:val="20"/>
              </w:rPr>
            </w:pPr>
          </w:p>
          <w:p w14:paraId="05F6FF95" w14:textId="77777777" w:rsidR="001A1F61" w:rsidRDefault="001A1F61" w:rsidP="009A2472">
            <w:pPr>
              <w:spacing w:before="120" w:after="120"/>
              <w:rPr>
                <w:rFonts w:cs="Arial"/>
                <w:sz w:val="20"/>
              </w:rPr>
            </w:pPr>
          </w:p>
          <w:p w14:paraId="6FB7BAC9" w14:textId="77777777" w:rsidR="001A1F61" w:rsidRDefault="001A1F61" w:rsidP="009A2472">
            <w:pPr>
              <w:spacing w:before="120" w:after="120"/>
              <w:rPr>
                <w:rFonts w:cs="Arial"/>
                <w:sz w:val="20"/>
              </w:rPr>
            </w:pPr>
          </w:p>
          <w:p w14:paraId="7685B20B" w14:textId="77777777" w:rsidR="001A1F61" w:rsidRDefault="001A1F61" w:rsidP="009A2472">
            <w:pPr>
              <w:spacing w:before="120" w:after="120"/>
              <w:rPr>
                <w:rFonts w:cs="Arial"/>
                <w:sz w:val="20"/>
              </w:rPr>
            </w:pPr>
          </w:p>
          <w:p w14:paraId="020C481C" w14:textId="77777777" w:rsidR="001A1F61" w:rsidRDefault="001A1F61" w:rsidP="009A2472">
            <w:pPr>
              <w:spacing w:before="120" w:after="120"/>
              <w:rPr>
                <w:rFonts w:cs="Arial"/>
                <w:sz w:val="20"/>
              </w:rPr>
            </w:pPr>
          </w:p>
          <w:p w14:paraId="2C37143E" w14:textId="77777777" w:rsidR="001A1F61" w:rsidRDefault="001A1F61" w:rsidP="009A2472">
            <w:pPr>
              <w:spacing w:before="120" w:after="120"/>
              <w:rPr>
                <w:rFonts w:cs="Arial"/>
                <w:sz w:val="20"/>
              </w:rPr>
            </w:pPr>
          </w:p>
          <w:p w14:paraId="58105F99" w14:textId="77777777" w:rsidR="001A1F61" w:rsidRDefault="001A1F61" w:rsidP="009A2472">
            <w:pPr>
              <w:spacing w:before="120" w:after="120"/>
              <w:rPr>
                <w:rFonts w:cs="Arial"/>
                <w:sz w:val="20"/>
              </w:rPr>
            </w:pPr>
          </w:p>
          <w:p w14:paraId="07304F98" w14:textId="77777777" w:rsidR="001A1F61" w:rsidRDefault="001A1F61" w:rsidP="009A2472">
            <w:pPr>
              <w:spacing w:before="120" w:after="120"/>
              <w:rPr>
                <w:rFonts w:cs="Arial"/>
                <w:sz w:val="20"/>
              </w:rPr>
            </w:pPr>
          </w:p>
          <w:p w14:paraId="636A39FB" w14:textId="77777777" w:rsidR="001A1F61" w:rsidRDefault="001A1F61" w:rsidP="009A2472">
            <w:pPr>
              <w:spacing w:before="120" w:after="120"/>
              <w:rPr>
                <w:rFonts w:cs="Arial"/>
                <w:sz w:val="20"/>
              </w:rPr>
            </w:pPr>
          </w:p>
          <w:p w14:paraId="7D3F4220" w14:textId="77777777" w:rsidR="001A1F61" w:rsidRDefault="001A1F61" w:rsidP="009A2472">
            <w:pPr>
              <w:spacing w:before="120" w:after="120"/>
              <w:rPr>
                <w:rFonts w:cs="Arial"/>
                <w:sz w:val="20"/>
              </w:rPr>
            </w:pPr>
          </w:p>
          <w:p w14:paraId="7ED8ADB2" w14:textId="77777777" w:rsidR="001A1F61" w:rsidRDefault="001A1F61" w:rsidP="009A2472">
            <w:pPr>
              <w:spacing w:before="120" w:after="120"/>
              <w:rPr>
                <w:rFonts w:cs="Arial"/>
                <w:sz w:val="20"/>
              </w:rPr>
            </w:pPr>
          </w:p>
          <w:p w14:paraId="598C9167" w14:textId="77777777" w:rsidR="001A1F61" w:rsidRDefault="001A1F61" w:rsidP="009A2472">
            <w:pPr>
              <w:spacing w:before="120" w:after="120"/>
              <w:rPr>
                <w:rFonts w:cs="Arial"/>
                <w:sz w:val="20"/>
              </w:rPr>
            </w:pPr>
          </w:p>
          <w:p w14:paraId="00B3137C" w14:textId="77777777" w:rsidR="001A1F61" w:rsidRDefault="001A1F61" w:rsidP="009A2472">
            <w:pPr>
              <w:spacing w:before="120" w:after="120"/>
              <w:rPr>
                <w:rFonts w:cs="Arial"/>
                <w:sz w:val="20"/>
              </w:rPr>
            </w:pPr>
          </w:p>
          <w:p w14:paraId="70FF2135" w14:textId="77777777" w:rsidR="001A1F61" w:rsidRDefault="001A1F61" w:rsidP="009A2472">
            <w:pPr>
              <w:spacing w:before="120" w:after="120"/>
              <w:rPr>
                <w:rFonts w:cs="Arial"/>
                <w:sz w:val="20"/>
              </w:rPr>
            </w:pPr>
          </w:p>
          <w:p w14:paraId="06A9F20F" w14:textId="77777777" w:rsidR="001A1F61" w:rsidRDefault="001A1F61" w:rsidP="009A2472">
            <w:pPr>
              <w:spacing w:before="120" w:after="120"/>
              <w:rPr>
                <w:rFonts w:cs="Arial"/>
                <w:sz w:val="20"/>
              </w:rPr>
            </w:pPr>
          </w:p>
          <w:p w14:paraId="40B7D595" w14:textId="77777777" w:rsidR="001A1F61" w:rsidRDefault="001A1F61" w:rsidP="009A2472">
            <w:pPr>
              <w:spacing w:before="120" w:after="120"/>
              <w:rPr>
                <w:rFonts w:cs="Arial"/>
                <w:sz w:val="20"/>
              </w:rPr>
            </w:pPr>
          </w:p>
          <w:p w14:paraId="67898E71" w14:textId="77777777" w:rsidR="001A1F61" w:rsidRDefault="001A1F61" w:rsidP="009A2472">
            <w:pPr>
              <w:spacing w:before="120" w:after="120"/>
              <w:rPr>
                <w:rFonts w:cs="Arial"/>
                <w:sz w:val="20"/>
              </w:rPr>
            </w:pPr>
          </w:p>
          <w:p w14:paraId="232A72AC" w14:textId="77777777" w:rsidR="001A1F61" w:rsidRDefault="001A1F61" w:rsidP="009A2472">
            <w:pPr>
              <w:spacing w:before="120" w:after="120"/>
              <w:rPr>
                <w:rFonts w:cs="Arial"/>
                <w:sz w:val="20"/>
              </w:rPr>
            </w:pPr>
          </w:p>
          <w:p w14:paraId="2E7E005C" w14:textId="77777777" w:rsidR="001A1F61" w:rsidRDefault="001A1F61" w:rsidP="009A2472">
            <w:pPr>
              <w:spacing w:before="120" w:after="120"/>
              <w:rPr>
                <w:rFonts w:cs="Arial"/>
                <w:sz w:val="20"/>
              </w:rPr>
            </w:pPr>
          </w:p>
          <w:p w14:paraId="32E09507" w14:textId="77777777" w:rsidR="001A1F61" w:rsidRDefault="001A1F61" w:rsidP="009A2472">
            <w:pPr>
              <w:spacing w:before="120" w:after="120"/>
              <w:rPr>
                <w:rFonts w:cs="Arial"/>
                <w:sz w:val="20"/>
              </w:rPr>
            </w:pPr>
          </w:p>
          <w:p w14:paraId="6CC1EB95" w14:textId="77777777" w:rsidR="001A1F61" w:rsidRDefault="001A1F61" w:rsidP="009A2472">
            <w:pPr>
              <w:spacing w:before="120" w:after="120"/>
              <w:rPr>
                <w:rFonts w:cs="Arial"/>
                <w:sz w:val="20"/>
              </w:rPr>
            </w:pPr>
          </w:p>
          <w:p w14:paraId="66779C40" w14:textId="77777777" w:rsidR="001A1F61" w:rsidRDefault="001A1F61" w:rsidP="009A2472">
            <w:pPr>
              <w:spacing w:before="120" w:after="120"/>
              <w:rPr>
                <w:rFonts w:cs="Arial"/>
                <w:sz w:val="20"/>
              </w:rPr>
            </w:pPr>
          </w:p>
          <w:p w14:paraId="15B23D76" w14:textId="77777777" w:rsidR="001A1F61" w:rsidRDefault="001A1F61" w:rsidP="009A2472">
            <w:pPr>
              <w:spacing w:before="120" w:after="120"/>
              <w:rPr>
                <w:rFonts w:cs="Arial"/>
                <w:sz w:val="20"/>
              </w:rPr>
            </w:pPr>
          </w:p>
          <w:p w14:paraId="71EC9528" w14:textId="77777777" w:rsidR="001A1F61" w:rsidRDefault="001A1F61" w:rsidP="009A2472">
            <w:pPr>
              <w:spacing w:before="120" w:after="120"/>
              <w:rPr>
                <w:rFonts w:cs="Arial"/>
                <w:sz w:val="20"/>
              </w:rPr>
            </w:pPr>
          </w:p>
          <w:p w14:paraId="1C230FB4" w14:textId="77777777" w:rsidR="001A1F61" w:rsidRDefault="001A1F61" w:rsidP="009A2472">
            <w:pPr>
              <w:spacing w:before="120" w:after="120"/>
              <w:rPr>
                <w:rFonts w:cs="Arial"/>
                <w:sz w:val="20"/>
              </w:rPr>
            </w:pPr>
          </w:p>
          <w:p w14:paraId="081E1CB9" w14:textId="77777777" w:rsidR="001A1F61" w:rsidRDefault="001A1F61" w:rsidP="009A2472">
            <w:pPr>
              <w:spacing w:before="120" w:after="120"/>
              <w:rPr>
                <w:rFonts w:cs="Arial"/>
                <w:sz w:val="20"/>
              </w:rPr>
            </w:pPr>
          </w:p>
          <w:p w14:paraId="06409EC1" w14:textId="77777777" w:rsidR="001A1F61" w:rsidRDefault="001A1F61" w:rsidP="009A2472">
            <w:pPr>
              <w:spacing w:before="120" w:after="120"/>
              <w:rPr>
                <w:rFonts w:cs="Arial"/>
                <w:sz w:val="20"/>
              </w:rPr>
            </w:pPr>
          </w:p>
          <w:p w14:paraId="781718C4" w14:textId="77777777" w:rsidR="001A1F61" w:rsidRDefault="001A1F61" w:rsidP="009A2472">
            <w:pPr>
              <w:spacing w:before="120" w:after="120"/>
              <w:rPr>
                <w:rFonts w:cs="Arial"/>
                <w:sz w:val="20"/>
              </w:rPr>
            </w:pPr>
          </w:p>
          <w:p w14:paraId="291E226C" w14:textId="77777777" w:rsidR="001A1F61" w:rsidRDefault="001A1F61" w:rsidP="009A2472">
            <w:pPr>
              <w:spacing w:before="120" w:after="120"/>
              <w:rPr>
                <w:rFonts w:cs="Arial"/>
                <w:sz w:val="20"/>
              </w:rPr>
            </w:pPr>
          </w:p>
          <w:p w14:paraId="041B4F99" w14:textId="77777777" w:rsidR="001A1F61" w:rsidRDefault="001A1F61" w:rsidP="009A2472">
            <w:pPr>
              <w:spacing w:before="120" w:after="120"/>
              <w:rPr>
                <w:rFonts w:cs="Arial"/>
                <w:sz w:val="20"/>
              </w:rPr>
            </w:pPr>
          </w:p>
          <w:p w14:paraId="26C94333" w14:textId="77777777" w:rsidR="001A1F61" w:rsidRDefault="001A1F61" w:rsidP="009A2472">
            <w:pPr>
              <w:spacing w:before="120" w:after="120"/>
              <w:rPr>
                <w:rFonts w:cs="Arial"/>
                <w:sz w:val="20"/>
              </w:rPr>
            </w:pPr>
          </w:p>
          <w:p w14:paraId="1223D239" w14:textId="77777777" w:rsidR="001A1F61" w:rsidRDefault="001A1F61" w:rsidP="009A2472">
            <w:pPr>
              <w:spacing w:before="120" w:after="120"/>
              <w:rPr>
                <w:rFonts w:cs="Arial"/>
                <w:sz w:val="20"/>
              </w:rPr>
            </w:pPr>
          </w:p>
          <w:p w14:paraId="03448E42" w14:textId="77777777" w:rsidR="001A1F61" w:rsidRDefault="001A1F61" w:rsidP="009A2472">
            <w:pPr>
              <w:spacing w:before="120" w:after="120"/>
              <w:rPr>
                <w:rFonts w:cs="Arial"/>
                <w:sz w:val="20"/>
              </w:rPr>
            </w:pPr>
          </w:p>
          <w:p w14:paraId="78121A44" w14:textId="77777777" w:rsidR="001A1F61" w:rsidRDefault="001A1F61" w:rsidP="009A2472">
            <w:pPr>
              <w:spacing w:before="120" w:after="120"/>
              <w:rPr>
                <w:rFonts w:cs="Arial"/>
                <w:sz w:val="20"/>
              </w:rPr>
            </w:pPr>
          </w:p>
          <w:p w14:paraId="6986ADEC" w14:textId="77777777" w:rsidR="001A1F61" w:rsidRDefault="001A1F61" w:rsidP="009A2472">
            <w:pPr>
              <w:spacing w:before="120" w:after="120"/>
              <w:rPr>
                <w:rFonts w:cs="Arial"/>
                <w:sz w:val="20"/>
              </w:rPr>
            </w:pPr>
          </w:p>
          <w:p w14:paraId="6ECB1404" w14:textId="77777777" w:rsidR="001A1F61" w:rsidRDefault="001A1F61" w:rsidP="009A2472">
            <w:pPr>
              <w:spacing w:before="120" w:after="120"/>
              <w:rPr>
                <w:rFonts w:cs="Arial"/>
                <w:sz w:val="20"/>
              </w:rPr>
            </w:pPr>
          </w:p>
          <w:p w14:paraId="7FCBE31F" w14:textId="77777777" w:rsidR="001A1F61" w:rsidRDefault="001A1F61" w:rsidP="009A2472">
            <w:pPr>
              <w:spacing w:before="120" w:after="120"/>
              <w:rPr>
                <w:rFonts w:cs="Arial"/>
                <w:sz w:val="20"/>
              </w:rPr>
            </w:pPr>
          </w:p>
          <w:p w14:paraId="4BD51E43" w14:textId="77777777" w:rsidR="001A1F61" w:rsidRDefault="001A1F61" w:rsidP="009A2472">
            <w:pPr>
              <w:spacing w:before="120" w:after="120"/>
              <w:rPr>
                <w:rFonts w:cs="Arial"/>
                <w:sz w:val="20"/>
              </w:rPr>
            </w:pPr>
          </w:p>
          <w:p w14:paraId="49F6CFE0" w14:textId="77777777" w:rsidR="001A1F61" w:rsidRDefault="001A1F61" w:rsidP="009A2472">
            <w:pPr>
              <w:spacing w:before="120" w:after="120"/>
              <w:rPr>
                <w:rFonts w:cs="Arial"/>
                <w:sz w:val="20"/>
              </w:rPr>
            </w:pPr>
          </w:p>
          <w:p w14:paraId="1C918E8E" w14:textId="77777777" w:rsidR="001A1F61" w:rsidRDefault="001A1F61" w:rsidP="009A2472">
            <w:pPr>
              <w:spacing w:before="120" w:after="120"/>
              <w:rPr>
                <w:rFonts w:cs="Arial"/>
                <w:sz w:val="20"/>
              </w:rPr>
            </w:pPr>
          </w:p>
          <w:p w14:paraId="1716B0AF" w14:textId="77777777" w:rsidR="001A1F61" w:rsidRDefault="001A1F61" w:rsidP="009A2472">
            <w:pPr>
              <w:spacing w:before="120" w:after="120"/>
              <w:rPr>
                <w:rFonts w:cs="Arial"/>
                <w:sz w:val="20"/>
              </w:rPr>
            </w:pPr>
          </w:p>
          <w:p w14:paraId="5C84EDE8" w14:textId="77777777" w:rsidR="001A1F61" w:rsidRDefault="001A1F61" w:rsidP="009A2472">
            <w:pPr>
              <w:spacing w:before="120" w:after="120"/>
              <w:rPr>
                <w:rFonts w:cs="Arial"/>
                <w:sz w:val="20"/>
              </w:rPr>
            </w:pPr>
          </w:p>
          <w:p w14:paraId="72A7D04B" w14:textId="77777777" w:rsidR="001A1F61" w:rsidRDefault="001A1F61" w:rsidP="009A2472">
            <w:pPr>
              <w:spacing w:before="120" w:after="120"/>
              <w:rPr>
                <w:rFonts w:cs="Arial"/>
                <w:sz w:val="20"/>
              </w:rPr>
            </w:pPr>
          </w:p>
          <w:p w14:paraId="2AEEC67B" w14:textId="77777777" w:rsidR="001A1F61" w:rsidRDefault="001A1F61" w:rsidP="009A2472">
            <w:pPr>
              <w:spacing w:before="120" w:after="120"/>
              <w:rPr>
                <w:rFonts w:cs="Arial"/>
                <w:sz w:val="20"/>
              </w:rPr>
            </w:pPr>
          </w:p>
          <w:p w14:paraId="254132A1" w14:textId="77777777" w:rsidR="001A1F61" w:rsidRDefault="001A1F61" w:rsidP="009A2472">
            <w:pPr>
              <w:spacing w:before="120" w:after="120"/>
              <w:rPr>
                <w:rFonts w:cs="Arial"/>
                <w:sz w:val="20"/>
              </w:rPr>
            </w:pPr>
          </w:p>
          <w:p w14:paraId="51400B13" w14:textId="77777777" w:rsidR="001A1F61" w:rsidRDefault="001A1F61" w:rsidP="009A2472">
            <w:pPr>
              <w:spacing w:before="120" w:after="120"/>
              <w:rPr>
                <w:rFonts w:cs="Arial"/>
                <w:sz w:val="20"/>
              </w:rPr>
            </w:pPr>
          </w:p>
          <w:p w14:paraId="20F5C7C6" w14:textId="77777777" w:rsidR="001A1F61" w:rsidRDefault="001A1F61" w:rsidP="009A2472">
            <w:pPr>
              <w:spacing w:before="120" w:after="120"/>
              <w:rPr>
                <w:rFonts w:cs="Arial"/>
                <w:sz w:val="20"/>
              </w:rPr>
            </w:pPr>
          </w:p>
          <w:p w14:paraId="0FFDB1AD" w14:textId="77777777" w:rsidR="001A1F61" w:rsidRDefault="001A1F61" w:rsidP="009A2472">
            <w:pPr>
              <w:spacing w:before="120" w:after="120"/>
              <w:rPr>
                <w:rFonts w:cs="Arial"/>
                <w:sz w:val="20"/>
              </w:rPr>
            </w:pPr>
          </w:p>
          <w:p w14:paraId="1295FCE9" w14:textId="77777777" w:rsidR="001A1F61" w:rsidRDefault="001A1F61" w:rsidP="009A2472">
            <w:pPr>
              <w:spacing w:before="120" w:after="120"/>
              <w:rPr>
                <w:rFonts w:cs="Arial"/>
                <w:sz w:val="20"/>
              </w:rPr>
            </w:pPr>
          </w:p>
          <w:p w14:paraId="1F143FED" w14:textId="77777777" w:rsidR="001A1F61" w:rsidRDefault="001A1F61" w:rsidP="009A2472">
            <w:pPr>
              <w:spacing w:before="120" w:after="120"/>
              <w:rPr>
                <w:rFonts w:cs="Arial"/>
                <w:sz w:val="20"/>
              </w:rPr>
            </w:pPr>
          </w:p>
          <w:p w14:paraId="66E5334C" w14:textId="77777777" w:rsidR="001A1F61" w:rsidRDefault="001A1F61" w:rsidP="009A2472">
            <w:pPr>
              <w:spacing w:before="120" w:after="120"/>
              <w:rPr>
                <w:rFonts w:cs="Arial"/>
                <w:sz w:val="20"/>
              </w:rPr>
            </w:pPr>
          </w:p>
          <w:p w14:paraId="01EDE067" w14:textId="77777777" w:rsidR="001A1F61" w:rsidRDefault="001A1F61" w:rsidP="009A2472">
            <w:pPr>
              <w:spacing w:before="120" w:after="120"/>
              <w:rPr>
                <w:rFonts w:cs="Arial"/>
                <w:sz w:val="20"/>
              </w:rPr>
            </w:pPr>
          </w:p>
          <w:p w14:paraId="1DC67137" w14:textId="77777777" w:rsidR="001A1F61" w:rsidRDefault="001A1F61" w:rsidP="009A2472">
            <w:pPr>
              <w:spacing w:before="120" w:after="120"/>
              <w:rPr>
                <w:rFonts w:cs="Arial"/>
                <w:sz w:val="20"/>
              </w:rPr>
            </w:pPr>
          </w:p>
          <w:p w14:paraId="60F1FB63" w14:textId="77777777" w:rsidR="001A1F61" w:rsidRDefault="001A1F61" w:rsidP="009A2472">
            <w:pPr>
              <w:spacing w:before="120" w:after="120"/>
              <w:rPr>
                <w:rFonts w:cs="Arial"/>
                <w:sz w:val="20"/>
              </w:rPr>
            </w:pPr>
          </w:p>
          <w:p w14:paraId="3E45DC7B" w14:textId="77777777" w:rsidR="001A1F61" w:rsidRDefault="001A1F61" w:rsidP="009A2472">
            <w:pPr>
              <w:spacing w:before="120" w:after="120"/>
              <w:rPr>
                <w:rFonts w:cs="Arial"/>
                <w:sz w:val="20"/>
              </w:rPr>
            </w:pPr>
          </w:p>
          <w:p w14:paraId="19283A85" w14:textId="77777777" w:rsidR="001A1F61" w:rsidRDefault="001A1F61" w:rsidP="009A2472">
            <w:pPr>
              <w:spacing w:before="120" w:after="120"/>
              <w:rPr>
                <w:rFonts w:cs="Arial"/>
                <w:sz w:val="20"/>
              </w:rPr>
            </w:pPr>
          </w:p>
          <w:p w14:paraId="3759C002" w14:textId="77777777" w:rsidR="001A1F61" w:rsidRDefault="001A1F61" w:rsidP="009A2472">
            <w:pPr>
              <w:spacing w:before="120" w:after="120"/>
              <w:rPr>
                <w:rFonts w:cs="Arial"/>
                <w:sz w:val="20"/>
              </w:rPr>
            </w:pPr>
          </w:p>
          <w:p w14:paraId="0927CF57" w14:textId="77777777" w:rsidR="001A1F61" w:rsidRDefault="001A1F61" w:rsidP="009A2472">
            <w:pPr>
              <w:spacing w:before="120" w:after="120"/>
              <w:rPr>
                <w:rFonts w:cs="Arial"/>
                <w:sz w:val="20"/>
              </w:rPr>
            </w:pPr>
          </w:p>
          <w:p w14:paraId="574A0270" w14:textId="77777777" w:rsidR="001A1F61" w:rsidRDefault="001A1F61" w:rsidP="009A2472">
            <w:pPr>
              <w:spacing w:before="120" w:after="120"/>
              <w:rPr>
                <w:rFonts w:cs="Arial"/>
                <w:sz w:val="20"/>
              </w:rPr>
            </w:pPr>
          </w:p>
          <w:p w14:paraId="4D4C679E" w14:textId="77777777" w:rsidR="001A1F61" w:rsidRDefault="001A1F61" w:rsidP="009A2472">
            <w:pPr>
              <w:spacing w:before="120" w:after="120"/>
              <w:rPr>
                <w:rFonts w:cs="Arial"/>
                <w:sz w:val="20"/>
              </w:rPr>
            </w:pPr>
          </w:p>
          <w:p w14:paraId="072FE594" w14:textId="77777777" w:rsidR="001A1F61" w:rsidRDefault="001A1F61" w:rsidP="009A2472">
            <w:pPr>
              <w:spacing w:before="120" w:after="120"/>
              <w:rPr>
                <w:rFonts w:cs="Arial"/>
                <w:sz w:val="20"/>
              </w:rPr>
            </w:pPr>
          </w:p>
          <w:p w14:paraId="538715B0" w14:textId="77777777" w:rsidR="001A1F61" w:rsidRDefault="001A1F61" w:rsidP="009A2472">
            <w:pPr>
              <w:spacing w:before="120" w:after="120"/>
              <w:rPr>
                <w:rFonts w:cs="Arial"/>
                <w:sz w:val="20"/>
              </w:rPr>
            </w:pPr>
          </w:p>
          <w:p w14:paraId="0057E040" w14:textId="77777777" w:rsidR="001A1F61" w:rsidRDefault="001A1F61" w:rsidP="009A2472">
            <w:pPr>
              <w:spacing w:before="120" w:after="120"/>
              <w:rPr>
                <w:rFonts w:cs="Arial"/>
                <w:sz w:val="20"/>
              </w:rPr>
            </w:pPr>
          </w:p>
          <w:p w14:paraId="4642AC86" w14:textId="77777777" w:rsidR="001A1F61" w:rsidRDefault="001A1F61" w:rsidP="009A2472">
            <w:pPr>
              <w:spacing w:before="120" w:after="120"/>
              <w:rPr>
                <w:rFonts w:cs="Arial"/>
                <w:sz w:val="20"/>
              </w:rPr>
            </w:pPr>
          </w:p>
          <w:p w14:paraId="06E17025" w14:textId="77777777" w:rsidR="001A1F61" w:rsidRDefault="001A1F61" w:rsidP="009A2472">
            <w:pPr>
              <w:spacing w:before="120" w:after="120"/>
              <w:rPr>
                <w:rFonts w:cs="Arial"/>
                <w:sz w:val="20"/>
              </w:rPr>
            </w:pPr>
          </w:p>
          <w:p w14:paraId="1197E6AE" w14:textId="77777777" w:rsidR="001A1F61" w:rsidRDefault="001A1F61" w:rsidP="009A2472">
            <w:pPr>
              <w:spacing w:before="120" w:after="120"/>
              <w:rPr>
                <w:rFonts w:cs="Arial"/>
                <w:sz w:val="20"/>
              </w:rPr>
            </w:pPr>
          </w:p>
          <w:p w14:paraId="0B794D46" w14:textId="77777777" w:rsidR="001A1F61" w:rsidRDefault="001A1F61" w:rsidP="009A2472">
            <w:pPr>
              <w:spacing w:before="120" w:after="120"/>
              <w:rPr>
                <w:rFonts w:cs="Arial"/>
                <w:sz w:val="20"/>
              </w:rPr>
            </w:pPr>
          </w:p>
          <w:p w14:paraId="4796226A" w14:textId="77777777" w:rsidR="001A1F61" w:rsidRDefault="001A1F61" w:rsidP="009A2472">
            <w:pPr>
              <w:spacing w:before="120" w:after="120"/>
              <w:rPr>
                <w:rFonts w:cs="Arial"/>
                <w:sz w:val="20"/>
              </w:rPr>
            </w:pPr>
          </w:p>
          <w:p w14:paraId="65B307E2" w14:textId="77777777" w:rsidR="001A1F61" w:rsidRDefault="001A1F61" w:rsidP="009A2472">
            <w:pPr>
              <w:spacing w:before="120" w:after="120"/>
              <w:rPr>
                <w:rFonts w:cs="Arial"/>
                <w:sz w:val="20"/>
              </w:rPr>
            </w:pPr>
          </w:p>
          <w:p w14:paraId="20425EF7" w14:textId="77777777" w:rsidR="001A1F61" w:rsidRDefault="001A1F61" w:rsidP="009A2472">
            <w:pPr>
              <w:spacing w:before="120" w:after="120"/>
              <w:rPr>
                <w:rFonts w:cs="Arial"/>
                <w:sz w:val="20"/>
              </w:rPr>
            </w:pPr>
          </w:p>
          <w:p w14:paraId="2D41F8DB" w14:textId="77777777" w:rsidR="001A1F61" w:rsidRDefault="001A1F61" w:rsidP="009A2472">
            <w:pPr>
              <w:spacing w:before="120" w:after="120"/>
              <w:rPr>
                <w:rFonts w:cs="Arial"/>
                <w:sz w:val="20"/>
              </w:rPr>
            </w:pPr>
          </w:p>
          <w:p w14:paraId="56F4BC34" w14:textId="77777777" w:rsidR="001A1F61" w:rsidRDefault="001A1F61" w:rsidP="009A2472">
            <w:pPr>
              <w:spacing w:before="120" w:after="120"/>
              <w:rPr>
                <w:rFonts w:cs="Arial"/>
                <w:sz w:val="20"/>
              </w:rPr>
            </w:pPr>
          </w:p>
          <w:p w14:paraId="05E4FE25" w14:textId="77777777" w:rsidR="001A1F61" w:rsidRDefault="001A1F61" w:rsidP="009A2472">
            <w:pPr>
              <w:spacing w:before="120" w:after="120"/>
              <w:rPr>
                <w:rFonts w:cs="Arial"/>
                <w:sz w:val="20"/>
              </w:rPr>
            </w:pPr>
          </w:p>
          <w:p w14:paraId="3CF69075" w14:textId="77777777" w:rsidR="001A1F61" w:rsidRDefault="001A1F61" w:rsidP="009A2472">
            <w:pPr>
              <w:spacing w:before="120" w:after="120"/>
              <w:rPr>
                <w:rFonts w:cs="Arial"/>
                <w:sz w:val="20"/>
              </w:rPr>
            </w:pPr>
          </w:p>
          <w:p w14:paraId="5A10A920" w14:textId="77777777" w:rsidR="001A1F61" w:rsidRDefault="001A1F61" w:rsidP="009A2472">
            <w:pPr>
              <w:spacing w:before="120" w:after="120"/>
              <w:rPr>
                <w:rFonts w:cs="Arial"/>
                <w:sz w:val="20"/>
              </w:rPr>
            </w:pPr>
          </w:p>
          <w:p w14:paraId="4C351B8C" w14:textId="77777777" w:rsidR="001A1F61" w:rsidRDefault="001A1F61" w:rsidP="009A2472">
            <w:pPr>
              <w:spacing w:before="120" w:after="120"/>
              <w:rPr>
                <w:rFonts w:cs="Arial"/>
                <w:sz w:val="20"/>
              </w:rPr>
            </w:pPr>
          </w:p>
          <w:p w14:paraId="2C6EAB6B" w14:textId="77777777" w:rsidR="001A1F61" w:rsidRDefault="001A1F61" w:rsidP="009A2472">
            <w:pPr>
              <w:spacing w:before="120" w:after="120"/>
              <w:rPr>
                <w:rFonts w:cs="Arial"/>
                <w:sz w:val="20"/>
              </w:rPr>
            </w:pPr>
          </w:p>
          <w:p w14:paraId="2CB2EE61" w14:textId="77777777" w:rsidR="001A1F61" w:rsidRDefault="001A1F61" w:rsidP="009A2472">
            <w:pPr>
              <w:spacing w:before="120" w:after="120"/>
              <w:rPr>
                <w:rFonts w:cs="Arial"/>
                <w:sz w:val="20"/>
              </w:rPr>
            </w:pPr>
            <w:r>
              <w:rPr>
                <w:rFonts w:cs="Arial"/>
                <w:sz w:val="20"/>
              </w:rPr>
              <w:t>Start science</w:t>
            </w:r>
          </w:p>
          <w:p w14:paraId="676FD627" w14:textId="77777777" w:rsidR="001A1F61" w:rsidRDefault="001A1F61" w:rsidP="009A2472">
            <w:pPr>
              <w:spacing w:before="120" w:after="120"/>
              <w:rPr>
                <w:rFonts w:cs="Arial"/>
                <w:sz w:val="20"/>
              </w:rPr>
            </w:pPr>
          </w:p>
          <w:p w14:paraId="48778AFB" w14:textId="77777777" w:rsidR="001A1F61" w:rsidRDefault="001A1F61" w:rsidP="009A2472">
            <w:pPr>
              <w:spacing w:before="120" w:after="120"/>
              <w:rPr>
                <w:rFonts w:cs="Arial"/>
                <w:sz w:val="20"/>
              </w:rPr>
            </w:pPr>
          </w:p>
          <w:p w14:paraId="2D1B9FD8" w14:textId="77777777" w:rsidR="001A1F61" w:rsidRDefault="001A1F61" w:rsidP="009A2472">
            <w:pPr>
              <w:spacing w:before="120" w:after="120"/>
              <w:rPr>
                <w:rFonts w:cs="Arial"/>
                <w:sz w:val="20"/>
              </w:rPr>
            </w:pPr>
          </w:p>
          <w:p w14:paraId="17CFE116" w14:textId="77777777" w:rsidR="001A1F61" w:rsidRDefault="001A1F61" w:rsidP="009A2472">
            <w:pPr>
              <w:spacing w:before="120" w:after="120"/>
              <w:rPr>
                <w:rFonts w:cs="Arial"/>
                <w:sz w:val="20"/>
              </w:rPr>
            </w:pPr>
          </w:p>
          <w:p w14:paraId="1CFAC4A3" w14:textId="77777777" w:rsidR="001A1F61" w:rsidRDefault="001A1F61" w:rsidP="009A2472">
            <w:pPr>
              <w:spacing w:before="120" w:after="120"/>
              <w:rPr>
                <w:rFonts w:cs="Arial"/>
                <w:sz w:val="20"/>
              </w:rPr>
            </w:pPr>
            <w:r>
              <w:rPr>
                <w:rFonts w:cs="Arial"/>
                <w:sz w:val="20"/>
              </w:rPr>
              <w:t>Wait</w:t>
            </w:r>
          </w:p>
          <w:p w14:paraId="5B566B2B" w14:textId="77777777" w:rsidR="001A1F61" w:rsidRDefault="001A1F61" w:rsidP="009A2472">
            <w:pPr>
              <w:spacing w:before="120" w:after="120"/>
              <w:rPr>
                <w:rFonts w:cs="Arial"/>
                <w:sz w:val="20"/>
              </w:rPr>
            </w:pPr>
          </w:p>
          <w:p w14:paraId="1D5A352D" w14:textId="77777777" w:rsidR="001A1F61" w:rsidRDefault="001A1F61" w:rsidP="009A2472">
            <w:pPr>
              <w:spacing w:before="120" w:after="120"/>
              <w:rPr>
                <w:rFonts w:cs="Arial"/>
                <w:sz w:val="20"/>
              </w:rPr>
            </w:pPr>
            <w:r>
              <w:rPr>
                <w:rFonts w:cs="Arial"/>
                <w:sz w:val="20"/>
              </w:rPr>
              <w:t>Stop Science</w:t>
            </w:r>
          </w:p>
          <w:p w14:paraId="28B6D00C" w14:textId="77777777" w:rsidR="001A1F61" w:rsidRDefault="001A1F61" w:rsidP="009A2472">
            <w:pPr>
              <w:spacing w:before="120" w:after="120"/>
              <w:rPr>
                <w:rFonts w:cs="Arial"/>
                <w:sz w:val="20"/>
              </w:rPr>
            </w:pPr>
          </w:p>
          <w:p w14:paraId="085827E4" w14:textId="77777777" w:rsidR="001A1F61" w:rsidRDefault="001A1F61" w:rsidP="009A2472">
            <w:pPr>
              <w:spacing w:before="120" w:after="120"/>
              <w:rPr>
                <w:rFonts w:cs="Arial"/>
                <w:sz w:val="20"/>
              </w:rPr>
            </w:pPr>
          </w:p>
          <w:p w14:paraId="38FF0CE7" w14:textId="77777777" w:rsidR="001A1F61" w:rsidRDefault="001A1F61" w:rsidP="009A2472">
            <w:pPr>
              <w:spacing w:before="120" w:after="120"/>
              <w:rPr>
                <w:rFonts w:cs="Arial"/>
                <w:sz w:val="20"/>
              </w:rPr>
            </w:pPr>
          </w:p>
          <w:p w14:paraId="2B9EC0CD" w14:textId="77777777" w:rsidR="001A1F61" w:rsidRDefault="001A1F61" w:rsidP="009A2472">
            <w:pPr>
              <w:spacing w:before="120" w:after="120"/>
              <w:rPr>
                <w:rFonts w:cs="Arial"/>
                <w:sz w:val="20"/>
              </w:rPr>
            </w:pPr>
          </w:p>
        </w:tc>
        <w:tc>
          <w:tcPr>
            <w:tcW w:w="5184" w:type="dxa"/>
          </w:tcPr>
          <w:p w14:paraId="04574BDF" w14:textId="3D25F6F2" w:rsidR="001A1F61" w:rsidRPr="00734F46" w:rsidRDefault="001A1F61" w:rsidP="009A2472">
            <w:pPr>
              <w:spacing w:before="120" w:after="120"/>
              <w:rPr>
                <w:rFonts w:cs="Arial"/>
                <w:b/>
                <w:color w:val="000000"/>
                <w:sz w:val="20"/>
                <w:szCs w:val="20"/>
              </w:rPr>
            </w:pPr>
            <w:r w:rsidRPr="00734F46">
              <w:rPr>
                <w:rFonts w:cs="Arial"/>
                <w:b/>
                <w:color w:val="000000"/>
                <w:sz w:val="20"/>
                <w:szCs w:val="20"/>
              </w:rPr>
              <w:lastRenderedPageBreak/>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240663DC" w14:textId="77777777" w:rsidR="001A1F61" w:rsidRDefault="001A1F61" w:rsidP="009A2472">
            <w:pPr>
              <w:spacing w:before="120" w:after="120"/>
              <w:rPr>
                <w:rFonts w:cs="Arial"/>
                <w:b/>
                <w:color w:val="000000"/>
                <w:sz w:val="20"/>
                <w:szCs w:val="20"/>
              </w:rPr>
            </w:pPr>
          </w:p>
          <w:p w14:paraId="4353891D" w14:textId="6FCB0D80"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6BFF44D" w14:textId="5196B6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D0C14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388B1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7E1A18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60600 = 0x33</w:t>
            </w:r>
          </w:p>
          <w:p w14:paraId="4A18CF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4EA11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2C121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63013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D5E9A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4157E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63B9C8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953F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5CB2F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EEBEA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B808B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3D76DC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13E560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1B01C4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C3A51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4431C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DAD66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404E00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0B7F68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1D0D4F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338712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60584 = 0x00</w:t>
            </w:r>
          </w:p>
          <w:p w14:paraId="5FCF1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76E7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548AB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68955C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44F75C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0A61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5E4A728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9197E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120CBD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0DBCB1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1AF9F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2D3EC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72E15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DF71AB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6BC874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0438E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62389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6AA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3B373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265C39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3B1AAB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60607 = 0x33</w:t>
            </w:r>
          </w:p>
          <w:p w14:paraId="093F9B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682BCE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739C5A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037DF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A83E4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00EC1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B444A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05EE5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40DD9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26C9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B1417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CE7C4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5275F2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11E5B0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3AE5D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3397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0DF5C1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28157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BD741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6BECAA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15999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60630 = 0x00</w:t>
            </w:r>
          </w:p>
          <w:p w14:paraId="1560E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420993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04619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03EB6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70FC9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B4EF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C4657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1A8B7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00827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85F95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76076A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15957D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22F3F5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40B8D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4A47A7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39E173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19204D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7559F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AC24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ADFC7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4605D9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60653 = 0x33</w:t>
            </w:r>
          </w:p>
          <w:p w14:paraId="69757D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5B4B6A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7400BA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F0CF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EA2F6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2CDCC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D8019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4ABDB42A" w14:textId="77777777" w:rsidR="001A1F61" w:rsidRDefault="001A1F61" w:rsidP="009A2472">
            <w:pPr>
              <w:spacing w:before="120" w:after="120"/>
              <w:rPr>
                <w:rFonts w:cs="Arial"/>
                <w:sz w:val="20"/>
              </w:rPr>
            </w:pPr>
          </w:p>
          <w:p w14:paraId="6AB59C6D" w14:textId="3B4166D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43EF46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325E4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5845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E6B584E" w14:textId="77777777" w:rsidR="001A1F61" w:rsidRDefault="001A1F61" w:rsidP="009A2472">
            <w:pPr>
              <w:spacing w:before="120" w:after="120"/>
              <w:rPr>
                <w:rFonts w:cs="Arial"/>
                <w:sz w:val="20"/>
              </w:rPr>
            </w:pPr>
          </w:p>
          <w:p w14:paraId="7727AB0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D86389" w14:textId="77777777" w:rsidR="001A1F61" w:rsidRDefault="001A1F61" w:rsidP="009A2472">
            <w:pPr>
              <w:spacing w:before="120" w:after="120"/>
              <w:rPr>
                <w:rFonts w:cs="Arial"/>
                <w:sz w:val="20"/>
              </w:rPr>
            </w:pPr>
          </w:p>
          <w:p w14:paraId="536F69B1" w14:textId="72EB329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4368C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C69A6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1F44F4"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A51A22" w14:textId="77777777" w:rsidR="001A1F61" w:rsidRDefault="001A1F61" w:rsidP="009A2472">
            <w:pPr>
              <w:spacing w:before="120" w:after="120"/>
              <w:rPr>
                <w:rFonts w:cs="Arial"/>
                <w:b/>
                <w:color w:val="000000"/>
                <w:sz w:val="20"/>
                <w:szCs w:val="20"/>
              </w:rPr>
            </w:pPr>
          </w:p>
          <w:p w14:paraId="1FE86DDC" w14:textId="77777777" w:rsidR="001A1F61" w:rsidRPr="000A0C99" w:rsidRDefault="001A1F61" w:rsidP="009A2472">
            <w:pPr>
              <w:pStyle w:val="Default"/>
              <w:spacing w:before="120" w:after="120"/>
              <w:rPr>
                <w:rFonts w:ascii="Arial" w:hAnsi="Arial" w:cs="Arial"/>
                <w:sz w:val="20"/>
              </w:rPr>
            </w:pPr>
            <w:r>
              <w:rPr>
                <w:rFonts w:ascii="Arial" w:hAnsi="Arial" w:cs="Arial"/>
                <w:sz w:val="20"/>
              </w:rPr>
              <w:lastRenderedPageBreak/>
              <w:t>Wait 00:01:10 (70</w:t>
            </w:r>
            <w:r w:rsidRPr="000A0C99">
              <w:rPr>
                <w:rFonts w:ascii="Arial" w:hAnsi="Arial" w:cs="Arial"/>
                <w:sz w:val="20"/>
              </w:rPr>
              <w:t xml:space="preserve"> second)</w:t>
            </w:r>
          </w:p>
          <w:p w14:paraId="32CB4CCA" w14:textId="77777777" w:rsidR="001A1F61" w:rsidRPr="00734F46" w:rsidRDefault="001A1F61" w:rsidP="009A2472">
            <w:pPr>
              <w:spacing w:before="120" w:after="120"/>
              <w:rPr>
                <w:rFonts w:cs="Arial"/>
                <w:b/>
                <w:color w:val="000000"/>
                <w:sz w:val="20"/>
                <w:szCs w:val="20"/>
              </w:rPr>
            </w:pPr>
          </w:p>
        </w:tc>
        <w:tc>
          <w:tcPr>
            <w:tcW w:w="4172" w:type="dxa"/>
          </w:tcPr>
          <w:p w14:paraId="3C4DC03E" w14:textId="77777777" w:rsidR="001A1F61" w:rsidRPr="000A0C99" w:rsidRDefault="001A1F61" w:rsidP="009A2472">
            <w:pPr>
              <w:spacing w:before="120" w:after="120"/>
              <w:rPr>
                <w:rFonts w:cs="Arial"/>
                <w:sz w:val="20"/>
              </w:rPr>
            </w:pPr>
          </w:p>
        </w:tc>
      </w:tr>
      <w:tr w:rsidR="00F57EDB" w:rsidRPr="000A0C99" w14:paraId="3C2CE5CA" w14:textId="77777777" w:rsidTr="001A1F61">
        <w:tc>
          <w:tcPr>
            <w:tcW w:w="851" w:type="dxa"/>
          </w:tcPr>
          <w:p w14:paraId="5F872F15" w14:textId="16E71A17" w:rsidR="00F57EDB" w:rsidRPr="004E2E2B" w:rsidRDefault="00F57EDB" w:rsidP="001A1F61">
            <w:pPr>
              <w:spacing w:before="120" w:after="120"/>
              <w:rPr>
                <w:sz w:val="20"/>
                <w:szCs w:val="20"/>
              </w:rPr>
            </w:pPr>
            <w:r w:rsidRPr="00106B8E">
              <w:rPr>
                <w:sz w:val="20"/>
                <w:szCs w:val="20"/>
              </w:rPr>
              <w:lastRenderedPageBreak/>
              <w:fldChar w:fldCharType="begin"/>
            </w:r>
            <w:r w:rsidRPr="00106B8E">
              <w:rPr>
                <w:sz w:val="20"/>
                <w:szCs w:val="20"/>
              </w:rPr>
              <w:instrText xml:space="preserve"> LISTNUM  \l 3 </w:instrText>
            </w:r>
            <w:r w:rsidRPr="00106B8E">
              <w:rPr>
                <w:sz w:val="20"/>
                <w:szCs w:val="20"/>
              </w:rPr>
              <w:fldChar w:fldCharType="end">
                <w:numberingChange w:id="354" w:author="Loeffler, Chad" w:date="2020-01-29T13:37:00Z" w:original="16.5.11"/>
              </w:fldChar>
            </w:r>
          </w:p>
        </w:tc>
        <w:tc>
          <w:tcPr>
            <w:tcW w:w="4536" w:type="dxa"/>
          </w:tcPr>
          <w:p w14:paraId="00EFF054" w14:textId="6AD0A5A2" w:rsidR="007B659D" w:rsidRDefault="007B659D" w:rsidP="007B659D">
            <w:pPr>
              <w:spacing w:before="120" w:after="120"/>
              <w:rPr>
                <w:rFonts w:cs="Arial"/>
                <w:sz w:val="20"/>
              </w:rPr>
            </w:pPr>
            <w:r>
              <w:rPr>
                <w:rFonts w:cs="Arial"/>
                <w:sz w:val="20"/>
              </w:rPr>
              <w:t>EAS2 Lower Deflector Commission</w:t>
            </w:r>
          </w:p>
          <w:p w14:paraId="0FE38370" w14:textId="77777777" w:rsidR="007B659D" w:rsidRDefault="007B659D" w:rsidP="007B659D">
            <w:pPr>
              <w:spacing w:before="120" w:after="120"/>
              <w:rPr>
                <w:rFonts w:cs="Arial"/>
                <w:sz w:val="20"/>
              </w:rPr>
            </w:pPr>
          </w:p>
          <w:p w14:paraId="263606A7" w14:textId="1C3AFDE4" w:rsidR="007B659D" w:rsidRDefault="007B659D" w:rsidP="007B659D">
            <w:pPr>
              <w:spacing w:before="120" w:after="120"/>
              <w:rPr>
                <w:rFonts w:cs="Arial"/>
                <w:sz w:val="20"/>
              </w:rPr>
            </w:pPr>
            <w:r>
              <w:rPr>
                <w:rFonts w:cs="Arial"/>
                <w:sz w:val="20"/>
              </w:rPr>
              <w:t xml:space="preserve">Set Deflectors to 0.4 </w:t>
            </w:r>
          </w:p>
          <w:p w14:paraId="01AA0508" w14:textId="77777777" w:rsidR="007B659D" w:rsidRDefault="007B659D" w:rsidP="007B659D">
            <w:pPr>
              <w:spacing w:before="120" w:after="120"/>
              <w:rPr>
                <w:rFonts w:cs="Arial"/>
                <w:sz w:val="20"/>
              </w:rPr>
            </w:pPr>
          </w:p>
          <w:p w14:paraId="728FC341" w14:textId="77777777" w:rsidR="007B659D" w:rsidRDefault="007B659D" w:rsidP="007B659D">
            <w:pPr>
              <w:spacing w:before="120" w:after="120"/>
              <w:rPr>
                <w:rFonts w:cs="Arial"/>
                <w:sz w:val="20"/>
              </w:rPr>
            </w:pPr>
          </w:p>
          <w:p w14:paraId="104297C8" w14:textId="77777777" w:rsidR="007B659D" w:rsidRDefault="007B659D" w:rsidP="007B659D">
            <w:pPr>
              <w:spacing w:before="120" w:after="120"/>
              <w:rPr>
                <w:rFonts w:cs="Arial"/>
                <w:sz w:val="20"/>
              </w:rPr>
            </w:pPr>
          </w:p>
          <w:p w14:paraId="65C57DFD" w14:textId="77777777" w:rsidR="007B659D" w:rsidRDefault="007B659D" w:rsidP="007B659D">
            <w:pPr>
              <w:spacing w:before="120" w:after="120"/>
              <w:rPr>
                <w:rFonts w:cs="Arial"/>
                <w:sz w:val="20"/>
              </w:rPr>
            </w:pPr>
          </w:p>
          <w:p w14:paraId="647F44CD" w14:textId="77777777" w:rsidR="007B659D" w:rsidRDefault="007B659D" w:rsidP="007B659D">
            <w:pPr>
              <w:spacing w:before="120" w:after="120"/>
              <w:rPr>
                <w:rFonts w:cs="Arial"/>
                <w:sz w:val="20"/>
              </w:rPr>
            </w:pPr>
          </w:p>
          <w:p w14:paraId="017F49EA" w14:textId="77777777" w:rsidR="007B659D" w:rsidRDefault="007B659D" w:rsidP="007B659D">
            <w:pPr>
              <w:spacing w:before="120" w:after="120"/>
              <w:rPr>
                <w:rFonts w:cs="Arial"/>
                <w:sz w:val="20"/>
              </w:rPr>
            </w:pPr>
          </w:p>
          <w:p w14:paraId="0B433688" w14:textId="77777777" w:rsidR="007B659D" w:rsidRDefault="007B659D" w:rsidP="007B659D">
            <w:pPr>
              <w:spacing w:before="120" w:after="120"/>
              <w:rPr>
                <w:rFonts w:cs="Arial"/>
                <w:sz w:val="20"/>
              </w:rPr>
            </w:pPr>
          </w:p>
          <w:p w14:paraId="2C8FAC71" w14:textId="77777777" w:rsidR="007B659D" w:rsidRDefault="007B659D" w:rsidP="007B659D">
            <w:pPr>
              <w:spacing w:before="120" w:after="120"/>
              <w:rPr>
                <w:rFonts w:cs="Arial"/>
                <w:sz w:val="20"/>
              </w:rPr>
            </w:pPr>
          </w:p>
          <w:p w14:paraId="1ED73066" w14:textId="77777777" w:rsidR="007B659D" w:rsidRDefault="007B659D" w:rsidP="007B659D">
            <w:pPr>
              <w:spacing w:before="120" w:after="120"/>
              <w:rPr>
                <w:rFonts w:cs="Arial"/>
                <w:sz w:val="20"/>
              </w:rPr>
            </w:pPr>
          </w:p>
          <w:p w14:paraId="406883DF" w14:textId="77777777" w:rsidR="007B659D" w:rsidRDefault="007B659D" w:rsidP="007B659D">
            <w:pPr>
              <w:spacing w:before="120" w:after="120"/>
              <w:rPr>
                <w:rFonts w:cs="Arial"/>
                <w:sz w:val="20"/>
              </w:rPr>
            </w:pPr>
          </w:p>
          <w:p w14:paraId="0497D6CC" w14:textId="77777777" w:rsidR="007B659D" w:rsidRDefault="007B659D" w:rsidP="007B659D">
            <w:pPr>
              <w:spacing w:before="120" w:after="120"/>
              <w:rPr>
                <w:rFonts w:cs="Arial"/>
                <w:sz w:val="20"/>
              </w:rPr>
            </w:pPr>
          </w:p>
          <w:p w14:paraId="5018048F" w14:textId="77777777" w:rsidR="007B659D" w:rsidRDefault="007B659D" w:rsidP="007B659D">
            <w:pPr>
              <w:spacing w:before="120" w:after="120"/>
              <w:rPr>
                <w:rFonts w:cs="Arial"/>
                <w:sz w:val="20"/>
              </w:rPr>
            </w:pPr>
          </w:p>
          <w:p w14:paraId="4473C17C" w14:textId="77777777" w:rsidR="007B659D" w:rsidRDefault="007B659D" w:rsidP="007B659D">
            <w:pPr>
              <w:spacing w:before="120" w:after="120"/>
              <w:rPr>
                <w:rFonts w:cs="Arial"/>
                <w:sz w:val="20"/>
              </w:rPr>
            </w:pPr>
          </w:p>
          <w:p w14:paraId="27D27C3A" w14:textId="77777777" w:rsidR="007B659D" w:rsidRDefault="007B659D" w:rsidP="007B659D">
            <w:pPr>
              <w:spacing w:before="120" w:after="120"/>
              <w:rPr>
                <w:rFonts w:cs="Arial"/>
                <w:sz w:val="20"/>
              </w:rPr>
            </w:pPr>
          </w:p>
          <w:p w14:paraId="50F4902A" w14:textId="77777777" w:rsidR="007B659D" w:rsidRDefault="007B659D" w:rsidP="007B659D">
            <w:pPr>
              <w:spacing w:before="120" w:after="120"/>
              <w:rPr>
                <w:rFonts w:cs="Arial"/>
                <w:sz w:val="20"/>
              </w:rPr>
            </w:pPr>
          </w:p>
          <w:p w14:paraId="514B85F4" w14:textId="77777777" w:rsidR="007B659D" w:rsidRDefault="007B659D" w:rsidP="007B659D">
            <w:pPr>
              <w:spacing w:before="120" w:after="120"/>
              <w:rPr>
                <w:rFonts w:cs="Arial"/>
                <w:sz w:val="20"/>
              </w:rPr>
            </w:pPr>
          </w:p>
          <w:p w14:paraId="595ED4A8" w14:textId="77777777" w:rsidR="007B659D" w:rsidRDefault="007B659D" w:rsidP="007B659D">
            <w:pPr>
              <w:spacing w:before="120" w:after="120"/>
              <w:rPr>
                <w:rFonts w:cs="Arial"/>
                <w:sz w:val="20"/>
              </w:rPr>
            </w:pPr>
          </w:p>
          <w:p w14:paraId="261103E7" w14:textId="77777777" w:rsidR="007B659D" w:rsidRDefault="007B659D" w:rsidP="007B659D">
            <w:pPr>
              <w:spacing w:before="120" w:after="120"/>
              <w:rPr>
                <w:rFonts w:cs="Arial"/>
                <w:sz w:val="20"/>
              </w:rPr>
            </w:pPr>
          </w:p>
          <w:p w14:paraId="75CF8AB5" w14:textId="77777777" w:rsidR="007B659D" w:rsidRDefault="007B659D" w:rsidP="007B659D">
            <w:pPr>
              <w:spacing w:before="120" w:after="120"/>
              <w:rPr>
                <w:rFonts w:cs="Arial"/>
                <w:sz w:val="20"/>
              </w:rPr>
            </w:pPr>
          </w:p>
          <w:p w14:paraId="36094122" w14:textId="77777777" w:rsidR="007B659D" w:rsidRDefault="007B659D" w:rsidP="007B659D">
            <w:pPr>
              <w:spacing w:before="120" w:after="120"/>
              <w:rPr>
                <w:rFonts w:cs="Arial"/>
                <w:sz w:val="20"/>
              </w:rPr>
            </w:pPr>
          </w:p>
          <w:p w14:paraId="1C14871A" w14:textId="77777777" w:rsidR="007B659D" w:rsidRDefault="007B659D" w:rsidP="007B659D">
            <w:pPr>
              <w:spacing w:before="120" w:after="120"/>
              <w:rPr>
                <w:rFonts w:cs="Arial"/>
                <w:sz w:val="20"/>
              </w:rPr>
            </w:pPr>
          </w:p>
          <w:p w14:paraId="5A8FAA70" w14:textId="77777777" w:rsidR="007B659D" w:rsidRDefault="007B659D" w:rsidP="007B659D">
            <w:pPr>
              <w:spacing w:before="120" w:after="120"/>
              <w:rPr>
                <w:rFonts w:cs="Arial"/>
                <w:sz w:val="20"/>
              </w:rPr>
            </w:pPr>
          </w:p>
          <w:p w14:paraId="548A7B27" w14:textId="77777777" w:rsidR="007B659D" w:rsidRDefault="007B659D" w:rsidP="007B659D">
            <w:pPr>
              <w:spacing w:before="120" w:after="120"/>
              <w:rPr>
                <w:rFonts w:cs="Arial"/>
                <w:sz w:val="20"/>
              </w:rPr>
            </w:pPr>
          </w:p>
          <w:p w14:paraId="5FA379A8" w14:textId="77777777" w:rsidR="007B659D" w:rsidRDefault="007B659D" w:rsidP="007B659D">
            <w:pPr>
              <w:spacing w:before="120" w:after="120"/>
              <w:rPr>
                <w:rFonts w:cs="Arial"/>
                <w:sz w:val="20"/>
              </w:rPr>
            </w:pPr>
          </w:p>
          <w:p w14:paraId="1D7F10DA" w14:textId="77777777" w:rsidR="007B659D" w:rsidRDefault="007B659D" w:rsidP="007B659D">
            <w:pPr>
              <w:spacing w:before="120" w:after="120"/>
              <w:rPr>
                <w:rFonts w:cs="Arial"/>
                <w:sz w:val="20"/>
              </w:rPr>
            </w:pPr>
          </w:p>
          <w:p w14:paraId="2EB64779" w14:textId="77777777" w:rsidR="007B659D" w:rsidRDefault="007B659D" w:rsidP="007B659D">
            <w:pPr>
              <w:spacing w:before="120" w:after="120"/>
              <w:rPr>
                <w:rFonts w:cs="Arial"/>
                <w:sz w:val="20"/>
              </w:rPr>
            </w:pPr>
          </w:p>
          <w:p w14:paraId="21E0C35A" w14:textId="77777777" w:rsidR="007B659D" w:rsidRDefault="007B659D" w:rsidP="007B659D">
            <w:pPr>
              <w:spacing w:before="120" w:after="120"/>
              <w:rPr>
                <w:rFonts w:cs="Arial"/>
                <w:sz w:val="20"/>
              </w:rPr>
            </w:pPr>
          </w:p>
          <w:p w14:paraId="46B317BB" w14:textId="77777777" w:rsidR="007B659D" w:rsidRDefault="007B659D" w:rsidP="007B659D">
            <w:pPr>
              <w:spacing w:before="120" w:after="120"/>
              <w:rPr>
                <w:rFonts w:cs="Arial"/>
                <w:sz w:val="20"/>
              </w:rPr>
            </w:pPr>
          </w:p>
          <w:p w14:paraId="5FA23813" w14:textId="77777777" w:rsidR="007B659D" w:rsidRDefault="007B659D" w:rsidP="007B659D">
            <w:pPr>
              <w:spacing w:before="120" w:after="120"/>
              <w:rPr>
                <w:rFonts w:cs="Arial"/>
                <w:sz w:val="20"/>
              </w:rPr>
            </w:pPr>
          </w:p>
          <w:p w14:paraId="6D4E1441" w14:textId="77777777" w:rsidR="007B659D" w:rsidRDefault="007B659D" w:rsidP="007B659D">
            <w:pPr>
              <w:spacing w:before="120" w:after="120"/>
              <w:rPr>
                <w:rFonts w:cs="Arial"/>
                <w:sz w:val="20"/>
              </w:rPr>
            </w:pPr>
          </w:p>
          <w:p w14:paraId="676BFC45" w14:textId="77777777" w:rsidR="007B659D" w:rsidRDefault="007B659D" w:rsidP="007B659D">
            <w:pPr>
              <w:spacing w:before="120" w:after="120"/>
              <w:rPr>
                <w:rFonts w:cs="Arial"/>
                <w:sz w:val="20"/>
              </w:rPr>
            </w:pPr>
          </w:p>
          <w:p w14:paraId="34B9CA3E" w14:textId="77777777" w:rsidR="007B659D" w:rsidRDefault="007B659D" w:rsidP="007B659D">
            <w:pPr>
              <w:spacing w:before="120" w:after="120"/>
              <w:rPr>
                <w:rFonts w:cs="Arial"/>
                <w:sz w:val="20"/>
              </w:rPr>
            </w:pPr>
          </w:p>
          <w:p w14:paraId="56908AEF" w14:textId="77777777" w:rsidR="007B659D" w:rsidRDefault="007B659D" w:rsidP="007B659D">
            <w:pPr>
              <w:spacing w:before="120" w:after="120"/>
              <w:rPr>
                <w:rFonts w:cs="Arial"/>
                <w:sz w:val="20"/>
              </w:rPr>
            </w:pPr>
          </w:p>
          <w:p w14:paraId="022EC792" w14:textId="77777777" w:rsidR="007B659D" w:rsidRDefault="007B659D" w:rsidP="007B659D">
            <w:pPr>
              <w:spacing w:before="120" w:after="120"/>
              <w:rPr>
                <w:rFonts w:cs="Arial"/>
                <w:sz w:val="20"/>
              </w:rPr>
            </w:pPr>
          </w:p>
          <w:p w14:paraId="57AAF039" w14:textId="77777777" w:rsidR="007B659D" w:rsidRDefault="007B659D" w:rsidP="007B659D">
            <w:pPr>
              <w:spacing w:before="120" w:after="120"/>
              <w:rPr>
                <w:rFonts w:cs="Arial"/>
                <w:sz w:val="20"/>
              </w:rPr>
            </w:pPr>
          </w:p>
          <w:p w14:paraId="53CE9FC9" w14:textId="77777777" w:rsidR="007B659D" w:rsidRDefault="007B659D" w:rsidP="007B659D">
            <w:pPr>
              <w:spacing w:before="120" w:after="120"/>
              <w:rPr>
                <w:rFonts w:cs="Arial"/>
                <w:sz w:val="20"/>
              </w:rPr>
            </w:pPr>
          </w:p>
          <w:p w14:paraId="38D4D423" w14:textId="77777777" w:rsidR="007B659D" w:rsidRDefault="007B659D" w:rsidP="007B659D">
            <w:pPr>
              <w:spacing w:before="120" w:after="120"/>
              <w:rPr>
                <w:rFonts w:cs="Arial"/>
                <w:sz w:val="20"/>
              </w:rPr>
            </w:pPr>
          </w:p>
          <w:p w14:paraId="57DB0EB1" w14:textId="77777777" w:rsidR="007B659D" w:rsidRDefault="007B659D" w:rsidP="007B659D">
            <w:pPr>
              <w:spacing w:before="120" w:after="120"/>
              <w:rPr>
                <w:rFonts w:cs="Arial"/>
                <w:sz w:val="20"/>
              </w:rPr>
            </w:pPr>
          </w:p>
          <w:p w14:paraId="09CF7D30" w14:textId="77777777" w:rsidR="007B659D" w:rsidRDefault="007B659D" w:rsidP="007B659D">
            <w:pPr>
              <w:spacing w:before="120" w:after="120"/>
              <w:rPr>
                <w:rFonts w:cs="Arial"/>
                <w:sz w:val="20"/>
              </w:rPr>
            </w:pPr>
          </w:p>
          <w:p w14:paraId="78024897" w14:textId="77777777" w:rsidR="007B659D" w:rsidRDefault="007B659D" w:rsidP="007B659D">
            <w:pPr>
              <w:spacing w:before="120" w:after="120"/>
              <w:rPr>
                <w:rFonts w:cs="Arial"/>
                <w:sz w:val="20"/>
              </w:rPr>
            </w:pPr>
          </w:p>
          <w:p w14:paraId="0AA7C4DE" w14:textId="77777777" w:rsidR="007B659D" w:rsidRDefault="007B659D" w:rsidP="007B659D">
            <w:pPr>
              <w:spacing w:before="120" w:after="120"/>
              <w:rPr>
                <w:rFonts w:cs="Arial"/>
                <w:sz w:val="20"/>
              </w:rPr>
            </w:pPr>
          </w:p>
          <w:p w14:paraId="61381D70" w14:textId="77777777" w:rsidR="007B659D" w:rsidRDefault="007B659D" w:rsidP="007B659D">
            <w:pPr>
              <w:spacing w:before="120" w:after="120"/>
              <w:rPr>
                <w:rFonts w:cs="Arial"/>
                <w:sz w:val="20"/>
              </w:rPr>
            </w:pPr>
          </w:p>
          <w:p w14:paraId="40CE32A5" w14:textId="77777777" w:rsidR="007B659D" w:rsidRDefault="007B659D" w:rsidP="007B659D">
            <w:pPr>
              <w:spacing w:before="120" w:after="120"/>
              <w:rPr>
                <w:rFonts w:cs="Arial"/>
                <w:sz w:val="20"/>
              </w:rPr>
            </w:pPr>
          </w:p>
          <w:p w14:paraId="4179BF6E" w14:textId="77777777" w:rsidR="007B659D" w:rsidRDefault="007B659D" w:rsidP="007B659D">
            <w:pPr>
              <w:spacing w:before="120" w:after="120"/>
              <w:rPr>
                <w:rFonts w:cs="Arial"/>
                <w:sz w:val="20"/>
              </w:rPr>
            </w:pPr>
          </w:p>
          <w:p w14:paraId="76B1B07B" w14:textId="77777777" w:rsidR="007B659D" w:rsidRDefault="007B659D" w:rsidP="007B659D">
            <w:pPr>
              <w:spacing w:before="120" w:after="120"/>
              <w:rPr>
                <w:rFonts w:cs="Arial"/>
                <w:sz w:val="20"/>
              </w:rPr>
            </w:pPr>
          </w:p>
          <w:p w14:paraId="19CC5081" w14:textId="77777777" w:rsidR="007B659D" w:rsidRDefault="007B659D" w:rsidP="007B659D">
            <w:pPr>
              <w:spacing w:before="120" w:after="120"/>
              <w:rPr>
                <w:rFonts w:cs="Arial"/>
                <w:sz w:val="20"/>
              </w:rPr>
            </w:pPr>
          </w:p>
          <w:p w14:paraId="4E39150B" w14:textId="77777777" w:rsidR="007B659D" w:rsidRDefault="007B659D" w:rsidP="007B659D">
            <w:pPr>
              <w:spacing w:before="120" w:after="120"/>
              <w:rPr>
                <w:rFonts w:cs="Arial"/>
                <w:sz w:val="20"/>
              </w:rPr>
            </w:pPr>
          </w:p>
          <w:p w14:paraId="7EE918F7" w14:textId="77777777" w:rsidR="007B659D" w:rsidRDefault="007B659D" w:rsidP="007B659D">
            <w:pPr>
              <w:spacing w:before="120" w:after="120"/>
              <w:rPr>
                <w:rFonts w:cs="Arial"/>
                <w:sz w:val="20"/>
              </w:rPr>
            </w:pPr>
          </w:p>
          <w:p w14:paraId="4F6FB0FE" w14:textId="77777777" w:rsidR="007B659D" w:rsidRDefault="007B659D" w:rsidP="007B659D">
            <w:pPr>
              <w:spacing w:before="120" w:after="120"/>
              <w:rPr>
                <w:rFonts w:cs="Arial"/>
                <w:sz w:val="20"/>
              </w:rPr>
            </w:pPr>
          </w:p>
          <w:p w14:paraId="0AE5E475" w14:textId="77777777" w:rsidR="007B659D" w:rsidRDefault="007B659D" w:rsidP="007B659D">
            <w:pPr>
              <w:spacing w:before="120" w:after="120"/>
              <w:rPr>
                <w:rFonts w:cs="Arial"/>
                <w:sz w:val="20"/>
              </w:rPr>
            </w:pPr>
          </w:p>
          <w:p w14:paraId="307A0A5C" w14:textId="77777777" w:rsidR="007B659D" w:rsidRDefault="007B659D" w:rsidP="007B659D">
            <w:pPr>
              <w:spacing w:before="120" w:after="120"/>
              <w:rPr>
                <w:rFonts w:cs="Arial"/>
                <w:sz w:val="20"/>
              </w:rPr>
            </w:pPr>
          </w:p>
          <w:p w14:paraId="54EC4B8E" w14:textId="77777777" w:rsidR="007B659D" w:rsidRDefault="007B659D" w:rsidP="007B659D">
            <w:pPr>
              <w:spacing w:before="120" w:after="120"/>
              <w:rPr>
                <w:rFonts w:cs="Arial"/>
                <w:sz w:val="20"/>
              </w:rPr>
            </w:pPr>
          </w:p>
          <w:p w14:paraId="081B6227" w14:textId="77777777" w:rsidR="007B659D" w:rsidRDefault="007B659D" w:rsidP="007B659D">
            <w:pPr>
              <w:spacing w:before="120" w:after="120"/>
              <w:rPr>
                <w:rFonts w:cs="Arial"/>
                <w:sz w:val="20"/>
              </w:rPr>
            </w:pPr>
          </w:p>
          <w:p w14:paraId="1D91244C" w14:textId="77777777" w:rsidR="007B659D" w:rsidRDefault="007B659D" w:rsidP="007B659D">
            <w:pPr>
              <w:spacing w:before="120" w:after="120"/>
              <w:rPr>
                <w:rFonts w:cs="Arial"/>
                <w:sz w:val="20"/>
              </w:rPr>
            </w:pPr>
          </w:p>
          <w:p w14:paraId="642A3EF0" w14:textId="77777777" w:rsidR="007B659D" w:rsidRDefault="007B659D" w:rsidP="007B659D">
            <w:pPr>
              <w:spacing w:before="120" w:after="120"/>
              <w:rPr>
                <w:rFonts w:cs="Arial"/>
                <w:sz w:val="20"/>
              </w:rPr>
            </w:pPr>
          </w:p>
          <w:p w14:paraId="43BD7A65" w14:textId="77777777" w:rsidR="007B659D" w:rsidRDefault="007B659D" w:rsidP="007B659D">
            <w:pPr>
              <w:spacing w:before="120" w:after="120"/>
              <w:rPr>
                <w:rFonts w:cs="Arial"/>
                <w:sz w:val="20"/>
              </w:rPr>
            </w:pPr>
          </w:p>
          <w:p w14:paraId="570D3C2C" w14:textId="77777777" w:rsidR="007B659D" w:rsidRDefault="007B659D" w:rsidP="007B659D">
            <w:pPr>
              <w:spacing w:before="120" w:after="120"/>
              <w:rPr>
                <w:rFonts w:cs="Arial"/>
                <w:sz w:val="20"/>
              </w:rPr>
            </w:pPr>
          </w:p>
          <w:p w14:paraId="31CA48C4" w14:textId="77777777" w:rsidR="007B659D" w:rsidRDefault="007B659D" w:rsidP="007B659D">
            <w:pPr>
              <w:spacing w:before="120" w:after="120"/>
              <w:rPr>
                <w:rFonts w:cs="Arial"/>
                <w:sz w:val="20"/>
              </w:rPr>
            </w:pPr>
          </w:p>
          <w:p w14:paraId="38564672" w14:textId="77777777" w:rsidR="007B659D" w:rsidRDefault="007B659D" w:rsidP="007B659D">
            <w:pPr>
              <w:spacing w:before="120" w:after="120"/>
              <w:rPr>
                <w:rFonts w:cs="Arial"/>
                <w:sz w:val="20"/>
              </w:rPr>
            </w:pPr>
          </w:p>
          <w:p w14:paraId="60D94294" w14:textId="77777777" w:rsidR="007B659D" w:rsidRDefault="007B659D" w:rsidP="007B659D">
            <w:pPr>
              <w:spacing w:before="120" w:after="120"/>
              <w:rPr>
                <w:rFonts w:cs="Arial"/>
                <w:sz w:val="20"/>
              </w:rPr>
            </w:pPr>
          </w:p>
          <w:p w14:paraId="09DC0654" w14:textId="77777777" w:rsidR="007B659D" w:rsidRDefault="007B659D" w:rsidP="007B659D">
            <w:pPr>
              <w:spacing w:before="120" w:after="120"/>
              <w:rPr>
                <w:rFonts w:cs="Arial"/>
                <w:sz w:val="20"/>
              </w:rPr>
            </w:pPr>
          </w:p>
          <w:p w14:paraId="58EB80D5" w14:textId="77777777" w:rsidR="007B659D" w:rsidRDefault="007B659D" w:rsidP="007B659D">
            <w:pPr>
              <w:spacing w:before="120" w:after="120"/>
              <w:rPr>
                <w:rFonts w:cs="Arial"/>
                <w:sz w:val="20"/>
              </w:rPr>
            </w:pPr>
          </w:p>
          <w:p w14:paraId="5DBA4DAF" w14:textId="77777777" w:rsidR="007B659D" w:rsidRDefault="007B659D" w:rsidP="007B659D">
            <w:pPr>
              <w:spacing w:before="120" w:after="120"/>
              <w:rPr>
                <w:rFonts w:cs="Arial"/>
                <w:sz w:val="20"/>
              </w:rPr>
            </w:pPr>
          </w:p>
          <w:p w14:paraId="4F431867" w14:textId="77777777" w:rsidR="007B659D" w:rsidRDefault="007B659D" w:rsidP="007B659D">
            <w:pPr>
              <w:spacing w:before="120" w:after="120"/>
              <w:rPr>
                <w:rFonts w:cs="Arial"/>
                <w:sz w:val="20"/>
              </w:rPr>
            </w:pPr>
          </w:p>
          <w:p w14:paraId="5C0BFB7C" w14:textId="77777777" w:rsidR="007B659D" w:rsidRDefault="007B659D" w:rsidP="007B659D">
            <w:pPr>
              <w:spacing w:before="120" w:after="120"/>
              <w:rPr>
                <w:rFonts w:cs="Arial"/>
                <w:sz w:val="20"/>
              </w:rPr>
            </w:pPr>
          </w:p>
          <w:p w14:paraId="52BBBC9B" w14:textId="77777777" w:rsidR="007B659D" w:rsidRDefault="007B659D" w:rsidP="007B659D">
            <w:pPr>
              <w:spacing w:before="120" w:after="120"/>
              <w:rPr>
                <w:rFonts w:cs="Arial"/>
                <w:sz w:val="20"/>
              </w:rPr>
            </w:pPr>
          </w:p>
          <w:p w14:paraId="073F6A1E" w14:textId="77777777" w:rsidR="007B659D" w:rsidRDefault="007B659D" w:rsidP="007B659D">
            <w:pPr>
              <w:spacing w:before="120" w:after="120"/>
              <w:rPr>
                <w:rFonts w:cs="Arial"/>
                <w:sz w:val="20"/>
              </w:rPr>
            </w:pPr>
          </w:p>
          <w:p w14:paraId="26D6B247" w14:textId="77777777" w:rsidR="007B659D" w:rsidRDefault="007B659D" w:rsidP="007B659D">
            <w:pPr>
              <w:spacing w:before="120" w:after="120"/>
              <w:rPr>
                <w:rFonts w:cs="Arial"/>
                <w:sz w:val="20"/>
              </w:rPr>
            </w:pPr>
          </w:p>
          <w:p w14:paraId="15821C2C" w14:textId="77777777" w:rsidR="007B659D" w:rsidRDefault="007B659D" w:rsidP="007B659D">
            <w:pPr>
              <w:spacing w:before="120" w:after="120"/>
              <w:rPr>
                <w:rFonts w:cs="Arial"/>
                <w:sz w:val="20"/>
              </w:rPr>
            </w:pPr>
          </w:p>
          <w:p w14:paraId="3B7F7750" w14:textId="77777777" w:rsidR="007B659D" w:rsidRDefault="007B659D" w:rsidP="007B659D">
            <w:pPr>
              <w:spacing w:before="120" w:after="120"/>
              <w:rPr>
                <w:rFonts w:cs="Arial"/>
                <w:sz w:val="20"/>
              </w:rPr>
            </w:pPr>
          </w:p>
          <w:p w14:paraId="2410FBCD" w14:textId="77777777" w:rsidR="007B659D" w:rsidRDefault="007B659D" w:rsidP="007B659D">
            <w:pPr>
              <w:spacing w:before="120" w:after="120"/>
              <w:rPr>
                <w:rFonts w:cs="Arial"/>
                <w:sz w:val="20"/>
              </w:rPr>
            </w:pPr>
          </w:p>
          <w:p w14:paraId="3A98A2BE" w14:textId="77777777" w:rsidR="007B659D" w:rsidRDefault="007B659D" w:rsidP="007B659D">
            <w:pPr>
              <w:spacing w:before="120" w:after="120"/>
              <w:rPr>
                <w:rFonts w:cs="Arial"/>
                <w:sz w:val="20"/>
              </w:rPr>
            </w:pPr>
          </w:p>
          <w:p w14:paraId="0CA82081" w14:textId="77777777" w:rsidR="007B659D" w:rsidRDefault="007B659D" w:rsidP="007B659D">
            <w:pPr>
              <w:spacing w:before="120" w:after="120"/>
              <w:rPr>
                <w:rFonts w:cs="Arial"/>
                <w:sz w:val="20"/>
              </w:rPr>
            </w:pPr>
          </w:p>
          <w:p w14:paraId="28F3A14C" w14:textId="77777777" w:rsidR="007B659D" w:rsidRDefault="007B659D" w:rsidP="007B659D">
            <w:pPr>
              <w:spacing w:before="120" w:after="120"/>
              <w:rPr>
                <w:rFonts w:cs="Arial"/>
                <w:sz w:val="20"/>
              </w:rPr>
            </w:pPr>
          </w:p>
          <w:p w14:paraId="257FAF70" w14:textId="77777777" w:rsidR="007B659D" w:rsidRDefault="007B659D" w:rsidP="007B659D">
            <w:pPr>
              <w:spacing w:before="120" w:after="120"/>
              <w:rPr>
                <w:rFonts w:cs="Arial"/>
                <w:sz w:val="20"/>
              </w:rPr>
            </w:pPr>
          </w:p>
          <w:p w14:paraId="2E7A1276" w14:textId="77777777" w:rsidR="007B659D" w:rsidRDefault="007B659D" w:rsidP="007B659D">
            <w:pPr>
              <w:spacing w:before="120" w:after="120"/>
              <w:rPr>
                <w:rFonts w:cs="Arial"/>
                <w:sz w:val="20"/>
              </w:rPr>
            </w:pPr>
          </w:p>
          <w:p w14:paraId="1C230A3E" w14:textId="77777777" w:rsidR="007B659D" w:rsidRDefault="007B659D" w:rsidP="007B659D">
            <w:pPr>
              <w:spacing w:before="120" w:after="120"/>
              <w:rPr>
                <w:rFonts w:cs="Arial"/>
                <w:sz w:val="20"/>
              </w:rPr>
            </w:pPr>
          </w:p>
          <w:p w14:paraId="074CAA0B" w14:textId="77777777" w:rsidR="007B659D" w:rsidRDefault="007B659D" w:rsidP="007B659D">
            <w:pPr>
              <w:spacing w:before="120" w:after="120"/>
              <w:rPr>
                <w:rFonts w:cs="Arial"/>
                <w:sz w:val="20"/>
              </w:rPr>
            </w:pPr>
          </w:p>
          <w:p w14:paraId="23242058" w14:textId="77777777" w:rsidR="007B659D" w:rsidRDefault="007B659D" w:rsidP="007B659D">
            <w:pPr>
              <w:spacing w:before="120" w:after="120"/>
              <w:rPr>
                <w:rFonts w:cs="Arial"/>
                <w:sz w:val="20"/>
              </w:rPr>
            </w:pPr>
          </w:p>
          <w:p w14:paraId="3BF99A39" w14:textId="77777777" w:rsidR="007B659D" w:rsidRDefault="007B659D" w:rsidP="007B659D">
            <w:pPr>
              <w:spacing w:before="120" w:after="120"/>
              <w:rPr>
                <w:rFonts w:cs="Arial"/>
                <w:sz w:val="20"/>
              </w:rPr>
            </w:pPr>
          </w:p>
          <w:p w14:paraId="719E56C5" w14:textId="77777777" w:rsidR="007B659D" w:rsidRDefault="007B659D" w:rsidP="007B659D">
            <w:pPr>
              <w:spacing w:before="120" w:after="120"/>
              <w:rPr>
                <w:rFonts w:cs="Arial"/>
                <w:sz w:val="20"/>
              </w:rPr>
            </w:pPr>
          </w:p>
          <w:p w14:paraId="6273AA24" w14:textId="77777777" w:rsidR="007B659D" w:rsidRDefault="007B659D" w:rsidP="007B659D">
            <w:pPr>
              <w:spacing w:before="120" w:after="120"/>
              <w:rPr>
                <w:rFonts w:cs="Arial"/>
                <w:sz w:val="20"/>
              </w:rPr>
            </w:pPr>
          </w:p>
          <w:p w14:paraId="0A531A8C" w14:textId="77777777" w:rsidR="007B659D" w:rsidRDefault="007B659D" w:rsidP="007B659D">
            <w:pPr>
              <w:spacing w:before="120" w:after="120"/>
              <w:rPr>
                <w:rFonts w:cs="Arial"/>
                <w:sz w:val="20"/>
              </w:rPr>
            </w:pPr>
          </w:p>
          <w:p w14:paraId="312E1CD1" w14:textId="77777777" w:rsidR="007B659D" w:rsidRDefault="007B659D" w:rsidP="007B659D">
            <w:pPr>
              <w:spacing w:before="120" w:after="120"/>
              <w:rPr>
                <w:rFonts w:cs="Arial"/>
                <w:sz w:val="20"/>
              </w:rPr>
            </w:pPr>
          </w:p>
          <w:p w14:paraId="51143AFE" w14:textId="77777777" w:rsidR="007B659D" w:rsidRDefault="007B659D" w:rsidP="007B659D">
            <w:pPr>
              <w:spacing w:before="120" w:after="120"/>
              <w:rPr>
                <w:rFonts w:cs="Arial"/>
                <w:sz w:val="20"/>
              </w:rPr>
            </w:pPr>
          </w:p>
          <w:p w14:paraId="1027FD8A" w14:textId="77777777" w:rsidR="007B659D" w:rsidRDefault="007B659D" w:rsidP="007B659D">
            <w:pPr>
              <w:spacing w:before="120" w:after="120"/>
              <w:rPr>
                <w:rFonts w:cs="Arial"/>
                <w:sz w:val="20"/>
              </w:rPr>
            </w:pPr>
          </w:p>
          <w:p w14:paraId="693653BF" w14:textId="77777777" w:rsidR="007B659D" w:rsidRDefault="007B659D" w:rsidP="007B659D">
            <w:pPr>
              <w:spacing w:before="120" w:after="120"/>
              <w:rPr>
                <w:rFonts w:cs="Arial"/>
                <w:sz w:val="20"/>
              </w:rPr>
            </w:pPr>
          </w:p>
          <w:p w14:paraId="6437C490" w14:textId="77777777" w:rsidR="007B659D" w:rsidRDefault="007B659D" w:rsidP="007B659D">
            <w:pPr>
              <w:spacing w:before="120" w:after="120"/>
              <w:rPr>
                <w:rFonts w:cs="Arial"/>
                <w:sz w:val="20"/>
              </w:rPr>
            </w:pPr>
          </w:p>
          <w:p w14:paraId="4A7CC405" w14:textId="77777777" w:rsidR="007B659D" w:rsidRDefault="007B659D" w:rsidP="007B659D">
            <w:pPr>
              <w:spacing w:before="120" w:after="120"/>
              <w:rPr>
                <w:rFonts w:cs="Arial"/>
                <w:sz w:val="20"/>
              </w:rPr>
            </w:pPr>
          </w:p>
          <w:p w14:paraId="2F78C963" w14:textId="77777777" w:rsidR="007B659D" w:rsidRDefault="007B659D" w:rsidP="007B659D">
            <w:pPr>
              <w:spacing w:before="120" w:after="120"/>
              <w:rPr>
                <w:rFonts w:cs="Arial"/>
                <w:sz w:val="20"/>
              </w:rPr>
            </w:pPr>
          </w:p>
          <w:p w14:paraId="47D29F13" w14:textId="77777777" w:rsidR="007B659D" w:rsidRDefault="007B659D" w:rsidP="007B659D">
            <w:pPr>
              <w:spacing w:before="120" w:after="120"/>
              <w:rPr>
                <w:rFonts w:cs="Arial"/>
                <w:sz w:val="20"/>
              </w:rPr>
            </w:pPr>
          </w:p>
          <w:p w14:paraId="762D7A02" w14:textId="77777777" w:rsidR="007B659D" w:rsidRDefault="007B659D" w:rsidP="007B659D">
            <w:pPr>
              <w:spacing w:before="120" w:after="120"/>
              <w:rPr>
                <w:rFonts w:cs="Arial"/>
                <w:sz w:val="20"/>
              </w:rPr>
            </w:pPr>
          </w:p>
          <w:p w14:paraId="49AEA453" w14:textId="77777777" w:rsidR="007B659D" w:rsidRDefault="007B659D" w:rsidP="007B659D">
            <w:pPr>
              <w:spacing w:before="120" w:after="120"/>
              <w:rPr>
                <w:rFonts w:cs="Arial"/>
                <w:sz w:val="20"/>
              </w:rPr>
            </w:pPr>
          </w:p>
          <w:p w14:paraId="4BE2D8E5" w14:textId="77777777" w:rsidR="007B659D" w:rsidRDefault="007B659D" w:rsidP="007B659D">
            <w:pPr>
              <w:spacing w:before="120" w:after="120"/>
              <w:rPr>
                <w:rFonts w:cs="Arial"/>
                <w:sz w:val="20"/>
              </w:rPr>
            </w:pPr>
          </w:p>
          <w:p w14:paraId="58A7B3BD" w14:textId="77777777" w:rsidR="007B659D" w:rsidRDefault="007B659D" w:rsidP="007B659D">
            <w:pPr>
              <w:spacing w:before="120" w:after="120"/>
              <w:rPr>
                <w:rFonts w:cs="Arial"/>
                <w:sz w:val="20"/>
              </w:rPr>
            </w:pPr>
          </w:p>
          <w:p w14:paraId="34A73EBD" w14:textId="77777777" w:rsidR="007B659D" w:rsidRDefault="007B659D" w:rsidP="007B659D">
            <w:pPr>
              <w:spacing w:before="120" w:after="120"/>
              <w:rPr>
                <w:rFonts w:cs="Arial"/>
                <w:sz w:val="20"/>
              </w:rPr>
            </w:pPr>
          </w:p>
          <w:p w14:paraId="0F1EB3C7" w14:textId="77777777" w:rsidR="007B659D" w:rsidRDefault="007B659D" w:rsidP="007B659D">
            <w:pPr>
              <w:spacing w:before="120" w:after="120"/>
              <w:rPr>
                <w:rFonts w:cs="Arial"/>
                <w:sz w:val="20"/>
              </w:rPr>
            </w:pPr>
            <w:r>
              <w:rPr>
                <w:rFonts w:cs="Arial"/>
                <w:sz w:val="20"/>
              </w:rPr>
              <w:t>Start science</w:t>
            </w:r>
          </w:p>
          <w:p w14:paraId="27E387FA" w14:textId="77777777" w:rsidR="007B659D" w:rsidRDefault="007B659D" w:rsidP="007B659D">
            <w:pPr>
              <w:spacing w:before="120" w:after="120"/>
              <w:rPr>
                <w:rFonts w:cs="Arial"/>
                <w:sz w:val="20"/>
              </w:rPr>
            </w:pPr>
          </w:p>
          <w:p w14:paraId="5EE43B83" w14:textId="77777777" w:rsidR="007B659D" w:rsidRDefault="007B659D" w:rsidP="007B659D">
            <w:pPr>
              <w:spacing w:before="120" w:after="120"/>
              <w:rPr>
                <w:rFonts w:cs="Arial"/>
                <w:sz w:val="20"/>
              </w:rPr>
            </w:pPr>
          </w:p>
          <w:p w14:paraId="74CC0B8B" w14:textId="77777777" w:rsidR="007B659D" w:rsidRDefault="007B659D" w:rsidP="007B659D">
            <w:pPr>
              <w:spacing w:before="120" w:after="120"/>
              <w:rPr>
                <w:rFonts w:cs="Arial"/>
                <w:sz w:val="20"/>
              </w:rPr>
            </w:pPr>
          </w:p>
          <w:p w14:paraId="52E3D678" w14:textId="77777777" w:rsidR="007B659D" w:rsidRDefault="007B659D" w:rsidP="007B659D">
            <w:pPr>
              <w:spacing w:before="120" w:after="120"/>
              <w:rPr>
                <w:rFonts w:cs="Arial"/>
                <w:sz w:val="20"/>
              </w:rPr>
            </w:pPr>
          </w:p>
          <w:p w14:paraId="09A7A6EB" w14:textId="77777777" w:rsidR="007B659D" w:rsidRDefault="007B659D" w:rsidP="007B659D">
            <w:pPr>
              <w:spacing w:before="120" w:after="120"/>
              <w:rPr>
                <w:rFonts w:cs="Arial"/>
                <w:sz w:val="20"/>
              </w:rPr>
            </w:pPr>
            <w:r>
              <w:rPr>
                <w:rFonts w:cs="Arial"/>
                <w:sz w:val="20"/>
              </w:rPr>
              <w:t>Wait</w:t>
            </w:r>
          </w:p>
          <w:p w14:paraId="7FBB395E" w14:textId="77777777" w:rsidR="007B659D" w:rsidRDefault="007B659D" w:rsidP="007B659D">
            <w:pPr>
              <w:spacing w:before="120" w:after="120"/>
              <w:rPr>
                <w:rFonts w:cs="Arial"/>
                <w:sz w:val="20"/>
              </w:rPr>
            </w:pPr>
          </w:p>
          <w:p w14:paraId="4C94CD99" w14:textId="77777777" w:rsidR="007B659D" w:rsidRDefault="007B659D" w:rsidP="007B659D">
            <w:pPr>
              <w:spacing w:before="120" w:after="120"/>
              <w:rPr>
                <w:rFonts w:cs="Arial"/>
                <w:sz w:val="20"/>
              </w:rPr>
            </w:pPr>
            <w:r>
              <w:rPr>
                <w:rFonts w:cs="Arial"/>
                <w:sz w:val="20"/>
              </w:rPr>
              <w:t>Stop Science</w:t>
            </w:r>
          </w:p>
          <w:p w14:paraId="03A04991" w14:textId="77777777" w:rsidR="007B659D" w:rsidRDefault="007B659D" w:rsidP="007B659D">
            <w:pPr>
              <w:spacing w:before="120" w:after="120"/>
              <w:rPr>
                <w:rFonts w:cs="Arial"/>
                <w:sz w:val="20"/>
              </w:rPr>
            </w:pPr>
          </w:p>
          <w:p w14:paraId="3732F121" w14:textId="77777777" w:rsidR="007B659D" w:rsidRDefault="007B659D" w:rsidP="007B659D">
            <w:pPr>
              <w:spacing w:before="120" w:after="120"/>
              <w:rPr>
                <w:rFonts w:cs="Arial"/>
                <w:sz w:val="20"/>
              </w:rPr>
            </w:pPr>
          </w:p>
          <w:p w14:paraId="38595455" w14:textId="77777777" w:rsidR="007B659D" w:rsidRDefault="007B659D" w:rsidP="007B659D">
            <w:pPr>
              <w:spacing w:before="120" w:after="120"/>
              <w:rPr>
                <w:rFonts w:cs="Arial"/>
                <w:sz w:val="20"/>
              </w:rPr>
            </w:pPr>
          </w:p>
          <w:p w14:paraId="60262952" w14:textId="77777777" w:rsidR="00F57EDB" w:rsidRDefault="00F57EDB" w:rsidP="009A2472">
            <w:pPr>
              <w:spacing w:before="120" w:after="120"/>
              <w:rPr>
                <w:rFonts w:cs="Arial"/>
                <w:sz w:val="20"/>
              </w:rPr>
            </w:pPr>
          </w:p>
        </w:tc>
        <w:tc>
          <w:tcPr>
            <w:tcW w:w="5184" w:type="dxa"/>
          </w:tcPr>
          <w:p w14:paraId="34ACFE7A" w14:textId="77777777" w:rsidR="00F57EDB" w:rsidRDefault="00F57EDB" w:rsidP="00BA7AA9">
            <w:pPr>
              <w:spacing w:before="120" w:after="120"/>
              <w:rPr>
                <w:rFonts w:cs="Arial"/>
                <w:b/>
                <w:color w:val="000000"/>
                <w:sz w:val="20"/>
                <w:szCs w:val="20"/>
              </w:rPr>
            </w:pPr>
            <w:r>
              <w:rPr>
                <w:rFonts w:cs="Arial"/>
                <w:b/>
                <w:color w:val="000000"/>
                <w:sz w:val="20"/>
                <w:szCs w:val="20"/>
              </w:rPr>
              <w:lastRenderedPageBreak/>
              <w:t>PDOR_SSWA_EAS2_L_Def_04</w:t>
            </w:r>
            <w:r w:rsidRPr="00F06E34">
              <w:rPr>
                <w:rFonts w:cs="Arial"/>
                <w:b/>
                <w:color w:val="000000"/>
                <w:sz w:val="20"/>
                <w:szCs w:val="20"/>
              </w:rPr>
              <w:t>_Comm_00001.SOL</w:t>
            </w:r>
          </w:p>
          <w:p w14:paraId="6BAB6037" w14:textId="77777777" w:rsidR="00F57EDB" w:rsidRDefault="00F57EDB" w:rsidP="00BA7AA9">
            <w:pPr>
              <w:spacing w:before="120" w:after="120"/>
              <w:rPr>
                <w:rFonts w:cs="Arial"/>
                <w:b/>
                <w:color w:val="000000"/>
                <w:sz w:val="20"/>
                <w:szCs w:val="20"/>
              </w:rPr>
            </w:pPr>
          </w:p>
          <w:p w14:paraId="10BC5ED3" w14:textId="57E989F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ZIA58813</w:t>
            </w:r>
            <w:r w:rsidRPr="003C4D67">
              <w:rPr>
                <w:rFonts w:cs="Arial"/>
                <w:color w:val="000000"/>
                <w:sz w:val="20"/>
                <w:szCs w:val="20"/>
              </w:rPr>
              <w:t xml:space="preserve"> PIA60474 = 0x19</w:t>
            </w:r>
          </w:p>
          <w:p w14:paraId="258E6C37" w14:textId="7347AA4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Pr="003C4D67">
              <w:rPr>
                <w:rFonts w:cs="Arial"/>
                <w:color w:val="000000"/>
                <w:sz w:val="20"/>
                <w:szCs w:val="20"/>
              </w:rPr>
              <w:t>PIA60475 = 0x99</w:t>
            </w:r>
          </w:p>
          <w:p w14:paraId="63DA50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94477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29C8C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AB3E4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263D9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B993A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075D0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2C66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71A995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11CD9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7CF51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782E7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ED01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765E4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9BB5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3BAB6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60553 = 0x00</w:t>
            </w:r>
          </w:p>
          <w:p w14:paraId="6CE9D5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61AB7E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0B33BC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5AC9C5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9A13E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F81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0D4B0B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12F7A2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41296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6BF200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E0369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402EF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FBB409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6DA9FD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D7B9C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7A2E2AD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82D66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C1F6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C1D10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51FFF0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62BBCD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60598 = 0x99</w:t>
            </w:r>
          </w:p>
          <w:p w14:paraId="59C0D8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635B7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65C2A54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74A74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E569E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5C193B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4F127E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399AE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9BB5E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743259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4A9837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C8435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6FDAD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CF3225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67A15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49BFA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5EF84B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768657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1AE372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2A59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4AA25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60621 = 0x00</w:t>
            </w:r>
          </w:p>
          <w:p w14:paraId="4E8028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25AE4F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2B3A5C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90AC3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2CF3B32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C2C7F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22876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1555713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9E46D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1B459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846E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3C213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76C6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54657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AC6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25336CE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0E4A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F90B36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D3F9B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5C4E03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7D710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60645 = 0x99</w:t>
            </w:r>
          </w:p>
          <w:p w14:paraId="5097C9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A2115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239B1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A5F9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50BE5D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2088DB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0D326D1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28F04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39D85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D10DB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3AC4A4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24E652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2E6C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9943A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68743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30E48B" w14:textId="77777777" w:rsidR="007B659D" w:rsidRDefault="007B659D" w:rsidP="00BA7AA9">
            <w:pPr>
              <w:spacing w:before="120" w:after="120"/>
              <w:rPr>
                <w:rFonts w:cs="Arial"/>
                <w:b/>
                <w:color w:val="000000"/>
                <w:sz w:val="20"/>
                <w:szCs w:val="20"/>
              </w:rPr>
            </w:pPr>
          </w:p>
          <w:p w14:paraId="28970C4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5BEC1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21816E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33AA0F"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60FCAE1" w14:textId="77777777" w:rsidR="00F57EDB" w:rsidRDefault="00F57EDB" w:rsidP="00F57EDB">
            <w:pPr>
              <w:spacing w:before="120" w:after="120"/>
              <w:rPr>
                <w:rFonts w:cs="Arial"/>
                <w:sz w:val="20"/>
              </w:rPr>
            </w:pPr>
          </w:p>
          <w:p w14:paraId="46E6F3E0"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26C5EC" w14:textId="77777777" w:rsidR="00F57EDB" w:rsidRDefault="00F57EDB" w:rsidP="00F57EDB">
            <w:pPr>
              <w:spacing w:before="120" w:after="120"/>
              <w:rPr>
                <w:rFonts w:cs="Arial"/>
                <w:sz w:val="20"/>
              </w:rPr>
            </w:pPr>
          </w:p>
          <w:p w14:paraId="5B83B7A3"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728DE4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5E51401"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03D30A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801252" w14:textId="77777777" w:rsidR="00F57EDB" w:rsidRDefault="00F57EDB" w:rsidP="00F57EDB">
            <w:pPr>
              <w:spacing w:before="120" w:after="120"/>
              <w:rPr>
                <w:rFonts w:cs="Arial"/>
                <w:b/>
                <w:color w:val="000000"/>
                <w:sz w:val="20"/>
                <w:szCs w:val="20"/>
              </w:rPr>
            </w:pPr>
          </w:p>
          <w:p w14:paraId="1A4B883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30C0FD3" w14:textId="191436A9" w:rsidR="00F57EDB" w:rsidRPr="00734F46" w:rsidRDefault="00F57EDB" w:rsidP="00BA7AA9">
            <w:pPr>
              <w:spacing w:before="120" w:after="120"/>
              <w:rPr>
                <w:rFonts w:cs="Arial"/>
                <w:b/>
                <w:color w:val="000000"/>
                <w:sz w:val="20"/>
                <w:szCs w:val="20"/>
              </w:rPr>
            </w:pPr>
          </w:p>
        </w:tc>
        <w:tc>
          <w:tcPr>
            <w:tcW w:w="4172" w:type="dxa"/>
          </w:tcPr>
          <w:p w14:paraId="70C7CDBE" w14:textId="77777777" w:rsidR="00F57EDB" w:rsidRPr="000A0C99" w:rsidRDefault="00F57EDB" w:rsidP="009A2472">
            <w:pPr>
              <w:spacing w:before="120" w:after="120"/>
              <w:rPr>
                <w:rFonts w:cs="Arial"/>
                <w:sz w:val="20"/>
              </w:rPr>
            </w:pPr>
          </w:p>
        </w:tc>
      </w:tr>
      <w:tr w:rsidR="00F57EDB" w:rsidRPr="000A0C99" w14:paraId="0698419B" w14:textId="77777777" w:rsidTr="001A1F61">
        <w:tc>
          <w:tcPr>
            <w:tcW w:w="851" w:type="dxa"/>
          </w:tcPr>
          <w:p w14:paraId="2178424A" w14:textId="3AE0B175" w:rsidR="00F57EDB" w:rsidRPr="004E2E2B" w:rsidRDefault="00F57EDB" w:rsidP="001A1F61">
            <w:pPr>
              <w:spacing w:before="120" w:after="120"/>
              <w:rPr>
                <w:sz w:val="20"/>
                <w:szCs w:val="20"/>
              </w:rPr>
            </w:pPr>
            <w:r w:rsidRPr="00106B8E">
              <w:rPr>
                <w:sz w:val="20"/>
                <w:szCs w:val="20"/>
              </w:rPr>
              <w:lastRenderedPageBreak/>
              <w:fldChar w:fldCharType="begin"/>
            </w:r>
            <w:r w:rsidRPr="00106B8E">
              <w:rPr>
                <w:sz w:val="20"/>
                <w:szCs w:val="20"/>
              </w:rPr>
              <w:instrText xml:space="preserve"> LISTNUM  \l 3 </w:instrText>
            </w:r>
            <w:r w:rsidRPr="00106B8E">
              <w:rPr>
                <w:sz w:val="20"/>
                <w:szCs w:val="20"/>
              </w:rPr>
              <w:fldChar w:fldCharType="end">
                <w:numberingChange w:id="355" w:author="Loeffler, Chad" w:date="2020-01-29T13:37:00Z" w:original="16.5.12"/>
              </w:fldChar>
            </w:r>
          </w:p>
        </w:tc>
        <w:tc>
          <w:tcPr>
            <w:tcW w:w="4536" w:type="dxa"/>
          </w:tcPr>
          <w:p w14:paraId="632EC308" w14:textId="77777777" w:rsidR="007B659D" w:rsidRDefault="007B659D" w:rsidP="007B659D">
            <w:pPr>
              <w:spacing w:before="120" w:after="120"/>
              <w:rPr>
                <w:rFonts w:cs="Arial"/>
                <w:sz w:val="20"/>
              </w:rPr>
            </w:pPr>
            <w:r>
              <w:rPr>
                <w:rFonts w:cs="Arial"/>
                <w:sz w:val="20"/>
              </w:rPr>
              <w:t>EAS2 Lower Deflector Commission</w:t>
            </w:r>
          </w:p>
          <w:p w14:paraId="13FCEF83" w14:textId="77777777" w:rsidR="007B659D" w:rsidRDefault="007B659D" w:rsidP="007B659D">
            <w:pPr>
              <w:spacing w:before="120" w:after="120"/>
              <w:rPr>
                <w:rFonts w:cs="Arial"/>
                <w:sz w:val="20"/>
              </w:rPr>
            </w:pPr>
          </w:p>
          <w:p w14:paraId="697D33C1" w14:textId="2B945BAC" w:rsidR="007B659D" w:rsidRDefault="007B659D" w:rsidP="007B659D">
            <w:pPr>
              <w:spacing w:before="120" w:after="120"/>
              <w:rPr>
                <w:rFonts w:cs="Arial"/>
                <w:sz w:val="20"/>
              </w:rPr>
            </w:pPr>
            <w:r>
              <w:rPr>
                <w:rFonts w:cs="Arial"/>
                <w:sz w:val="20"/>
              </w:rPr>
              <w:t xml:space="preserve">Set Deflectors to 0.8 </w:t>
            </w:r>
          </w:p>
          <w:p w14:paraId="033751AD" w14:textId="77777777" w:rsidR="007B659D" w:rsidRDefault="007B659D" w:rsidP="007B659D">
            <w:pPr>
              <w:spacing w:before="120" w:after="120"/>
              <w:rPr>
                <w:rFonts w:cs="Arial"/>
                <w:sz w:val="20"/>
              </w:rPr>
            </w:pPr>
          </w:p>
          <w:p w14:paraId="7C451629" w14:textId="77777777" w:rsidR="007B659D" w:rsidRDefault="007B659D" w:rsidP="007B659D">
            <w:pPr>
              <w:spacing w:before="120" w:after="120"/>
              <w:rPr>
                <w:rFonts w:cs="Arial"/>
                <w:sz w:val="20"/>
              </w:rPr>
            </w:pPr>
          </w:p>
          <w:p w14:paraId="01702B92" w14:textId="77777777" w:rsidR="007B659D" w:rsidRDefault="007B659D" w:rsidP="007B659D">
            <w:pPr>
              <w:spacing w:before="120" w:after="120"/>
              <w:rPr>
                <w:rFonts w:cs="Arial"/>
                <w:sz w:val="20"/>
              </w:rPr>
            </w:pPr>
          </w:p>
          <w:p w14:paraId="47443038" w14:textId="77777777" w:rsidR="007B659D" w:rsidRDefault="007B659D" w:rsidP="007B659D">
            <w:pPr>
              <w:spacing w:before="120" w:after="120"/>
              <w:rPr>
                <w:rFonts w:cs="Arial"/>
                <w:sz w:val="20"/>
              </w:rPr>
            </w:pPr>
          </w:p>
          <w:p w14:paraId="1DFAA652" w14:textId="77777777" w:rsidR="007B659D" w:rsidRDefault="007B659D" w:rsidP="007B659D">
            <w:pPr>
              <w:spacing w:before="120" w:after="120"/>
              <w:rPr>
                <w:rFonts w:cs="Arial"/>
                <w:sz w:val="20"/>
              </w:rPr>
            </w:pPr>
          </w:p>
          <w:p w14:paraId="33CB4BCA" w14:textId="77777777" w:rsidR="007B659D" w:rsidRDefault="007B659D" w:rsidP="007B659D">
            <w:pPr>
              <w:spacing w:before="120" w:after="120"/>
              <w:rPr>
                <w:rFonts w:cs="Arial"/>
                <w:sz w:val="20"/>
              </w:rPr>
            </w:pPr>
          </w:p>
          <w:p w14:paraId="19276079" w14:textId="77777777" w:rsidR="007B659D" w:rsidRDefault="007B659D" w:rsidP="007B659D">
            <w:pPr>
              <w:spacing w:before="120" w:after="120"/>
              <w:rPr>
                <w:rFonts w:cs="Arial"/>
                <w:sz w:val="20"/>
              </w:rPr>
            </w:pPr>
          </w:p>
          <w:p w14:paraId="16ACBE80" w14:textId="77777777" w:rsidR="007B659D" w:rsidRDefault="007B659D" w:rsidP="007B659D">
            <w:pPr>
              <w:spacing w:before="120" w:after="120"/>
              <w:rPr>
                <w:rFonts w:cs="Arial"/>
                <w:sz w:val="20"/>
              </w:rPr>
            </w:pPr>
          </w:p>
          <w:p w14:paraId="7C150558" w14:textId="77777777" w:rsidR="007B659D" w:rsidRDefault="007B659D" w:rsidP="007B659D">
            <w:pPr>
              <w:spacing w:before="120" w:after="120"/>
              <w:rPr>
                <w:rFonts w:cs="Arial"/>
                <w:sz w:val="20"/>
              </w:rPr>
            </w:pPr>
          </w:p>
          <w:p w14:paraId="4D7B00CC" w14:textId="77777777" w:rsidR="007B659D" w:rsidRDefault="007B659D" w:rsidP="007B659D">
            <w:pPr>
              <w:spacing w:before="120" w:after="120"/>
              <w:rPr>
                <w:rFonts w:cs="Arial"/>
                <w:sz w:val="20"/>
              </w:rPr>
            </w:pPr>
          </w:p>
          <w:p w14:paraId="02DA6775" w14:textId="77777777" w:rsidR="007B659D" w:rsidRDefault="007B659D" w:rsidP="007B659D">
            <w:pPr>
              <w:spacing w:before="120" w:after="120"/>
              <w:rPr>
                <w:rFonts w:cs="Arial"/>
                <w:sz w:val="20"/>
              </w:rPr>
            </w:pPr>
          </w:p>
          <w:p w14:paraId="0FBFA2B6" w14:textId="77777777" w:rsidR="007B659D" w:rsidRDefault="007B659D" w:rsidP="007B659D">
            <w:pPr>
              <w:spacing w:before="120" w:after="120"/>
              <w:rPr>
                <w:rFonts w:cs="Arial"/>
                <w:sz w:val="20"/>
              </w:rPr>
            </w:pPr>
          </w:p>
          <w:p w14:paraId="45D1E43B" w14:textId="77777777" w:rsidR="007B659D" w:rsidRDefault="007B659D" w:rsidP="007B659D">
            <w:pPr>
              <w:spacing w:before="120" w:after="120"/>
              <w:rPr>
                <w:rFonts w:cs="Arial"/>
                <w:sz w:val="20"/>
              </w:rPr>
            </w:pPr>
          </w:p>
          <w:p w14:paraId="202D7A2F" w14:textId="77777777" w:rsidR="007B659D" w:rsidRDefault="007B659D" w:rsidP="007B659D">
            <w:pPr>
              <w:spacing w:before="120" w:after="120"/>
              <w:rPr>
                <w:rFonts w:cs="Arial"/>
                <w:sz w:val="20"/>
              </w:rPr>
            </w:pPr>
          </w:p>
          <w:p w14:paraId="0BB5333F" w14:textId="77777777" w:rsidR="007B659D" w:rsidRDefault="007B659D" w:rsidP="007B659D">
            <w:pPr>
              <w:spacing w:before="120" w:after="120"/>
              <w:rPr>
                <w:rFonts w:cs="Arial"/>
                <w:sz w:val="20"/>
              </w:rPr>
            </w:pPr>
          </w:p>
          <w:p w14:paraId="417BA704" w14:textId="77777777" w:rsidR="007B659D" w:rsidRDefault="007B659D" w:rsidP="007B659D">
            <w:pPr>
              <w:spacing w:before="120" w:after="120"/>
              <w:rPr>
                <w:rFonts w:cs="Arial"/>
                <w:sz w:val="20"/>
              </w:rPr>
            </w:pPr>
          </w:p>
          <w:p w14:paraId="3FC327F5" w14:textId="77777777" w:rsidR="007B659D" w:rsidRDefault="007B659D" w:rsidP="007B659D">
            <w:pPr>
              <w:spacing w:before="120" w:after="120"/>
              <w:rPr>
                <w:rFonts w:cs="Arial"/>
                <w:sz w:val="20"/>
              </w:rPr>
            </w:pPr>
          </w:p>
          <w:p w14:paraId="3CE0C43C" w14:textId="77777777" w:rsidR="007B659D" w:rsidRDefault="007B659D" w:rsidP="007B659D">
            <w:pPr>
              <w:spacing w:before="120" w:after="120"/>
              <w:rPr>
                <w:rFonts w:cs="Arial"/>
                <w:sz w:val="20"/>
              </w:rPr>
            </w:pPr>
          </w:p>
          <w:p w14:paraId="15D510A9" w14:textId="77777777" w:rsidR="007B659D" w:rsidRDefault="007B659D" w:rsidP="007B659D">
            <w:pPr>
              <w:spacing w:before="120" w:after="120"/>
              <w:rPr>
                <w:rFonts w:cs="Arial"/>
                <w:sz w:val="20"/>
              </w:rPr>
            </w:pPr>
          </w:p>
          <w:p w14:paraId="29ECD539" w14:textId="77777777" w:rsidR="007B659D" w:rsidRDefault="007B659D" w:rsidP="007B659D">
            <w:pPr>
              <w:spacing w:before="120" w:after="120"/>
              <w:rPr>
                <w:rFonts w:cs="Arial"/>
                <w:sz w:val="20"/>
              </w:rPr>
            </w:pPr>
          </w:p>
          <w:p w14:paraId="7DBCBD86" w14:textId="77777777" w:rsidR="007B659D" w:rsidRDefault="007B659D" w:rsidP="007B659D">
            <w:pPr>
              <w:spacing w:before="120" w:after="120"/>
              <w:rPr>
                <w:rFonts w:cs="Arial"/>
                <w:sz w:val="20"/>
              </w:rPr>
            </w:pPr>
          </w:p>
          <w:p w14:paraId="4CBFCB5E" w14:textId="77777777" w:rsidR="007B659D" w:rsidRDefault="007B659D" w:rsidP="007B659D">
            <w:pPr>
              <w:spacing w:before="120" w:after="120"/>
              <w:rPr>
                <w:rFonts w:cs="Arial"/>
                <w:sz w:val="20"/>
              </w:rPr>
            </w:pPr>
          </w:p>
          <w:p w14:paraId="74E9C191" w14:textId="77777777" w:rsidR="007B659D" w:rsidRDefault="007B659D" w:rsidP="007B659D">
            <w:pPr>
              <w:spacing w:before="120" w:after="120"/>
              <w:rPr>
                <w:rFonts w:cs="Arial"/>
                <w:sz w:val="20"/>
              </w:rPr>
            </w:pPr>
          </w:p>
          <w:p w14:paraId="46B3D182" w14:textId="77777777" w:rsidR="007B659D" w:rsidRDefault="007B659D" w:rsidP="007B659D">
            <w:pPr>
              <w:spacing w:before="120" w:after="120"/>
              <w:rPr>
                <w:rFonts w:cs="Arial"/>
                <w:sz w:val="20"/>
              </w:rPr>
            </w:pPr>
          </w:p>
          <w:p w14:paraId="7B794F8D" w14:textId="77777777" w:rsidR="007B659D" w:rsidRDefault="007B659D" w:rsidP="007B659D">
            <w:pPr>
              <w:spacing w:before="120" w:after="120"/>
              <w:rPr>
                <w:rFonts w:cs="Arial"/>
                <w:sz w:val="20"/>
              </w:rPr>
            </w:pPr>
          </w:p>
          <w:p w14:paraId="77EDC091" w14:textId="77777777" w:rsidR="007B659D" w:rsidRDefault="007B659D" w:rsidP="007B659D">
            <w:pPr>
              <w:spacing w:before="120" w:after="120"/>
              <w:rPr>
                <w:rFonts w:cs="Arial"/>
                <w:sz w:val="20"/>
              </w:rPr>
            </w:pPr>
          </w:p>
          <w:p w14:paraId="77016DB0" w14:textId="77777777" w:rsidR="007B659D" w:rsidRDefault="007B659D" w:rsidP="007B659D">
            <w:pPr>
              <w:spacing w:before="120" w:after="120"/>
              <w:rPr>
                <w:rFonts w:cs="Arial"/>
                <w:sz w:val="20"/>
              </w:rPr>
            </w:pPr>
          </w:p>
          <w:p w14:paraId="0CD9F240" w14:textId="77777777" w:rsidR="007B659D" w:rsidRDefault="007B659D" w:rsidP="007B659D">
            <w:pPr>
              <w:spacing w:before="120" w:after="120"/>
              <w:rPr>
                <w:rFonts w:cs="Arial"/>
                <w:sz w:val="20"/>
              </w:rPr>
            </w:pPr>
          </w:p>
          <w:p w14:paraId="202F37BA" w14:textId="77777777" w:rsidR="007B659D" w:rsidRDefault="007B659D" w:rsidP="007B659D">
            <w:pPr>
              <w:spacing w:before="120" w:after="120"/>
              <w:rPr>
                <w:rFonts w:cs="Arial"/>
                <w:sz w:val="20"/>
              </w:rPr>
            </w:pPr>
          </w:p>
          <w:p w14:paraId="4E799012" w14:textId="77777777" w:rsidR="007B659D" w:rsidRDefault="007B659D" w:rsidP="007B659D">
            <w:pPr>
              <w:spacing w:before="120" w:after="120"/>
              <w:rPr>
                <w:rFonts w:cs="Arial"/>
                <w:sz w:val="20"/>
              </w:rPr>
            </w:pPr>
          </w:p>
          <w:p w14:paraId="2898D08B" w14:textId="77777777" w:rsidR="007B659D" w:rsidRDefault="007B659D" w:rsidP="007B659D">
            <w:pPr>
              <w:spacing w:before="120" w:after="120"/>
              <w:rPr>
                <w:rFonts w:cs="Arial"/>
                <w:sz w:val="20"/>
              </w:rPr>
            </w:pPr>
          </w:p>
          <w:p w14:paraId="09851B59" w14:textId="77777777" w:rsidR="007B659D" w:rsidRDefault="007B659D" w:rsidP="007B659D">
            <w:pPr>
              <w:spacing w:before="120" w:after="120"/>
              <w:rPr>
                <w:rFonts w:cs="Arial"/>
                <w:sz w:val="20"/>
              </w:rPr>
            </w:pPr>
          </w:p>
          <w:p w14:paraId="5276D74F" w14:textId="77777777" w:rsidR="007B659D" w:rsidRDefault="007B659D" w:rsidP="007B659D">
            <w:pPr>
              <w:spacing w:before="120" w:after="120"/>
              <w:rPr>
                <w:rFonts w:cs="Arial"/>
                <w:sz w:val="20"/>
              </w:rPr>
            </w:pPr>
          </w:p>
          <w:p w14:paraId="342ED175" w14:textId="77777777" w:rsidR="007B659D" w:rsidRDefault="007B659D" w:rsidP="007B659D">
            <w:pPr>
              <w:spacing w:before="120" w:after="120"/>
              <w:rPr>
                <w:rFonts w:cs="Arial"/>
                <w:sz w:val="20"/>
              </w:rPr>
            </w:pPr>
          </w:p>
          <w:p w14:paraId="03265498" w14:textId="77777777" w:rsidR="007B659D" w:rsidRDefault="007B659D" w:rsidP="007B659D">
            <w:pPr>
              <w:spacing w:before="120" w:after="120"/>
              <w:rPr>
                <w:rFonts w:cs="Arial"/>
                <w:sz w:val="20"/>
              </w:rPr>
            </w:pPr>
          </w:p>
          <w:p w14:paraId="7087EB96" w14:textId="77777777" w:rsidR="007B659D" w:rsidRDefault="007B659D" w:rsidP="007B659D">
            <w:pPr>
              <w:spacing w:before="120" w:after="120"/>
              <w:rPr>
                <w:rFonts w:cs="Arial"/>
                <w:sz w:val="20"/>
              </w:rPr>
            </w:pPr>
          </w:p>
          <w:p w14:paraId="2965C551" w14:textId="77777777" w:rsidR="007B659D" w:rsidRDefault="007B659D" w:rsidP="007B659D">
            <w:pPr>
              <w:spacing w:before="120" w:after="120"/>
              <w:rPr>
                <w:rFonts w:cs="Arial"/>
                <w:sz w:val="20"/>
              </w:rPr>
            </w:pPr>
          </w:p>
          <w:p w14:paraId="404F8D84" w14:textId="77777777" w:rsidR="007B659D" w:rsidRDefault="007B659D" w:rsidP="007B659D">
            <w:pPr>
              <w:spacing w:before="120" w:after="120"/>
              <w:rPr>
                <w:rFonts w:cs="Arial"/>
                <w:sz w:val="20"/>
              </w:rPr>
            </w:pPr>
          </w:p>
          <w:p w14:paraId="46F4D9AB" w14:textId="77777777" w:rsidR="007B659D" w:rsidRDefault="007B659D" w:rsidP="007B659D">
            <w:pPr>
              <w:spacing w:before="120" w:after="120"/>
              <w:rPr>
                <w:rFonts w:cs="Arial"/>
                <w:sz w:val="20"/>
              </w:rPr>
            </w:pPr>
          </w:p>
          <w:p w14:paraId="3A4F515C" w14:textId="77777777" w:rsidR="007B659D" w:rsidRDefault="007B659D" w:rsidP="007B659D">
            <w:pPr>
              <w:spacing w:before="120" w:after="120"/>
              <w:rPr>
                <w:rFonts w:cs="Arial"/>
                <w:sz w:val="20"/>
              </w:rPr>
            </w:pPr>
          </w:p>
          <w:p w14:paraId="0FF100E7" w14:textId="77777777" w:rsidR="007B659D" w:rsidRDefault="007B659D" w:rsidP="007B659D">
            <w:pPr>
              <w:spacing w:before="120" w:after="120"/>
              <w:rPr>
                <w:rFonts w:cs="Arial"/>
                <w:sz w:val="20"/>
              </w:rPr>
            </w:pPr>
          </w:p>
          <w:p w14:paraId="2BBC6686" w14:textId="77777777" w:rsidR="007B659D" w:rsidRDefault="007B659D" w:rsidP="007B659D">
            <w:pPr>
              <w:spacing w:before="120" w:after="120"/>
              <w:rPr>
                <w:rFonts w:cs="Arial"/>
                <w:sz w:val="20"/>
              </w:rPr>
            </w:pPr>
          </w:p>
          <w:p w14:paraId="75B5FCE4" w14:textId="77777777" w:rsidR="007B659D" w:rsidRDefault="007B659D" w:rsidP="007B659D">
            <w:pPr>
              <w:spacing w:before="120" w:after="120"/>
              <w:rPr>
                <w:rFonts w:cs="Arial"/>
                <w:sz w:val="20"/>
              </w:rPr>
            </w:pPr>
          </w:p>
          <w:p w14:paraId="61B3AB57" w14:textId="77777777" w:rsidR="007B659D" w:rsidRDefault="007B659D" w:rsidP="007B659D">
            <w:pPr>
              <w:spacing w:before="120" w:after="120"/>
              <w:rPr>
                <w:rFonts w:cs="Arial"/>
                <w:sz w:val="20"/>
              </w:rPr>
            </w:pPr>
          </w:p>
          <w:p w14:paraId="44C113D4" w14:textId="77777777" w:rsidR="007B659D" w:rsidRDefault="007B659D" w:rsidP="007B659D">
            <w:pPr>
              <w:spacing w:before="120" w:after="120"/>
              <w:rPr>
                <w:rFonts w:cs="Arial"/>
                <w:sz w:val="20"/>
              </w:rPr>
            </w:pPr>
          </w:p>
          <w:p w14:paraId="3E228315" w14:textId="77777777" w:rsidR="007B659D" w:rsidRDefault="007B659D" w:rsidP="007B659D">
            <w:pPr>
              <w:spacing w:before="120" w:after="120"/>
              <w:rPr>
                <w:rFonts w:cs="Arial"/>
                <w:sz w:val="20"/>
              </w:rPr>
            </w:pPr>
          </w:p>
          <w:p w14:paraId="4D0B9904" w14:textId="77777777" w:rsidR="007B659D" w:rsidRDefault="007B659D" w:rsidP="007B659D">
            <w:pPr>
              <w:spacing w:before="120" w:after="120"/>
              <w:rPr>
                <w:rFonts w:cs="Arial"/>
                <w:sz w:val="20"/>
              </w:rPr>
            </w:pPr>
          </w:p>
          <w:p w14:paraId="50FA06DE" w14:textId="77777777" w:rsidR="007B659D" w:rsidRDefault="007B659D" w:rsidP="007B659D">
            <w:pPr>
              <w:spacing w:before="120" w:after="120"/>
              <w:rPr>
                <w:rFonts w:cs="Arial"/>
                <w:sz w:val="20"/>
              </w:rPr>
            </w:pPr>
          </w:p>
          <w:p w14:paraId="22E65961" w14:textId="77777777" w:rsidR="007B659D" w:rsidRDefault="007B659D" w:rsidP="007B659D">
            <w:pPr>
              <w:spacing w:before="120" w:after="120"/>
              <w:rPr>
                <w:rFonts w:cs="Arial"/>
                <w:sz w:val="20"/>
              </w:rPr>
            </w:pPr>
          </w:p>
          <w:p w14:paraId="79FF92D6" w14:textId="77777777" w:rsidR="007B659D" w:rsidRDefault="007B659D" w:rsidP="007B659D">
            <w:pPr>
              <w:spacing w:before="120" w:after="120"/>
              <w:rPr>
                <w:rFonts w:cs="Arial"/>
                <w:sz w:val="20"/>
              </w:rPr>
            </w:pPr>
          </w:p>
          <w:p w14:paraId="5CB10936" w14:textId="77777777" w:rsidR="007B659D" w:rsidRDefault="007B659D" w:rsidP="007B659D">
            <w:pPr>
              <w:spacing w:before="120" w:after="120"/>
              <w:rPr>
                <w:rFonts w:cs="Arial"/>
                <w:sz w:val="20"/>
              </w:rPr>
            </w:pPr>
          </w:p>
          <w:p w14:paraId="0EBB44FF" w14:textId="77777777" w:rsidR="007B659D" w:rsidRDefault="007B659D" w:rsidP="007B659D">
            <w:pPr>
              <w:spacing w:before="120" w:after="120"/>
              <w:rPr>
                <w:rFonts w:cs="Arial"/>
                <w:sz w:val="20"/>
              </w:rPr>
            </w:pPr>
          </w:p>
          <w:p w14:paraId="41529F16" w14:textId="77777777" w:rsidR="007B659D" w:rsidRDefault="007B659D" w:rsidP="007B659D">
            <w:pPr>
              <w:spacing w:before="120" w:after="120"/>
              <w:rPr>
                <w:rFonts w:cs="Arial"/>
                <w:sz w:val="20"/>
              </w:rPr>
            </w:pPr>
          </w:p>
          <w:p w14:paraId="19ADEE87" w14:textId="77777777" w:rsidR="007B659D" w:rsidRDefault="007B659D" w:rsidP="007B659D">
            <w:pPr>
              <w:spacing w:before="120" w:after="120"/>
              <w:rPr>
                <w:rFonts w:cs="Arial"/>
                <w:sz w:val="20"/>
              </w:rPr>
            </w:pPr>
          </w:p>
          <w:p w14:paraId="40A47B39" w14:textId="77777777" w:rsidR="007B659D" w:rsidRDefault="007B659D" w:rsidP="007B659D">
            <w:pPr>
              <w:spacing w:before="120" w:after="120"/>
              <w:rPr>
                <w:rFonts w:cs="Arial"/>
                <w:sz w:val="20"/>
              </w:rPr>
            </w:pPr>
          </w:p>
          <w:p w14:paraId="01180CCF" w14:textId="77777777" w:rsidR="007B659D" w:rsidRDefault="007B659D" w:rsidP="007B659D">
            <w:pPr>
              <w:spacing w:before="120" w:after="120"/>
              <w:rPr>
                <w:rFonts w:cs="Arial"/>
                <w:sz w:val="20"/>
              </w:rPr>
            </w:pPr>
          </w:p>
          <w:p w14:paraId="12AFFF2C" w14:textId="77777777" w:rsidR="007B659D" w:rsidRDefault="007B659D" w:rsidP="007B659D">
            <w:pPr>
              <w:spacing w:before="120" w:after="120"/>
              <w:rPr>
                <w:rFonts w:cs="Arial"/>
                <w:sz w:val="20"/>
              </w:rPr>
            </w:pPr>
          </w:p>
          <w:p w14:paraId="04DD07A4" w14:textId="77777777" w:rsidR="007B659D" w:rsidRDefault="007B659D" w:rsidP="007B659D">
            <w:pPr>
              <w:spacing w:before="120" w:after="120"/>
              <w:rPr>
                <w:rFonts w:cs="Arial"/>
                <w:sz w:val="20"/>
              </w:rPr>
            </w:pPr>
          </w:p>
          <w:p w14:paraId="2E7AD697" w14:textId="77777777" w:rsidR="007B659D" w:rsidRDefault="007B659D" w:rsidP="007B659D">
            <w:pPr>
              <w:spacing w:before="120" w:after="120"/>
              <w:rPr>
                <w:rFonts w:cs="Arial"/>
                <w:sz w:val="20"/>
              </w:rPr>
            </w:pPr>
          </w:p>
          <w:p w14:paraId="39871CEF" w14:textId="77777777" w:rsidR="007B659D" w:rsidRDefault="007B659D" w:rsidP="007B659D">
            <w:pPr>
              <w:spacing w:before="120" w:after="120"/>
              <w:rPr>
                <w:rFonts w:cs="Arial"/>
                <w:sz w:val="20"/>
              </w:rPr>
            </w:pPr>
          </w:p>
          <w:p w14:paraId="0F6DD641" w14:textId="77777777" w:rsidR="007B659D" w:rsidRDefault="007B659D" w:rsidP="007B659D">
            <w:pPr>
              <w:spacing w:before="120" w:after="120"/>
              <w:rPr>
                <w:rFonts w:cs="Arial"/>
                <w:sz w:val="20"/>
              </w:rPr>
            </w:pPr>
          </w:p>
          <w:p w14:paraId="03C13A1C" w14:textId="77777777" w:rsidR="007B659D" w:rsidRDefault="007B659D" w:rsidP="007B659D">
            <w:pPr>
              <w:spacing w:before="120" w:after="120"/>
              <w:rPr>
                <w:rFonts w:cs="Arial"/>
                <w:sz w:val="20"/>
              </w:rPr>
            </w:pPr>
          </w:p>
          <w:p w14:paraId="26DEE405" w14:textId="77777777" w:rsidR="007B659D" w:rsidRDefault="007B659D" w:rsidP="007B659D">
            <w:pPr>
              <w:spacing w:before="120" w:after="120"/>
              <w:rPr>
                <w:rFonts w:cs="Arial"/>
                <w:sz w:val="20"/>
              </w:rPr>
            </w:pPr>
          </w:p>
          <w:p w14:paraId="4FDE4EDC" w14:textId="77777777" w:rsidR="007B659D" w:rsidRDefault="007B659D" w:rsidP="007B659D">
            <w:pPr>
              <w:spacing w:before="120" w:after="120"/>
              <w:rPr>
                <w:rFonts w:cs="Arial"/>
                <w:sz w:val="20"/>
              </w:rPr>
            </w:pPr>
          </w:p>
          <w:p w14:paraId="1E842CDC" w14:textId="77777777" w:rsidR="007B659D" w:rsidRDefault="007B659D" w:rsidP="007B659D">
            <w:pPr>
              <w:spacing w:before="120" w:after="120"/>
              <w:rPr>
                <w:rFonts w:cs="Arial"/>
                <w:sz w:val="20"/>
              </w:rPr>
            </w:pPr>
          </w:p>
          <w:p w14:paraId="4FB9ACB8" w14:textId="77777777" w:rsidR="007B659D" w:rsidRDefault="007B659D" w:rsidP="007B659D">
            <w:pPr>
              <w:spacing w:before="120" w:after="120"/>
              <w:rPr>
                <w:rFonts w:cs="Arial"/>
                <w:sz w:val="20"/>
              </w:rPr>
            </w:pPr>
          </w:p>
          <w:p w14:paraId="2123DC8C" w14:textId="77777777" w:rsidR="007B659D" w:rsidRDefault="007B659D" w:rsidP="007B659D">
            <w:pPr>
              <w:spacing w:before="120" w:after="120"/>
              <w:rPr>
                <w:rFonts w:cs="Arial"/>
                <w:sz w:val="20"/>
              </w:rPr>
            </w:pPr>
          </w:p>
          <w:p w14:paraId="77D0A832" w14:textId="77777777" w:rsidR="007B659D" w:rsidRDefault="007B659D" w:rsidP="007B659D">
            <w:pPr>
              <w:spacing w:before="120" w:after="120"/>
              <w:rPr>
                <w:rFonts w:cs="Arial"/>
                <w:sz w:val="20"/>
              </w:rPr>
            </w:pPr>
          </w:p>
          <w:p w14:paraId="1AD16EFE" w14:textId="77777777" w:rsidR="007B659D" w:rsidRDefault="007B659D" w:rsidP="007B659D">
            <w:pPr>
              <w:spacing w:before="120" w:after="120"/>
              <w:rPr>
                <w:rFonts w:cs="Arial"/>
                <w:sz w:val="20"/>
              </w:rPr>
            </w:pPr>
          </w:p>
          <w:p w14:paraId="6F9BBE3E" w14:textId="77777777" w:rsidR="007B659D" w:rsidRDefault="007B659D" w:rsidP="007B659D">
            <w:pPr>
              <w:spacing w:before="120" w:after="120"/>
              <w:rPr>
                <w:rFonts w:cs="Arial"/>
                <w:sz w:val="20"/>
              </w:rPr>
            </w:pPr>
          </w:p>
          <w:p w14:paraId="44DE44AA" w14:textId="77777777" w:rsidR="007B659D" w:rsidRDefault="007B659D" w:rsidP="007B659D">
            <w:pPr>
              <w:spacing w:before="120" w:after="120"/>
              <w:rPr>
                <w:rFonts w:cs="Arial"/>
                <w:sz w:val="20"/>
              </w:rPr>
            </w:pPr>
          </w:p>
          <w:p w14:paraId="1DFCF637" w14:textId="77777777" w:rsidR="007B659D" w:rsidRDefault="007B659D" w:rsidP="007B659D">
            <w:pPr>
              <w:spacing w:before="120" w:after="120"/>
              <w:rPr>
                <w:rFonts w:cs="Arial"/>
                <w:sz w:val="20"/>
              </w:rPr>
            </w:pPr>
          </w:p>
          <w:p w14:paraId="0C7E6843" w14:textId="77777777" w:rsidR="007B659D" w:rsidRDefault="007B659D" w:rsidP="007B659D">
            <w:pPr>
              <w:spacing w:before="120" w:after="120"/>
              <w:rPr>
                <w:rFonts w:cs="Arial"/>
                <w:sz w:val="20"/>
              </w:rPr>
            </w:pPr>
          </w:p>
          <w:p w14:paraId="6872825E" w14:textId="77777777" w:rsidR="007B659D" w:rsidRDefault="007B659D" w:rsidP="007B659D">
            <w:pPr>
              <w:spacing w:before="120" w:after="120"/>
              <w:rPr>
                <w:rFonts w:cs="Arial"/>
                <w:sz w:val="20"/>
              </w:rPr>
            </w:pPr>
          </w:p>
          <w:p w14:paraId="0C003A8D" w14:textId="77777777" w:rsidR="007B659D" w:rsidRDefault="007B659D" w:rsidP="007B659D">
            <w:pPr>
              <w:spacing w:before="120" w:after="120"/>
              <w:rPr>
                <w:rFonts w:cs="Arial"/>
                <w:sz w:val="20"/>
              </w:rPr>
            </w:pPr>
          </w:p>
          <w:p w14:paraId="7FD2E3FF" w14:textId="77777777" w:rsidR="007B659D" w:rsidRDefault="007B659D" w:rsidP="007B659D">
            <w:pPr>
              <w:spacing w:before="120" w:after="120"/>
              <w:rPr>
                <w:rFonts w:cs="Arial"/>
                <w:sz w:val="20"/>
              </w:rPr>
            </w:pPr>
          </w:p>
          <w:p w14:paraId="5881B75B" w14:textId="77777777" w:rsidR="007B659D" w:rsidRDefault="007B659D" w:rsidP="007B659D">
            <w:pPr>
              <w:spacing w:before="120" w:after="120"/>
              <w:rPr>
                <w:rFonts w:cs="Arial"/>
                <w:sz w:val="20"/>
              </w:rPr>
            </w:pPr>
          </w:p>
          <w:p w14:paraId="0363F282" w14:textId="77777777" w:rsidR="007B659D" w:rsidRDefault="007B659D" w:rsidP="007B659D">
            <w:pPr>
              <w:spacing w:before="120" w:after="120"/>
              <w:rPr>
                <w:rFonts w:cs="Arial"/>
                <w:sz w:val="20"/>
              </w:rPr>
            </w:pPr>
          </w:p>
          <w:p w14:paraId="2C5B0D8A" w14:textId="77777777" w:rsidR="007B659D" w:rsidRDefault="007B659D" w:rsidP="007B659D">
            <w:pPr>
              <w:spacing w:before="120" w:after="120"/>
              <w:rPr>
                <w:rFonts w:cs="Arial"/>
                <w:sz w:val="20"/>
              </w:rPr>
            </w:pPr>
          </w:p>
          <w:p w14:paraId="3C233655" w14:textId="77777777" w:rsidR="007B659D" w:rsidRDefault="007B659D" w:rsidP="007B659D">
            <w:pPr>
              <w:spacing w:before="120" w:after="120"/>
              <w:rPr>
                <w:rFonts w:cs="Arial"/>
                <w:sz w:val="20"/>
              </w:rPr>
            </w:pPr>
          </w:p>
          <w:p w14:paraId="2DE8347F" w14:textId="77777777" w:rsidR="007B659D" w:rsidRDefault="007B659D" w:rsidP="007B659D">
            <w:pPr>
              <w:spacing w:before="120" w:after="120"/>
              <w:rPr>
                <w:rFonts w:cs="Arial"/>
                <w:sz w:val="20"/>
              </w:rPr>
            </w:pPr>
          </w:p>
          <w:p w14:paraId="4032A8E7" w14:textId="77777777" w:rsidR="007B659D" w:rsidRDefault="007B659D" w:rsidP="007B659D">
            <w:pPr>
              <w:spacing w:before="120" w:after="120"/>
              <w:rPr>
                <w:rFonts w:cs="Arial"/>
                <w:sz w:val="20"/>
              </w:rPr>
            </w:pPr>
          </w:p>
          <w:p w14:paraId="72868BAB" w14:textId="77777777" w:rsidR="007B659D" w:rsidRDefault="007B659D" w:rsidP="007B659D">
            <w:pPr>
              <w:spacing w:before="120" w:after="120"/>
              <w:rPr>
                <w:rFonts w:cs="Arial"/>
                <w:sz w:val="20"/>
              </w:rPr>
            </w:pPr>
          </w:p>
          <w:p w14:paraId="2EA91296" w14:textId="77777777" w:rsidR="007B659D" w:rsidRDefault="007B659D" w:rsidP="007B659D">
            <w:pPr>
              <w:spacing w:before="120" w:after="120"/>
              <w:rPr>
                <w:rFonts w:cs="Arial"/>
                <w:sz w:val="20"/>
              </w:rPr>
            </w:pPr>
          </w:p>
          <w:p w14:paraId="273ADAE3" w14:textId="77777777" w:rsidR="007B659D" w:rsidRDefault="007B659D" w:rsidP="007B659D">
            <w:pPr>
              <w:spacing w:before="120" w:after="120"/>
              <w:rPr>
                <w:rFonts w:cs="Arial"/>
                <w:sz w:val="20"/>
              </w:rPr>
            </w:pPr>
          </w:p>
          <w:p w14:paraId="17EBFA81" w14:textId="77777777" w:rsidR="007B659D" w:rsidRDefault="007B659D" w:rsidP="007B659D">
            <w:pPr>
              <w:spacing w:before="120" w:after="120"/>
              <w:rPr>
                <w:rFonts w:cs="Arial"/>
                <w:sz w:val="20"/>
              </w:rPr>
            </w:pPr>
          </w:p>
          <w:p w14:paraId="52F5D7A4" w14:textId="77777777" w:rsidR="007B659D" w:rsidRDefault="007B659D" w:rsidP="007B659D">
            <w:pPr>
              <w:spacing w:before="120" w:after="120"/>
              <w:rPr>
                <w:rFonts w:cs="Arial"/>
                <w:sz w:val="20"/>
              </w:rPr>
            </w:pPr>
          </w:p>
          <w:p w14:paraId="3C5E91EF" w14:textId="77777777" w:rsidR="007B659D" w:rsidRDefault="007B659D" w:rsidP="007B659D">
            <w:pPr>
              <w:spacing w:before="120" w:after="120"/>
              <w:rPr>
                <w:rFonts w:cs="Arial"/>
                <w:sz w:val="20"/>
              </w:rPr>
            </w:pPr>
          </w:p>
          <w:p w14:paraId="1311521F" w14:textId="77777777" w:rsidR="007B659D" w:rsidRDefault="007B659D" w:rsidP="007B659D">
            <w:pPr>
              <w:spacing w:before="120" w:after="120"/>
              <w:rPr>
                <w:rFonts w:cs="Arial"/>
                <w:sz w:val="20"/>
              </w:rPr>
            </w:pPr>
          </w:p>
          <w:p w14:paraId="1A883001" w14:textId="77777777" w:rsidR="007B659D" w:rsidRDefault="007B659D" w:rsidP="007B659D">
            <w:pPr>
              <w:spacing w:before="120" w:after="120"/>
              <w:rPr>
                <w:rFonts w:cs="Arial"/>
                <w:sz w:val="20"/>
              </w:rPr>
            </w:pPr>
          </w:p>
          <w:p w14:paraId="75A64770" w14:textId="77777777" w:rsidR="007B659D" w:rsidRDefault="007B659D" w:rsidP="007B659D">
            <w:pPr>
              <w:spacing w:before="120" w:after="120"/>
              <w:rPr>
                <w:rFonts w:cs="Arial"/>
                <w:sz w:val="20"/>
              </w:rPr>
            </w:pPr>
          </w:p>
          <w:p w14:paraId="070F92EB" w14:textId="77777777" w:rsidR="007B659D" w:rsidRDefault="007B659D" w:rsidP="007B659D">
            <w:pPr>
              <w:spacing w:before="120" w:after="120"/>
              <w:rPr>
                <w:rFonts w:cs="Arial"/>
                <w:sz w:val="20"/>
              </w:rPr>
            </w:pPr>
          </w:p>
          <w:p w14:paraId="7B840554" w14:textId="77777777" w:rsidR="007B659D" w:rsidRDefault="007B659D" w:rsidP="007B659D">
            <w:pPr>
              <w:spacing w:before="120" w:after="120"/>
              <w:rPr>
                <w:rFonts w:cs="Arial"/>
                <w:sz w:val="20"/>
              </w:rPr>
            </w:pPr>
          </w:p>
          <w:p w14:paraId="12CD5E0E" w14:textId="77777777" w:rsidR="007B659D" w:rsidRDefault="007B659D" w:rsidP="007B659D">
            <w:pPr>
              <w:spacing w:before="120" w:after="120"/>
              <w:rPr>
                <w:rFonts w:cs="Arial"/>
                <w:sz w:val="20"/>
              </w:rPr>
            </w:pPr>
          </w:p>
          <w:p w14:paraId="6B9E0059" w14:textId="77777777" w:rsidR="007B659D" w:rsidRDefault="007B659D" w:rsidP="007B659D">
            <w:pPr>
              <w:spacing w:before="120" w:after="120"/>
              <w:rPr>
                <w:rFonts w:cs="Arial"/>
                <w:sz w:val="20"/>
              </w:rPr>
            </w:pPr>
          </w:p>
          <w:p w14:paraId="27803831" w14:textId="77777777" w:rsidR="007B659D" w:rsidRDefault="007B659D" w:rsidP="007B659D">
            <w:pPr>
              <w:spacing w:before="120" w:after="120"/>
              <w:rPr>
                <w:rFonts w:cs="Arial"/>
                <w:sz w:val="20"/>
              </w:rPr>
            </w:pPr>
          </w:p>
          <w:p w14:paraId="7CF86BF7" w14:textId="77777777" w:rsidR="007B659D" w:rsidRDefault="007B659D" w:rsidP="007B659D">
            <w:pPr>
              <w:spacing w:before="120" w:after="120"/>
              <w:rPr>
                <w:rFonts w:cs="Arial"/>
                <w:sz w:val="20"/>
              </w:rPr>
            </w:pPr>
            <w:r>
              <w:rPr>
                <w:rFonts w:cs="Arial"/>
                <w:sz w:val="20"/>
              </w:rPr>
              <w:t>Start science</w:t>
            </w:r>
          </w:p>
          <w:p w14:paraId="6152DD76" w14:textId="77777777" w:rsidR="007B659D" w:rsidRDefault="007B659D" w:rsidP="007B659D">
            <w:pPr>
              <w:spacing w:before="120" w:after="120"/>
              <w:rPr>
                <w:rFonts w:cs="Arial"/>
                <w:sz w:val="20"/>
              </w:rPr>
            </w:pPr>
          </w:p>
          <w:p w14:paraId="4306E616" w14:textId="77777777" w:rsidR="007B659D" w:rsidRDefault="007B659D" w:rsidP="007B659D">
            <w:pPr>
              <w:spacing w:before="120" w:after="120"/>
              <w:rPr>
                <w:rFonts w:cs="Arial"/>
                <w:sz w:val="20"/>
              </w:rPr>
            </w:pPr>
          </w:p>
          <w:p w14:paraId="7AB5BB3F" w14:textId="77777777" w:rsidR="007B659D" w:rsidRDefault="007B659D" w:rsidP="007B659D">
            <w:pPr>
              <w:spacing w:before="120" w:after="120"/>
              <w:rPr>
                <w:rFonts w:cs="Arial"/>
                <w:sz w:val="20"/>
              </w:rPr>
            </w:pPr>
          </w:p>
          <w:p w14:paraId="28DD5740" w14:textId="77777777" w:rsidR="007B659D" w:rsidRDefault="007B659D" w:rsidP="007B659D">
            <w:pPr>
              <w:spacing w:before="120" w:after="120"/>
              <w:rPr>
                <w:rFonts w:cs="Arial"/>
                <w:sz w:val="20"/>
              </w:rPr>
            </w:pPr>
          </w:p>
          <w:p w14:paraId="4E68F35D" w14:textId="77777777" w:rsidR="007B659D" w:rsidRDefault="007B659D" w:rsidP="007B659D">
            <w:pPr>
              <w:spacing w:before="120" w:after="120"/>
              <w:rPr>
                <w:rFonts w:cs="Arial"/>
                <w:sz w:val="20"/>
              </w:rPr>
            </w:pPr>
            <w:r>
              <w:rPr>
                <w:rFonts w:cs="Arial"/>
                <w:sz w:val="20"/>
              </w:rPr>
              <w:t>Wait</w:t>
            </w:r>
          </w:p>
          <w:p w14:paraId="2B4D0AB5" w14:textId="77777777" w:rsidR="007B659D" w:rsidRDefault="007B659D" w:rsidP="007B659D">
            <w:pPr>
              <w:spacing w:before="120" w:after="120"/>
              <w:rPr>
                <w:rFonts w:cs="Arial"/>
                <w:sz w:val="20"/>
              </w:rPr>
            </w:pPr>
          </w:p>
          <w:p w14:paraId="45A08603" w14:textId="77777777" w:rsidR="007B659D" w:rsidRDefault="007B659D" w:rsidP="007B659D">
            <w:pPr>
              <w:spacing w:before="120" w:after="120"/>
              <w:rPr>
                <w:rFonts w:cs="Arial"/>
                <w:sz w:val="20"/>
              </w:rPr>
            </w:pPr>
            <w:r>
              <w:rPr>
                <w:rFonts w:cs="Arial"/>
                <w:sz w:val="20"/>
              </w:rPr>
              <w:t>Stop Science</w:t>
            </w:r>
          </w:p>
          <w:p w14:paraId="3A420D23" w14:textId="77777777" w:rsidR="007B659D" w:rsidRDefault="007B659D" w:rsidP="007B659D">
            <w:pPr>
              <w:spacing w:before="120" w:after="120"/>
              <w:rPr>
                <w:rFonts w:cs="Arial"/>
                <w:sz w:val="20"/>
              </w:rPr>
            </w:pPr>
          </w:p>
          <w:p w14:paraId="12FECEB6" w14:textId="77777777" w:rsidR="007B659D" w:rsidRDefault="007B659D" w:rsidP="007B659D">
            <w:pPr>
              <w:spacing w:before="120" w:after="120"/>
              <w:rPr>
                <w:rFonts w:cs="Arial"/>
                <w:sz w:val="20"/>
              </w:rPr>
            </w:pPr>
          </w:p>
          <w:p w14:paraId="544CCB2C" w14:textId="77777777" w:rsidR="007B659D" w:rsidRDefault="007B659D" w:rsidP="007B659D">
            <w:pPr>
              <w:spacing w:before="120" w:after="120"/>
              <w:rPr>
                <w:rFonts w:cs="Arial"/>
                <w:sz w:val="20"/>
              </w:rPr>
            </w:pPr>
          </w:p>
          <w:p w14:paraId="1D93C470" w14:textId="77777777" w:rsidR="00F57EDB" w:rsidRDefault="00F57EDB" w:rsidP="009A2472">
            <w:pPr>
              <w:spacing w:before="120" w:after="120"/>
              <w:rPr>
                <w:rFonts w:cs="Arial"/>
                <w:sz w:val="20"/>
              </w:rPr>
            </w:pPr>
          </w:p>
        </w:tc>
        <w:tc>
          <w:tcPr>
            <w:tcW w:w="5184" w:type="dxa"/>
          </w:tcPr>
          <w:p w14:paraId="3170C4A1" w14:textId="77777777" w:rsidR="00F57EDB" w:rsidRDefault="00F57EDB" w:rsidP="00BA7AA9">
            <w:pPr>
              <w:spacing w:before="120" w:after="120"/>
              <w:rPr>
                <w:rFonts w:cs="Arial"/>
                <w:b/>
                <w:color w:val="000000"/>
                <w:sz w:val="20"/>
                <w:szCs w:val="20"/>
              </w:rPr>
            </w:pPr>
            <w:r>
              <w:rPr>
                <w:rFonts w:cs="Arial"/>
                <w:b/>
                <w:color w:val="000000"/>
                <w:sz w:val="20"/>
                <w:szCs w:val="20"/>
              </w:rPr>
              <w:lastRenderedPageBreak/>
              <w:t>PDOR_SSWA_EAS2_L_Def_0</w:t>
            </w:r>
            <w:r w:rsidRPr="00F06E34">
              <w:rPr>
                <w:rFonts w:cs="Arial"/>
                <w:b/>
                <w:color w:val="000000"/>
                <w:sz w:val="20"/>
                <w:szCs w:val="20"/>
              </w:rPr>
              <w:t>8_Comm_00001.SOL</w:t>
            </w:r>
          </w:p>
          <w:p w14:paraId="4E342004" w14:textId="77777777" w:rsidR="00F57EDB" w:rsidRDefault="00F57EDB" w:rsidP="00BA7AA9">
            <w:pPr>
              <w:spacing w:before="120" w:after="120"/>
              <w:rPr>
                <w:rFonts w:cs="Arial"/>
                <w:b/>
                <w:color w:val="000000"/>
                <w:sz w:val="20"/>
                <w:szCs w:val="20"/>
              </w:rPr>
            </w:pPr>
          </w:p>
          <w:p w14:paraId="01AB8159" w14:textId="54626D46"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0x33</w:t>
            </w:r>
          </w:p>
          <w:p w14:paraId="2B8DD820" w14:textId="277BC168"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BA8FE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D2D9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E686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BB71EC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259B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4CC6AA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C7CA8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559B4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60655 = 0x00</w:t>
            </w:r>
          </w:p>
          <w:p w14:paraId="6D5D70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34B967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BC10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14D19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484FDB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AB40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6D5F9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C855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79B23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8B79B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36E32E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448072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EB8C2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1142C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E0C26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1320D7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DED87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C8201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273F7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5F3BF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30E8F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60590 = 0x33</w:t>
            </w:r>
          </w:p>
          <w:p w14:paraId="30B12C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8026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2EFA15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B0E7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063211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9DEFC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0A92B5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39413D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16EA20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EDD5D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D5442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481868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1812C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2349A4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5B289D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02F62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4F35B7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707D8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42FAB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27556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15C57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60613 = 0x00</w:t>
            </w:r>
          </w:p>
          <w:p w14:paraId="1E9372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996BA8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67F23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168CC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19BF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473B50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4979E7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4AC19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395235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21E6A2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27FEC9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74867D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8AD8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7AADB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2F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031847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556D3C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5ABB30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A3C8F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06C11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CF7D1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60636 = 0x33</w:t>
            </w:r>
          </w:p>
          <w:p w14:paraId="3A3DCA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6F818F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5861ED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FE72A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25C6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ED0C6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3A5130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7B131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3D3DC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1D16B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A0CE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6B123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355D51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57FA1B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0F7890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34FF8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E011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A8987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2927A0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04D5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6266FF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60659 = 0x00</w:t>
            </w:r>
          </w:p>
          <w:p w14:paraId="247674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F57C7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490CA3E" w14:textId="77777777" w:rsidR="007B659D" w:rsidRDefault="007B659D" w:rsidP="00BA7AA9">
            <w:pPr>
              <w:spacing w:before="120" w:after="120"/>
              <w:rPr>
                <w:rFonts w:cs="Arial"/>
                <w:b/>
                <w:color w:val="000000"/>
                <w:sz w:val="20"/>
                <w:szCs w:val="20"/>
              </w:rPr>
            </w:pPr>
          </w:p>
          <w:p w14:paraId="40BD16E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123EFB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AFEC8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A113D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27C9DA3" w14:textId="77777777" w:rsidR="00F57EDB" w:rsidRDefault="00F57EDB" w:rsidP="00F57EDB">
            <w:pPr>
              <w:spacing w:before="120" w:after="120"/>
              <w:rPr>
                <w:rFonts w:cs="Arial"/>
                <w:sz w:val="20"/>
              </w:rPr>
            </w:pPr>
          </w:p>
          <w:p w14:paraId="61B870F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BD1E1FB" w14:textId="77777777" w:rsidR="00F57EDB" w:rsidRDefault="00F57EDB" w:rsidP="00F57EDB">
            <w:pPr>
              <w:spacing w:before="120" w:after="120"/>
              <w:rPr>
                <w:rFonts w:cs="Arial"/>
                <w:sz w:val="20"/>
              </w:rPr>
            </w:pPr>
          </w:p>
          <w:p w14:paraId="3DD753D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8B944E4"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949F1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A915E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7B9BD6B" w14:textId="77777777" w:rsidR="00F57EDB" w:rsidRDefault="00F57EDB" w:rsidP="00F57EDB">
            <w:pPr>
              <w:spacing w:before="120" w:after="120"/>
              <w:rPr>
                <w:rFonts w:cs="Arial"/>
                <w:b/>
                <w:color w:val="000000"/>
                <w:sz w:val="20"/>
                <w:szCs w:val="20"/>
              </w:rPr>
            </w:pPr>
          </w:p>
          <w:p w14:paraId="3BA499C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E3AEF7" w14:textId="56C01C29" w:rsidR="00F57EDB" w:rsidRPr="00734F46" w:rsidRDefault="00F57EDB" w:rsidP="00BA7AA9">
            <w:pPr>
              <w:spacing w:before="120" w:after="120"/>
              <w:rPr>
                <w:rFonts w:cs="Arial"/>
                <w:b/>
                <w:color w:val="000000"/>
                <w:sz w:val="20"/>
                <w:szCs w:val="20"/>
              </w:rPr>
            </w:pPr>
          </w:p>
        </w:tc>
        <w:tc>
          <w:tcPr>
            <w:tcW w:w="4172" w:type="dxa"/>
          </w:tcPr>
          <w:p w14:paraId="61BC0EFF" w14:textId="77777777" w:rsidR="00F57EDB" w:rsidRPr="000A0C99" w:rsidRDefault="00F57EDB" w:rsidP="009A2472">
            <w:pPr>
              <w:spacing w:before="120" w:after="120"/>
              <w:rPr>
                <w:rFonts w:cs="Arial"/>
                <w:sz w:val="20"/>
              </w:rPr>
            </w:pPr>
          </w:p>
        </w:tc>
      </w:tr>
      <w:tr w:rsidR="00F57EDB" w:rsidRPr="000A0C99" w14:paraId="35FFC828" w14:textId="77777777" w:rsidTr="001A1F61">
        <w:tc>
          <w:tcPr>
            <w:tcW w:w="851" w:type="dxa"/>
          </w:tcPr>
          <w:p w14:paraId="1A19792E" w14:textId="5904ABD2" w:rsidR="00F57EDB" w:rsidRPr="004E2E2B" w:rsidRDefault="00F57EDB" w:rsidP="001A1F61">
            <w:pPr>
              <w:spacing w:before="120" w:after="120"/>
              <w:rPr>
                <w:sz w:val="20"/>
                <w:szCs w:val="20"/>
              </w:rPr>
            </w:pPr>
            <w:r w:rsidRPr="00106B8E">
              <w:rPr>
                <w:sz w:val="20"/>
                <w:szCs w:val="20"/>
              </w:rPr>
              <w:lastRenderedPageBreak/>
              <w:fldChar w:fldCharType="begin"/>
            </w:r>
            <w:r w:rsidRPr="00106B8E">
              <w:rPr>
                <w:sz w:val="20"/>
                <w:szCs w:val="20"/>
              </w:rPr>
              <w:instrText xml:space="preserve"> LISTNUM  \l 3 </w:instrText>
            </w:r>
            <w:r w:rsidRPr="00106B8E">
              <w:rPr>
                <w:sz w:val="20"/>
                <w:szCs w:val="20"/>
              </w:rPr>
              <w:fldChar w:fldCharType="end">
                <w:numberingChange w:id="356" w:author="Loeffler, Chad" w:date="2020-01-29T13:37:00Z" w:original="16.5.13"/>
              </w:fldChar>
            </w:r>
          </w:p>
        </w:tc>
        <w:tc>
          <w:tcPr>
            <w:tcW w:w="4536" w:type="dxa"/>
          </w:tcPr>
          <w:p w14:paraId="758D8D9A" w14:textId="77777777" w:rsidR="007B659D" w:rsidRDefault="007B659D" w:rsidP="007B659D">
            <w:pPr>
              <w:spacing w:before="120" w:after="120"/>
              <w:rPr>
                <w:rFonts w:cs="Arial"/>
                <w:sz w:val="20"/>
              </w:rPr>
            </w:pPr>
            <w:r>
              <w:rPr>
                <w:rFonts w:cs="Arial"/>
                <w:sz w:val="20"/>
              </w:rPr>
              <w:t>EAS2 Lower Deflector Commission</w:t>
            </w:r>
          </w:p>
          <w:p w14:paraId="527E4F05" w14:textId="77777777" w:rsidR="007B659D" w:rsidRDefault="007B659D" w:rsidP="007B659D">
            <w:pPr>
              <w:spacing w:before="120" w:after="120"/>
              <w:rPr>
                <w:rFonts w:cs="Arial"/>
                <w:sz w:val="20"/>
              </w:rPr>
            </w:pPr>
          </w:p>
          <w:p w14:paraId="52AA593E" w14:textId="32659F6B" w:rsidR="007B659D" w:rsidRDefault="007B659D" w:rsidP="007B659D">
            <w:pPr>
              <w:spacing w:before="120" w:after="120"/>
              <w:rPr>
                <w:rFonts w:cs="Arial"/>
                <w:sz w:val="20"/>
              </w:rPr>
            </w:pPr>
            <w:r>
              <w:rPr>
                <w:rFonts w:cs="Arial"/>
                <w:sz w:val="20"/>
              </w:rPr>
              <w:t xml:space="preserve">Set Deflectors to 1.2 </w:t>
            </w:r>
          </w:p>
          <w:p w14:paraId="6C2E84F9" w14:textId="77777777" w:rsidR="007B659D" w:rsidRDefault="007B659D" w:rsidP="007B659D">
            <w:pPr>
              <w:spacing w:before="120" w:after="120"/>
              <w:rPr>
                <w:rFonts w:cs="Arial"/>
                <w:sz w:val="20"/>
              </w:rPr>
            </w:pPr>
          </w:p>
          <w:p w14:paraId="4FB04269" w14:textId="77777777" w:rsidR="007B659D" w:rsidRDefault="007B659D" w:rsidP="007B659D">
            <w:pPr>
              <w:spacing w:before="120" w:after="120"/>
              <w:rPr>
                <w:rFonts w:cs="Arial"/>
                <w:sz w:val="20"/>
              </w:rPr>
            </w:pPr>
          </w:p>
          <w:p w14:paraId="37F09D06" w14:textId="77777777" w:rsidR="007B659D" w:rsidRDefault="007B659D" w:rsidP="007B659D">
            <w:pPr>
              <w:spacing w:before="120" w:after="120"/>
              <w:rPr>
                <w:rFonts w:cs="Arial"/>
                <w:sz w:val="20"/>
              </w:rPr>
            </w:pPr>
          </w:p>
          <w:p w14:paraId="24C4B1B8" w14:textId="77777777" w:rsidR="007B659D" w:rsidRDefault="007B659D" w:rsidP="007B659D">
            <w:pPr>
              <w:spacing w:before="120" w:after="120"/>
              <w:rPr>
                <w:rFonts w:cs="Arial"/>
                <w:sz w:val="20"/>
              </w:rPr>
            </w:pPr>
          </w:p>
          <w:p w14:paraId="28E29EB6" w14:textId="77777777" w:rsidR="007B659D" w:rsidRDefault="007B659D" w:rsidP="007B659D">
            <w:pPr>
              <w:spacing w:before="120" w:after="120"/>
              <w:rPr>
                <w:rFonts w:cs="Arial"/>
                <w:sz w:val="20"/>
              </w:rPr>
            </w:pPr>
          </w:p>
          <w:p w14:paraId="18EF6ECE" w14:textId="77777777" w:rsidR="007B659D" w:rsidRDefault="007B659D" w:rsidP="007B659D">
            <w:pPr>
              <w:spacing w:before="120" w:after="120"/>
              <w:rPr>
                <w:rFonts w:cs="Arial"/>
                <w:sz w:val="20"/>
              </w:rPr>
            </w:pPr>
          </w:p>
          <w:p w14:paraId="347AA1A3" w14:textId="77777777" w:rsidR="007B659D" w:rsidRDefault="007B659D" w:rsidP="007B659D">
            <w:pPr>
              <w:spacing w:before="120" w:after="120"/>
              <w:rPr>
                <w:rFonts w:cs="Arial"/>
                <w:sz w:val="20"/>
              </w:rPr>
            </w:pPr>
          </w:p>
          <w:p w14:paraId="5F97CB05" w14:textId="77777777" w:rsidR="007B659D" w:rsidRDefault="007B659D" w:rsidP="007B659D">
            <w:pPr>
              <w:spacing w:before="120" w:after="120"/>
              <w:rPr>
                <w:rFonts w:cs="Arial"/>
                <w:sz w:val="20"/>
              </w:rPr>
            </w:pPr>
          </w:p>
          <w:p w14:paraId="5D5472BB" w14:textId="77777777" w:rsidR="007B659D" w:rsidRDefault="007B659D" w:rsidP="007B659D">
            <w:pPr>
              <w:spacing w:before="120" w:after="120"/>
              <w:rPr>
                <w:rFonts w:cs="Arial"/>
                <w:sz w:val="20"/>
              </w:rPr>
            </w:pPr>
          </w:p>
          <w:p w14:paraId="0BC249B4" w14:textId="77777777" w:rsidR="007B659D" w:rsidRDefault="007B659D" w:rsidP="007B659D">
            <w:pPr>
              <w:spacing w:before="120" w:after="120"/>
              <w:rPr>
                <w:rFonts w:cs="Arial"/>
                <w:sz w:val="20"/>
              </w:rPr>
            </w:pPr>
          </w:p>
          <w:p w14:paraId="379222BB" w14:textId="77777777" w:rsidR="007B659D" w:rsidRDefault="007B659D" w:rsidP="007B659D">
            <w:pPr>
              <w:spacing w:before="120" w:after="120"/>
              <w:rPr>
                <w:rFonts w:cs="Arial"/>
                <w:sz w:val="20"/>
              </w:rPr>
            </w:pPr>
          </w:p>
          <w:p w14:paraId="7C4B3D71" w14:textId="77777777" w:rsidR="007B659D" w:rsidRDefault="007B659D" w:rsidP="007B659D">
            <w:pPr>
              <w:spacing w:before="120" w:after="120"/>
              <w:rPr>
                <w:rFonts w:cs="Arial"/>
                <w:sz w:val="20"/>
              </w:rPr>
            </w:pPr>
          </w:p>
          <w:p w14:paraId="6D810C43" w14:textId="77777777" w:rsidR="007B659D" w:rsidRDefault="007B659D" w:rsidP="007B659D">
            <w:pPr>
              <w:spacing w:before="120" w:after="120"/>
              <w:rPr>
                <w:rFonts w:cs="Arial"/>
                <w:sz w:val="20"/>
              </w:rPr>
            </w:pPr>
          </w:p>
          <w:p w14:paraId="0AC05C0E" w14:textId="77777777" w:rsidR="007B659D" w:rsidRDefault="007B659D" w:rsidP="007B659D">
            <w:pPr>
              <w:spacing w:before="120" w:after="120"/>
              <w:rPr>
                <w:rFonts w:cs="Arial"/>
                <w:sz w:val="20"/>
              </w:rPr>
            </w:pPr>
          </w:p>
          <w:p w14:paraId="1098465A" w14:textId="77777777" w:rsidR="007B659D" w:rsidRDefault="007B659D" w:rsidP="007B659D">
            <w:pPr>
              <w:spacing w:before="120" w:after="120"/>
              <w:rPr>
                <w:rFonts w:cs="Arial"/>
                <w:sz w:val="20"/>
              </w:rPr>
            </w:pPr>
          </w:p>
          <w:p w14:paraId="3CCFA630" w14:textId="77777777" w:rsidR="007B659D" w:rsidRDefault="007B659D" w:rsidP="007B659D">
            <w:pPr>
              <w:spacing w:before="120" w:after="120"/>
              <w:rPr>
                <w:rFonts w:cs="Arial"/>
                <w:sz w:val="20"/>
              </w:rPr>
            </w:pPr>
          </w:p>
          <w:p w14:paraId="052761D2" w14:textId="77777777" w:rsidR="007B659D" w:rsidRDefault="007B659D" w:rsidP="007B659D">
            <w:pPr>
              <w:spacing w:before="120" w:after="120"/>
              <w:rPr>
                <w:rFonts w:cs="Arial"/>
                <w:sz w:val="20"/>
              </w:rPr>
            </w:pPr>
          </w:p>
          <w:p w14:paraId="52E07BB9" w14:textId="77777777" w:rsidR="007B659D" w:rsidRDefault="007B659D" w:rsidP="007B659D">
            <w:pPr>
              <w:spacing w:before="120" w:after="120"/>
              <w:rPr>
                <w:rFonts w:cs="Arial"/>
                <w:sz w:val="20"/>
              </w:rPr>
            </w:pPr>
          </w:p>
          <w:p w14:paraId="08F73829" w14:textId="77777777" w:rsidR="007B659D" w:rsidRDefault="007B659D" w:rsidP="007B659D">
            <w:pPr>
              <w:spacing w:before="120" w:after="120"/>
              <w:rPr>
                <w:rFonts w:cs="Arial"/>
                <w:sz w:val="20"/>
              </w:rPr>
            </w:pPr>
          </w:p>
          <w:p w14:paraId="0F32291B" w14:textId="77777777" w:rsidR="007B659D" w:rsidRDefault="007B659D" w:rsidP="007B659D">
            <w:pPr>
              <w:spacing w:before="120" w:after="120"/>
              <w:rPr>
                <w:rFonts w:cs="Arial"/>
                <w:sz w:val="20"/>
              </w:rPr>
            </w:pPr>
          </w:p>
          <w:p w14:paraId="125FAABB" w14:textId="77777777" w:rsidR="007B659D" w:rsidRDefault="007B659D" w:rsidP="007B659D">
            <w:pPr>
              <w:spacing w:before="120" w:after="120"/>
              <w:rPr>
                <w:rFonts w:cs="Arial"/>
                <w:sz w:val="20"/>
              </w:rPr>
            </w:pPr>
          </w:p>
          <w:p w14:paraId="7B258B11" w14:textId="77777777" w:rsidR="007B659D" w:rsidRDefault="007B659D" w:rsidP="007B659D">
            <w:pPr>
              <w:spacing w:before="120" w:after="120"/>
              <w:rPr>
                <w:rFonts w:cs="Arial"/>
                <w:sz w:val="20"/>
              </w:rPr>
            </w:pPr>
          </w:p>
          <w:p w14:paraId="6A5501C9" w14:textId="77777777" w:rsidR="007B659D" w:rsidRDefault="007B659D" w:rsidP="007B659D">
            <w:pPr>
              <w:spacing w:before="120" w:after="120"/>
              <w:rPr>
                <w:rFonts w:cs="Arial"/>
                <w:sz w:val="20"/>
              </w:rPr>
            </w:pPr>
          </w:p>
          <w:p w14:paraId="5A326A8A" w14:textId="77777777" w:rsidR="007B659D" w:rsidRDefault="007B659D" w:rsidP="007B659D">
            <w:pPr>
              <w:spacing w:before="120" w:after="120"/>
              <w:rPr>
                <w:rFonts w:cs="Arial"/>
                <w:sz w:val="20"/>
              </w:rPr>
            </w:pPr>
          </w:p>
          <w:p w14:paraId="5B2E06E6" w14:textId="77777777" w:rsidR="007B659D" w:rsidRDefault="007B659D" w:rsidP="007B659D">
            <w:pPr>
              <w:spacing w:before="120" w:after="120"/>
              <w:rPr>
                <w:rFonts w:cs="Arial"/>
                <w:sz w:val="20"/>
              </w:rPr>
            </w:pPr>
          </w:p>
          <w:p w14:paraId="0FCB8C6F" w14:textId="77777777" w:rsidR="007B659D" w:rsidRDefault="007B659D" w:rsidP="007B659D">
            <w:pPr>
              <w:spacing w:before="120" w:after="120"/>
              <w:rPr>
                <w:rFonts w:cs="Arial"/>
                <w:sz w:val="20"/>
              </w:rPr>
            </w:pPr>
          </w:p>
          <w:p w14:paraId="0ED740DD" w14:textId="77777777" w:rsidR="007B659D" w:rsidRDefault="007B659D" w:rsidP="007B659D">
            <w:pPr>
              <w:spacing w:before="120" w:after="120"/>
              <w:rPr>
                <w:rFonts w:cs="Arial"/>
                <w:sz w:val="20"/>
              </w:rPr>
            </w:pPr>
          </w:p>
          <w:p w14:paraId="72E01D26" w14:textId="77777777" w:rsidR="007B659D" w:rsidRDefault="007B659D" w:rsidP="007B659D">
            <w:pPr>
              <w:spacing w:before="120" w:after="120"/>
              <w:rPr>
                <w:rFonts w:cs="Arial"/>
                <w:sz w:val="20"/>
              </w:rPr>
            </w:pPr>
          </w:p>
          <w:p w14:paraId="1ACB23DB" w14:textId="77777777" w:rsidR="007B659D" w:rsidRDefault="007B659D" w:rsidP="007B659D">
            <w:pPr>
              <w:spacing w:before="120" w:after="120"/>
              <w:rPr>
                <w:rFonts w:cs="Arial"/>
                <w:sz w:val="20"/>
              </w:rPr>
            </w:pPr>
          </w:p>
          <w:p w14:paraId="7E2B5582" w14:textId="77777777" w:rsidR="007B659D" w:rsidRDefault="007B659D" w:rsidP="007B659D">
            <w:pPr>
              <w:spacing w:before="120" w:after="120"/>
              <w:rPr>
                <w:rFonts w:cs="Arial"/>
                <w:sz w:val="20"/>
              </w:rPr>
            </w:pPr>
          </w:p>
          <w:p w14:paraId="5F7C4AF8" w14:textId="77777777" w:rsidR="007B659D" w:rsidRDefault="007B659D" w:rsidP="007B659D">
            <w:pPr>
              <w:spacing w:before="120" w:after="120"/>
              <w:rPr>
                <w:rFonts w:cs="Arial"/>
                <w:sz w:val="20"/>
              </w:rPr>
            </w:pPr>
          </w:p>
          <w:p w14:paraId="3E54F7EA" w14:textId="77777777" w:rsidR="007B659D" w:rsidRDefault="007B659D" w:rsidP="007B659D">
            <w:pPr>
              <w:spacing w:before="120" w:after="120"/>
              <w:rPr>
                <w:rFonts w:cs="Arial"/>
                <w:sz w:val="20"/>
              </w:rPr>
            </w:pPr>
          </w:p>
          <w:p w14:paraId="5CB7B475" w14:textId="77777777" w:rsidR="007B659D" w:rsidRDefault="007B659D" w:rsidP="007B659D">
            <w:pPr>
              <w:spacing w:before="120" w:after="120"/>
              <w:rPr>
                <w:rFonts w:cs="Arial"/>
                <w:sz w:val="20"/>
              </w:rPr>
            </w:pPr>
          </w:p>
          <w:p w14:paraId="0E92CE4A" w14:textId="77777777" w:rsidR="007B659D" w:rsidRDefault="007B659D" w:rsidP="007B659D">
            <w:pPr>
              <w:spacing w:before="120" w:after="120"/>
              <w:rPr>
                <w:rFonts w:cs="Arial"/>
                <w:sz w:val="20"/>
              </w:rPr>
            </w:pPr>
          </w:p>
          <w:p w14:paraId="3100A1EF" w14:textId="77777777" w:rsidR="007B659D" w:rsidRDefault="007B659D" w:rsidP="007B659D">
            <w:pPr>
              <w:spacing w:before="120" w:after="120"/>
              <w:rPr>
                <w:rFonts w:cs="Arial"/>
                <w:sz w:val="20"/>
              </w:rPr>
            </w:pPr>
          </w:p>
          <w:p w14:paraId="00511862" w14:textId="77777777" w:rsidR="007B659D" w:rsidRDefault="007B659D" w:rsidP="007B659D">
            <w:pPr>
              <w:spacing w:before="120" w:after="120"/>
              <w:rPr>
                <w:rFonts w:cs="Arial"/>
                <w:sz w:val="20"/>
              </w:rPr>
            </w:pPr>
          </w:p>
          <w:p w14:paraId="422110D0" w14:textId="77777777" w:rsidR="007B659D" w:rsidRDefault="007B659D" w:rsidP="007B659D">
            <w:pPr>
              <w:spacing w:before="120" w:after="120"/>
              <w:rPr>
                <w:rFonts w:cs="Arial"/>
                <w:sz w:val="20"/>
              </w:rPr>
            </w:pPr>
          </w:p>
          <w:p w14:paraId="098ED1A9" w14:textId="77777777" w:rsidR="007B659D" w:rsidRDefault="007B659D" w:rsidP="007B659D">
            <w:pPr>
              <w:spacing w:before="120" w:after="120"/>
              <w:rPr>
                <w:rFonts w:cs="Arial"/>
                <w:sz w:val="20"/>
              </w:rPr>
            </w:pPr>
          </w:p>
          <w:p w14:paraId="470DF6F1" w14:textId="77777777" w:rsidR="007B659D" w:rsidRDefault="007B659D" w:rsidP="007B659D">
            <w:pPr>
              <w:spacing w:before="120" w:after="120"/>
              <w:rPr>
                <w:rFonts w:cs="Arial"/>
                <w:sz w:val="20"/>
              </w:rPr>
            </w:pPr>
          </w:p>
          <w:p w14:paraId="7DC75E61" w14:textId="77777777" w:rsidR="007B659D" w:rsidRDefault="007B659D" w:rsidP="007B659D">
            <w:pPr>
              <w:spacing w:before="120" w:after="120"/>
              <w:rPr>
                <w:rFonts w:cs="Arial"/>
                <w:sz w:val="20"/>
              </w:rPr>
            </w:pPr>
          </w:p>
          <w:p w14:paraId="647C9F7B" w14:textId="77777777" w:rsidR="007B659D" w:rsidRDefault="007B659D" w:rsidP="007B659D">
            <w:pPr>
              <w:spacing w:before="120" w:after="120"/>
              <w:rPr>
                <w:rFonts w:cs="Arial"/>
                <w:sz w:val="20"/>
              </w:rPr>
            </w:pPr>
          </w:p>
          <w:p w14:paraId="1BFF0F6C" w14:textId="77777777" w:rsidR="007B659D" w:rsidRDefault="007B659D" w:rsidP="007B659D">
            <w:pPr>
              <w:spacing w:before="120" w:after="120"/>
              <w:rPr>
                <w:rFonts w:cs="Arial"/>
                <w:sz w:val="20"/>
              </w:rPr>
            </w:pPr>
          </w:p>
          <w:p w14:paraId="22FF5EA1" w14:textId="77777777" w:rsidR="007B659D" w:rsidRDefault="007B659D" w:rsidP="007B659D">
            <w:pPr>
              <w:spacing w:before="120" w:after="120"/>
              <w:rPr>
                <w:rFonts w:cs="Arial"/>
                <w:sz w:val="20"/>
              </w:rPr>
            </w:pPr>
          </w:p>
          <w:p w14:paraId="39DE0966" w14:textId="77777777" w:rsidR="007B659D" w:rsidRDefault="007B659D" w:rsidP="007B659D">
            <w:pPr>
              <w:spacing w:before="120" w:after="120"/>
              <w:rPr>
                <w:rFonts w:cs="Arial"/>
                <w:sz w:val="20"/>
              </w:rPr>
            </w:pPr>
          </w:p>
          <w:p w14:paraId="161B6FC4" w14:textId="77777777" w:rsidR="007B659D" w:rsidRDefault="007B659D" w:rsidP="007B659D">
            <w:pPr>
              <w:spacing w:before="120" w:after="120"/>
              <w:rPr>
                <w:rFonts w:cs="Arial"/>
                <w:sz w:val="20"/>
              </w:rPr>
            </w:pPr>
          </w:p>
          <w:p w14:paraId="359B6049" w14:textId="77777777" w:rsidR="007B659D" w:rsidRDefault="007B659D" w:rsidP="007B659D">
            <w:pPr>
              <w:spacing w:before="120" w:after="120"/>
              <w:rPr>
                <w:rFonts w:cs="Arial"/>
                <w:sz w:val="20"/>
              </w:rPr>
            </w:pPr>
          </w:p>
          <w:p w14:paraId="24C99F32" w14:textId="77777777" w:rsidR="007B659D" w:rsidRDefault="007B659D" w:rsidP="007B659D">
            <w:pPr>
              <w:spacing w:before="120" w:after="120"/>
              <w:rPr>
                <w:rFonts w:cs="Arial"/>
                <w:sz w:val="20"/>
              </w:rPr>
            </w:pPr>
          </w:p>
          <w:p w14:paraId="65ED105C" w14:textId="77777777" w:rsidR="007B659D" w:rsidRDefault="007B659D" w:rsidP="007B659D">
            <w:pPr>
              <w:spacing w:before="120" w:after="120"/>
              <w:rPr>
                <w:rFonts w:cs="Arial"/>
                <w:sz w:val="20"/>
              </w:rPr>
            </w:pPr>
          </w:p>
          <w:p w14:paraId="52999966" w14:textId="77777777" w:rsidR="007B659D" w:rsidRDefault="007B659D" w:rsidP="007B659D">
            <w:pPr>
              <w:spacing w:before="120" w:after="120"/>
              <w:rPr>
                <w:rFonts w:cs="Arial"/>
                <w:sz w:val="20"/>
              </w:rPr>
            </w:pPr>
          </w:p>
          <w:p w14:paraId="699EC12F" w14:textId="77777777" w:rsidR="007B659D" w:rsidRDefault="007B659D" w:rsidP="007B659D">
            <w:pPr>
              <w:spacing w:before="120" w:after="120"/>
              <w:rPr>
                <w:rFonts w:cs="Arial"/>
                <w:sz w:val="20"/>
              </w:rPr>
            </w:pPr>
          </w:p>
          <w:p w14:paraId="0A660DD5" w14:textId="77777777" w:rsidR="007B659D" w:rsidRDefault="007B659D" w:rsidP="007B659D">
            <w:pPr>
              <w:spacing w:before="120" w:after="120"/>
              <w:rPr>
                <w:rFonts w:cs="Arial"/>
                <w:sz w:val="20"/>
              </w:rPr>
            </w:pPr>
          </w:p>
          <w:p w14:paraId="082D4B1F" w14:textId="77777777" w:rsidR="007B659D" w:rsidRDefault="007B659D" w:rsidP="007B659D">
            <w:pPr>
              <w:spacing w:before="120" w:after="120"/>
              <w:rPr>
                <w:rFonts w:cs="Arial"/>
                <w:sz w:val="20"/>
              </w:rPr>
            </w:pPr>
          </w:p>
          <w:p w14:paraId="4CA79437" w14:textId="77777777" w:rsidR="007B659D" w:rsidRDefault="007B659D" w:rsidP="007B659D">
            <w:pPr>
              <w:spacing w:before="120" w:after="120"/>
              <w:rPr>
                <w:rFonts w:cs="Arial"/>
                <w:sz w:val="20"/>
              </w:rPr>
            </w:pPr>
          </w:p>
          <w:p w14:paraId="53EDE569" w14:textId="77777777" w:rsidR="007B659D" w:rsidRDefault="007B659D" w:rsidP="007B659D">
            <w:pPr>
              <w:spacing w:before="120" w:after="120"/>
              <w:rPr>
                <w:rFonts w:cs="Arial"/>
                <w:sz w:val="20"/>
              </w:rPr>
            </w:pPr>
          </w:p>
          <w:p w14:paraId="6886C868" w14:textId="77777777" w:rsidR="007B659D" w:rsidRDefault="007B659D" w:rsidP="007B659D">
            <w:pPr>
              <w:spacing w:before="120" w:after="120"/>
              <w:rPr>
                <w:rFonts w:cs="Arial"/>
                <w:sz w:val="20"/>
              </w:rPr>
            </w:pPr>
          </w:p>
          <w:p w14:paraId="15C320C4" w14:textId="77777777" w:rsidR="007B659D" w:rsidRDefault="007B659D" w:rsidP="007B659D">
            <w:pPr>
              <w:spacing w:before="120" w:after="120"/>
              <w:rPr>
                <w:rFonts w:cs="Arial"/>
                <w:sz w:val="20"/>
              </w:rPr>
            </w:pPr>
          </w:p>
          <w:p w14:paraId="79CCB0A7" w14:textId="77777777" w:rsidR="007B659D" w:rsidRDefault="007B659D" w:rsidP="007B659D">
            <w:pPr>
              <w:spacing w:before="120" w:after="120"/>
              <w:rPr>
                <w:rFonts w:cs="Arial"/>
                <w:sz w:val="20"/>
              </w:rPr>
            </w:pPr>
          </w:p>
          <w:p w14:paraId="3CA1F260" w14:textId="77777777" w:rsidR="007B659D" w:rsidRDefault="007B659D" w:rsidP="007B659D">
            <w:pPr>
              <w:spacing w:before="120" w:after="120"/>
              <w:rPr>
                <w:rFonts w:cs="Arial"/>
                <w:sz w:val="20"/>
              </w:rPr>
            </w:pPr>
          </w:p>
          <w:p w14:paraId="2BDC2285" w14:textId="77777777" w:rsidR="007B659D" w:rsidRDefault="007B659D" w:rsidP="007B659D">
            <w:pPr>
              <w:spacing w:before="120" w:after="120"/>
              <w:rPr>
                <w:rFonts w:cs="Arial"/>
                <w:sz w:val="20"/>
              </w:rPr>
            </w:pPr>
          </w:p>
          <w:p w14:paraId="37251365" w14:textId="77777777" w:rsidR="007B659D" w:rsidRDefault="007B659D" w:rsidP="007B659D">
            <w:pPr>
              <w:spacing w:before="120" w:after="120"/>
              <w:rPr>
                <w:rFonts w:cs="Arial"/>
                <w:sz w:val="20"/>
              </w:rPr>
            </w:pPr>
          </w:p>
          <w:p w14:paraId="2465E3AF" w14:textId="77777777" w:rsidR="007B659D" w:rsidRDefault="007B659D" w:rsidP="007B659D">
            <w:pPr>
              <w:spacing w:before="120" w:after="120"/>
              <w:rPr>
                <w:rFonts w:cs="Arial"/>
                <w:sz w:val="20"/>
              </w:rPr>
            </w:pPr>
          </w:p>
          <w:p w14:paraId="73DC69D1" w14:textId="77777777" w:rsidR="007B659D" w:rsidRDefault="007B659D" w:rsidP="007B659D">
            <w:pPr>
              <w:spacing w:before="120" w:after="120"/>
              <w:rPr>
                <w:rFonts w:cs="Arial"/>
                <w:sz w:val="20"/>
              </w:rPr>
            </w:pPr>
          </w:p>
          <w:p w14:paraId="69D46E6F" w14:textId="77777777" w:rsidR="007B659D" w:rsidRDefault="007B659D" w:rsidP="007B659D">
            <w:pPr>
              <w:spacing w:before="120" w:after="120"/>
              <w:rPr>
                <w:rFonts w:cs="Arial"/>
                <w:sz w:val="20"/>
              </w:rPr>
            </w:pPr>
          </w:p>
          <w:p w14:paraId="159D8DBD" w14:textId="77777777" w:rsidR="007B659D" w:rsidRDefault="007B659D" w:rsidP="007B659D">
            <w:pPr>
              <w:spacing w:before="120" w:after="120"/>
              <w:rPr>
                <w:rFonts w:cs="Arial"/>
                <w:sz w:val="20"/>
              </w:rPr>
            </w:pPr>
          </w:p>
          <w:p w14:paraId="58535756" w14:textId="77777777" w:rsidR="007B659D" w:rsidRDefault="007B659D" w:rsidP="007B659D">
            <w:pPr>
              <w:spacing w:before="120" w:after="120"/>
              <w:rPr>
                <w:rFonts w:cs="Arial"/>
                <w:sz w:val="20"/>
              </w:rPr>
            </w:pPr>
          </w:p>
          <w:p w14:paraId="104A699E" w14:textId="77777777" w:rsidR="007B659D" w:rsidRDefault="007B659D" w:rsidP="007B659D">
            <w:pPr>
              <w:spacing w:before="120" w:after="120"/>
              <w:rPr>
                <w:rFonts w:cs="Arial"/>
                <w:sz w:val="20"/>
              </w:rPr>
            </w:pPr>
          </w:p>
          <w:p w14:paraId="11C2910B" w14:textId="77777777" w:rsidR="007B659D" w:rsidRDefault="007B659D" w:rsidP="007B659D">
            <w:pPr>
              <w:spacing w:before="120" w:after="120"/>
              <w:rPr>
                <w:rFonts w:cs="Arial"/>
                <w:sz w:val="20"/>
              </w:rPr>
            </w:pPr>
          </w:p>
          <w:p w14:paraId="704300C6" w14:textId="77777777" w:rsidR="007B659D" w:rsidRDefault="007B659D" w:rsidP="007B659D">
            <w:pPr>
              <w:spacing w:before="120" w:after="120"/>
              <w:rPr>
                <w:rFonts w:cs="Arial"/>
                <w:sz w:val="20"/>
              </w:rPr>
            </w:pPr>
          </w:p>
          <w:p w14:paraId="5581AB75" w14:textId="77777777" w:rsidR="007B659D" w:rsidRDefault="007B659D" w:rsidP="007B659D">
            <w:pPr>
              <w:spacing w:before="120" w:after="120"/>
              <w:rPr>
                <w:rFonts w:cs="Arial"/>
                <w:sz w:val="20"/>
              </w:rPr>
            </w:pPr>
          </w:p>
          <w:p w14:paraId="6A9B8756" w14:textId="77777777" w:rsidR="007B659D" w:rsidRDefault="007B659D" w:rsidP="007B659D">
            <w:pPr>
              <w:spacing w:before="120" w:after="120"/>
              <w:rPr>
                <w:rFonts w:cs="Arial"/>
                <w:sz w:val="20"/>
              </w:rPr>
            </w:pPr>
          </w:p>
          <w:p w14:paraId="6BA3D44B" w14:textId="77777777" w:rsidR="007B659D" w:rsidRDefault="007B659D" w:rsidP="007B659D">
            <w:pPr>
              <w:spacing w:before="120" w:after="120"/>
              <w:rPr>
                <w:rFonts w:cs="Arial"/>
                <w:sz w:val="20"/>
              </w:rPr>
            </w:pPr>
          </w:p>
          <w:p w14:paraId="07142A39" w14:textId="77777777" w:rsidR="007B659D" w:rsidRDefault="007B659D" w:rsidP="007B659D">
            <w:pPr>
              <w:spacing w:before="120" w:after="120"/>
              <w:rPr>
                <w:rFonts w:cs="Arial"/>
                <w:sz w:val="20"/>
              </w:rPr>
            </w:pPr>
          </w:p>
          <w:p w14:paraId="2BA4929E" w14:textId="77777777" w:rsidR="007B659D" w:rsidRDefault="007B659D" w:rsidP="007B659D">
            <w:pPr>
              <w:spacing w:before="120" w:after="120"/>
              <w:rPr>
                <w:rFonts w:cs="Arial"/>
                <w:sz w:val="20"/>
              </w:rPr>
            </w:pPr>
          </w:p>
          <w:p w14:paraId="63997CEE" w14:textId="77777777" w:rsidR="007B659D" w:rsidRDefault="007B659D" w:rsidP="007B659D">
            <w:pPr>
              <w:spacing w:before="120" w:after="120"/>
              <w:rPr>
                <w:rFonts w:cs="Arial"/>
                <w:sz w:val="20"/>
              </w:rPr>
            </w:pPr>
          </w:p>
          <w:p w14:paraId="125AA5E2" w14:textId="77777777" w:rsidR="007B659D" w:rsidRDefault="007B659D" w:rsidP="007B659D">
            <w:pPr>
              <w:spacing w:before="120" w:after="120"/>
              <w:rPr>
                <w:rFonts w:cs="Arial"/>
                <w:sz w:val="20"/>
              </w:rPr>
            </w:pPr>
          </w:p>
          <w:p w14:paraId="3A9A8666" w14:textId="77777777" w:rsidR="007B659D" w:rsidRDefault="007B659D" w:rsidP="007B659D">
            <w:pPr>
              <w:spacing w:before="120" w:after="120"/>
              <w:rPr>
                <w:rFonts w:cs="Arial"/>
                <w:sz w:val="20"/>
              </w:rPr>
            </w:pPr>
          </w:p>
          <w:p w14:paraId="5522D2D7" w14:textId="77777777" w:rsidR="007B659D" w:rsidRDefault="007B659D" w:rsidP="007B659D">
            <w:pPr>
              <w:spacing w:before="120" w:after="120"/>
              <w:rPr>
                <w:rFonts w:cs="Arial"/>
                <w:sz w:val="20"/>
              </w:rPr>
            </w:pPr>
          </w:p>
          <w:p w14:paraId="33FF6F80" w14:textId="77777777" w:rsidR="007B659D" w:rsidRDefault="007B659D" w:rsidP="007B659D">
            <w:pPr>
              <w:spacing w:before="120" w:after="120"/>
              <w:rPr>
                <w:rFonts w:cs="Arial"/>
                <w:sz w:val="20"/>
              </w:rPr>
            </w:pPr>
          </w:p>
          <w:p w14:paraId="696562D4" w14:textId="77777777" w:rsidR="007B659D" w:rsidRDefault="007B659D" w:rsidP="007B659D">
            <w:pPr>
              <w:spacing w:before="120" w:after="120"/>
              <w:rPr>
                <w:rFonts w:cs="Arial"/>
                <w:sz w:val="20"/>
              </w:rPr>
            </w:pPr>
          </w:p>
          <w:p w14:paraId="718D5D58" w14:textId="77777777" w:rsidR="007B659D" w:rsidRDefault="007B659D" w:rsidP="007B659D">
            <w:pPr>
              <w:spacing w:before="120" w:after="120"/>
              <w:rPr>
                <w:rFonts w:cs="Arial"/>
                <w:sz w:val="20"/>
              </w:rPr>
            </w:pPr>
          </w:p>
          <w:p w14:paraId="5742DC3F" w14:textId="77777777" w:rsidR="007B659D" w:rsidRDefault="007B659D" w:rsidP="007B659D">
            <w:pPr>
              <w:spacing w:before="120" w:after="120"/>
              <w:rPr>
                <w:rFonts w:cs="Arial"/>
                <w:sz w:val="20"/>
              </w:rPr>
            </w:pPr>
          </w:p>
          <w:p w14:paraId="3B0850A7" w14:textId="77777777" w:rsidR="007B659D" w:rsidRDefault="007B659D" w:rsidP="007B659D">
            <w:pPr>
              <w:spacing w:before="120" w:after="120"/>
              <w:rPr>
                <w:rFonts w:cs="Arial"/>
                <w:sz w:val="20"/>
              </w:rPr>
            </w:pPr>
          </w:p>
          <w:p w14:paraId="490AE27F" w14:textId="77777777" w:rsidR="007B659D" w:rsidRDefault="007B659D" w:rsidP="007B659D">
            <w:pPr>
              <w:spacing w:before="120" w:after="120"/>
              <w:rPr>
                <w:rFonts w:cs="Arial"/>
                <w:sz w:val="20"/>
              </w:rPr>
            </w:pPr>
          </w:p>
          <w:p w14:paraId="419FF515" w14:textId="77777777" w:rsidR="007B659D" w:rsidRDefault="007B659D" w:rsidP="007B659D">
            <w:pPr>
              <w:spacing w:before="120" w:after="120"/>
              <w:rPr>
                <w:rFonts w:cs="Arial"/>
                <w:sz w:val="20"/>
              </w:rPr>
            </w:pPr>
          </w:p>
          <w:p w14:paraId="308A0364" w14:textId="77777777" w:rsidR="007B659D" w:rsidRDefault="007B659D" w:rsidP="007B659D">
            <w:pPr>
              <w:spacing w:before="120" w:after="120"/>
              <w:rPr>
                <w:rFonts w:cs="Arial"/>
                <w:sz w:val="20"/>
              </w:rPr>
            </w:pPr>
          </w:p>
          <w:p w14:paraId="39B0E839" w14:textId="77777777" w:rsidR="007B659D" w:rsidRDefault="007B659D" w:rsidP="007B659D">
            <w:pPr>
              <w:spacing w:before="120" w:after="120"/>
              <w:rPr>
                <w:rFonts w:cs="Arial"/>
                <w:sz w:val="20"/>
              </w:rPr>
            </w:pPr>
          </w:p>
          <w:p w14:paraId="52C9A4D4" w14:textId="77777777" w:rsidR="007B659D" w:rsidRDefault="007B659D" w:rsidP="007B659D">
            <w:pPr>
              <w:spacing w:before="120" w:after="120"/>
              <w:rPr>
                <w:rFonts w:cs="Arial"/>
                <w:sz w:val="20"/>
              </w:rPr>
            </w:pPr>
          </w:p>
          <w:p w14:paraId="1CC535DB" w14:textId="77777777" w:rsidR="007B659D" w:rsidRDefault="007B659D" w:rsidP="007B659D">
            <w:pPr>
              <w:spacing w:before="120" w:after="120"/>
              <w:rPr>
                <w:rFonts w:cs="Arial"/>
                <w:sz w:val="20"/>
              </w:rPr>
            </w:pPr>
          </w:p>
          <w:p w14:paraId="54AFC80E" w14:textId="77777777" w:rsidR="007B659D" w:rsidRDefault="007B659D" w:rsidP="007B659D">
            <w:pPr>
              <w:spacing w:before="120" w:after="120"/>
              <w:rPr>
                <w:rFonts w:cs="Arial"/>
                <w:sz w:val="20"/>
              </w:rPr>
            </w:pPr>
          </w:p>
          <w:p w14:paraId="769AB572" w14:textId="77777777" w:rsidR="007B659D" w:rsidRDefault="007B659D" w:rsidP="007B659D">
            <w:pPr>
              <w:spacing w:before="120" w:after="120"/>
              <w:rPr>
                <w:rFonts w:cs="Arial"/>
                <w:sz w:val="20"/>
              </w:rPr>
            </w:pPr>
          </w:p>
          <w:p w14:paraId="282FD9FD" w14:textId="77777777" w:rsidR="007B659D" w:rsidRDefault="007B659D" w:rsidP="007B659D">
            <w:pPr>
              <w:spacing w:before="120" w:after="120"/>
              <w:rPr>
                <w:rFonts w:cs="Arial"/>
                <w:sz w:val="20"/>
              </w:rPr>
            </w:pPr>
          </w:p>
          <w:p w14:paraId="4ECA9740" w14:textId="77777777" w:rsidR="007B659D" w:rsidRDefault="007B659D" w:rsidP="007B659D">
            <w:pPr>
              <w:spacing w:before="120" w:after="120"/>
              <w:rPr>
                <w:rFonts w:cs="Arial"/>
                <w:sz w:val="20"/>
              </w:rPr>
            </w:pPr>
          </w:p>
          <w:p w14:paraId="4D195202" w14:textId="77777777" w:rsidR="007B659D" w:rsidRDefault="007B659D" w:rsidP="007B659D">
            <w:pPr>
              <w:spacing w:before="120" w:after="120"/>
              <w:rPr>
                <w:rFonts w:cs="Arial"/>
                <w:sz w:val="20"/>
              </w:rPr>
            </w:pPr>
          </w:p>
          <w:p w14:paraId="5F6BF5CF" w14:textId="77777777" w:rsidR="007B659D" w:rsidRDefault="007B659D" w:rsidP="007B659D">
            <w:pPr>
              <w:spacing w:before="120" w:after="120"/>
              <w:rPr>
                <w:rFonts w:cs="Arial"/>
                <w:sz w:val="20"/>
              </w:rPr>
            </w:pPr>
          </w:p>
          <w:p w14:paraId="4BC1F34B" w14:textId="77777777" w:rsidR="007B659D" w:rsidRDefault="007B659D" w:rsidP="007B659D">
            <w:pPr>
              <w:spacing w:before="120" w:after="120"/>
              <w:rPr>
                <w:rFonts w:cs="Arial"/>
                <w:sz w:val="20"/>
              </w:rPr>
            </w:pPr>
          </w:p>
          <w:p w14:paraId="6A9F7011" w14:textId="77777777" w:rsidR="007B659D" w:rsidRDefault="007B659D" w:rsidP="007B659D">
            <w:pPr>
              <w:spacing w:before="120" w:after="120"/>
              <w:rPr>
                <w:rFonts w:cs="Arial"/>
                <w:sz w:val="20"/>
              </w:rPr>
            </w:pPr>
          </w:p>
          <w:p w14:paraId="019B24A1" w14:textId="77777777" w:rsidR="007B659D" w:rsidRDefault="007B659D" w:rsidP="007B659D">
            <w:pPr>
              <w:spacing w:before="120" w:after="120"/>
              <w:rPr>
                <w:rFonts w:cs="Arial"/>
                <w:sz w:val="20"/>
              </w:rPr>
            </w:pPr>
            <w:r>
              <w:rPr>
                <w:rFonts w:cs="Arial"/>
                <w:sz w:val="20"/>
              </w:rPr>
              <w:t>Start science</w:t>
            </w:r>
          </w:p>
          <w:p w14:paraId="37D8EFE8" w14:textId="77777777" w:rsidR="007B659D" w:rsidRDefault="007B659D" w:rsidP="007B659D">
            <w:pPr>
              <w:spacing w:before="120" w:after="120"/>
              <w:rPr>
                <w:rFonts w:cs="Arial"/>
                <w:sz w:val="20"/>
              </w:rPr>
            </w:pPr>
          </w:p>
          <w:p w14:paraId="187872B3" w14:textId="77777777" w:rsidR="007B659D" w:rsidRDefault="007B659D" w:rsidP="007B659D">
            <w:pPr>
              <w:spacing w:before="120" w:after="120"/>
              <w:rPr>
                <w:rFonts w:cs="Arial"/>
                <w:sz w:val="20"/>
              </w:rPr>
            </w:pPr>
          </w:p>
          <w:p w14:paraId="5FD4ECAE" w14:textId="77777777" w:rsidR="007B659D" w:rsidRDefault="007B659D" w:rsidP="007B659D">
            <w:pPr>
              <w:spacing w:before="120" w:after="120"/>
              <w:rPr>
                <w:rFonts w:cs="Arial"/>
                <w:sz w:val="20"/>
              </w:rPr>
            </w:pPr>
          </w:p>
          <w:p w14:paraId="0688BD22" w14:textId="77777777" w:rsidR="007B659D" w:rsidRDefault="007B659D" w:rsidP="007B659D">
            <w:pPr>
              <w:spacing w:before="120" w:after="120"/>
              <w:rPr>
                <w:rFonts w:cs="Arial"/>
                <w:sz w:val="20"/>
              </w:rPr>
            </w:pPr>
          </w:p>
          <w:p w14:paraId="46CC86BC" w14:textId="77777777" w:rsidR="007B659D" w:rsidRDefault="007B659D" w:rsidP="007B659D">
            <w:pPr>
              <w:spacing w:before="120" w:after="120"/>
              <w:rPr>
                <w:rFonts w:cs="Arial"/>
                <w:sz w:val="20"/>
              </w:rPr>
            </w:pPr>
            <w:r>
              <w:rPr>
                <w:rFonts w:cs="Arial"/>
                <w:sz w:val="20"/>
              </w:rPr>
              <w:t>Wait</w:t>
            </w:r>
          </w:p>
          <w:p w14:paraId="2F59BBC8" w14:textId="77777777" w:rsidR="007B659D" w:rsidRDefault="007B659D" w:rsidP="007B659D">
            <w:pPr>
              <w:spacing w:before="120" w:after="120"/>
              <w:rPr>
                <w:rFonts w:cs="Arial"/>
                <w:sz w:val="20"/>
              </w:rPr>
            </w:pPr>
          </w:p>
          <w:p w14:paraId="2085A733" w14:textId="77777777" w:rsidR="007B659D" w:rsidRDefault="007B659D" w:rsidP="007B659D">
            <w:pPr>
              <w:spacing w:before="120" w:after="120"/>
              <w:rPr>
                <w:rFonts w:cs="Arial"/>
                <w:sz w:val="20"/>
              </w:rPr>
            </w:pPr>
            <w:r>
              <w:rPr>
                <w:rFonts w:cs="Arial"/>
                <w:sz w:val="20"/>
              </w:rPr>
              <w:t>Stop Science</w:t>
            </w:r>
          </w:p>
          <w:p w14:paraId="426C0434" w14:textId="77777777" w:rsidR="007B659D" w:rsidRDefault="007B659D" w:rsidP="007B659D">
            <w:pPr>
              <w:spacing w:before="120" w:after="120"/>
              <w:rPr>
                <w:rFonts w:cs="Arial"/>
                <w:sz w:val="20"/>
              </w:rPr>
            </w:pPr>
          </w:p>
          <w:p w14:paraId="44EA0CF7" w14:textId="77777777" w:rsidR="007B659D" w:rsidRDefault="007B659D" w:rsidP="007B659D">
            <w:pPr>
              <w:spacing w:before="120" w:after="120"/>
              <w:rPr>
                <w:rFonts w:cs="Arial"/>
                <w:sz w:val="20"/>
              </w:rPr>
            </w:pPr>
          </w:p>
          <w:p w14:paraId="620043E8" w14:textId="77777777" w:rsidR="007B659D" w:rsidRDefault="007B659D" w:rsidP="007B659D">
            <w:pPr>
              <w:spacing w:before="120" w:after="120"/>
              <w:rPr>
                <w:rFonts w:cs="Arial"/>
                <w:sz w:val="20"/>
              </w:rPr>
            </w:pPr>
          </w:p>
          <w:p w14:paraId="5E4A9115" w14:textId="77777777" w:rsidR="00F57EDB" w:rsidRDefault="00F57EDB" w:rsidP="009A2472">
            <w:pPr>
              <w:spacing w:before="120" w:after="120"/>
              <w:rPr>
                <w:rFonts w:cs="Arial"/>
                <w:sz w:val="20"/>
              </w:rPr>
            </w:pPr>
          </w:p>
        </w:tc>
        <w:tc>
          <w:tcPr>
            <w:tcW w:w="5184" w:type="dxa"/>
          </w:tcPr>
          <w:p w14:paraId="57702808" w14:textId="04EBD75E" w:rsidR="00F57EDB" w:rsidRDefault="007B659D" w:rsidP="00BA7AA9">
            <w:pPr>
              <w:spacing w:before="120" w:after="120"/>
              <w:rPr>
                <w:rFonts w:cs="Arial"/>
                <w:b/>
                <w:color w:val="000000"/>
                <w:sz w:val="20"/>
                <w:szCs w:val="20"/>
              </w:rPr>
            </w:pPr>
            <w:r>
              <w:rPr>
                <w:rFonts w:cs="Arial"/>
                <w:b/>
                <w:color w:val="000000"/>
                <w:sz w:val="20"/>
                <w:szCs w:val="20"/>
              </w:rPr>
              <w:lastRenderedPageBreak/>
              <w:t>PDOR_SSWA_EAS2_L_Def_12</w:t>
            </w:r>
            <w:r w:rsidR="00F57EDB" w:rsidRPr="00F06E34">
              <w:rPr>
                <w:rFonts w:cs="Arial"/>
                <w:b/>
                <w:color w:val="000000"/>
                <w:sz w:val="20"/>
                <w:szCs w:val="20"/>
              </w:rPr>
              <w:t>_Comm_00001.SOL</w:t>
            </w:r>
          </w:p>
          <w:p w14:paraId="04BCA515" w14:textId="77777777" w:rsidR="00F57EDB" w:rsidRDefault="00F57EDB" w:rsidP="00BA7AA9">
            <w:pPr>
              <w:spacing w:before="120" w:after="120"/>
              <w:rPr>
                <w:rFonts w:cs="Arial"/>
                <w:b/>
                <w:color w:val="000000"/>
                <w:sz w:val="20"/>
                <w:szCs w:val="20"/>
              </w:rPr>
            </w:pPr>
          </w:p>
          <w:p w14:paraId="1ED93B6A" w14:textId="7CCE9F24"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0x4C</w:t>
            </w:r>
          </w:p>
          <w:p w14:paraId="0EC924D5" w14:textId="1E383EA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60475 = 0xCC</w:t>
            </w:r>
          </w:p>
          <w:p w14:paraId="5596B2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11414E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1645A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1F850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2BB5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2DE0468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0FFD6E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88106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8F5D9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AB04D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8A5B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59B4B3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0455B6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674221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6F1372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81F1A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C528E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463FC7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17CD7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3F665E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55470C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60581 = 0x00</w:t>
            </w:r>
          </w:p>
          <w:p w14:paraId="21C81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1B723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8FA9F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21BB1A5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21EF0E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6B0429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19A73DA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3FF4DB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2F846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04B389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6B7B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01EAC7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E330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74C616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6E48C7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791FAD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4F3DC6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0FEC587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90A18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35FC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5C17B1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60604 = 0xCC</w:t>
            </w:r>
          </w:p>
          <w:p w14:paraId="1411D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C6613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31353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77FEA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5D9B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5F3559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1CACE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2F58DC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F09E3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961D7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9A134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8673E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6BD2E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14720B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76377E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A0103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3ED8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6B7B8C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7DBEA1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1553DE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D8C62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60627 = 0x00</w:t>
            </w:r>
          </w:p>
          <w:p w14:paraId="1DA49A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ECD37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31D922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720769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215604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C03B1B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4C6D4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ADFF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0D2D6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22685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17BA27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B86B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A0867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F848E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6B5AC3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14041B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7C980B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700B6A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0100EB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B4B90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3CE1B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60650 = 0xCC</w:t>
            </w:r>
          </w:p>
          <w:p w14:paraId="3A1AEE0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3629E9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0EA93C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23481A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735EB2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12E9D4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2F9412A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5E9BA9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4D07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D1AB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3A2FD3A" w14:textId="77777777" w:rsidR="007B659D" w:rsidRDefault="007B659D" w:rsidP="00BA7AA9">
            <w:pPr>
              <w:spacing w:before="120" w:after="120"/>
              <w:rPr>
                <w:rFonts w:cs="Arial"/>
                <w:b/>
                <w:color w:val="000000"/>
                <w:sz w:val="20"/>
                <w:szCs w:val="20"/>
              </w:rPr>
            </w:pPr>
          </w:p>
          <w:p w14:paraId="5415D8D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52D860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7AA78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279FE1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D14E76E" w14:textId="77777777" w:rsidR="00F57EDB" w:rsidRDefault="00F57EDB" w:rsidP="00F57EDB">
            <w:pPr>
              <w:spacing w:before="120" w:after="120"/>
              <w:rPr>
                <w:rFonts w:cs="Arial"/>
                <w:sz w:val="20"/>
              </w:rPr>
            </w:pPr>
          </w:p>
          <w:p w14:paraId="25FF609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1289362" w14:textId="77777777" w:rsidR="00F57EDB" w:rsidRDefault="00F57EDB" w:rsidP="00F57EDB">
            <w:pPr>
              <w:spacing w:before="120" w:after="120"/>
              <w:rPr>
                <w:rFonts w:cs="Arial"/>
                <w:sz w:val="20"/>
              </w:rPr>
            </w:pPr>
          </w:p>
          <w:p w14:paraId="1CAB0858"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86BE77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9BB5B9" w14:textId="77777777" w:rsidR="00F57EDB" w:rsidRPr="000A0C99" w:rsidRDefault="00F57EDB" w:rsidP="00F57EDB">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PIA60447 =  </w:t>
            </w:r>
            <w:r w:rsidRPr="000A0C99">
              <w:rPr>
                <w:rFonts w:cs="Arial"/>
                <w:sz w:val="20"/>
              </w:rPr>
              <w:t>0</w:t>
            </w:r>
          </w:p>
          <w:p w14:paraId="0697267E"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FAC70A9" w14:textId="77777777" w:rsidR="00F57EDB" w:rsidRDefault="00F57EDB" w:rsidP="00F57EDB">
            <w:pPr>
              <w:spacing w:before="120" w:after="120"/>
              <w:rPr>
                <w:rFonts w:cs="Arial"/>
                <w:b/>
                <w:color w:val="000000"/>
                <w:sz w:val="20"/>
                <w:szCs w:val="20"/>
              </w:rPr>
            </w:pPr>
          </w:p>
          <w:p w14:paraId="456AE8C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DACB562" w14:textId="041E7559" w:rsidR="00F57EDB" w:rsidRPr="00734F46" w:rsidRDefault="00F57EDB" w:rsidP="00BA7AA9">
            <w:pPr>
              <w:spacing w:before="120" w:after="120"/>
              <w:rPr>
                <w:rFonts w:cs="Arial"/>
                <w:b/>
                <w:color w:val="000000"/>
                <w:sz w:val="20"/>
                <w:szCs w:val="20"/>
              </w:rPr>
            </w:pPr>
          </w:p>
        </w:tc>
        <w:tc>
          <w:tcPr>
            <w:tcW w:w="4172" w:type="dxa"/>
          </w:tcPr>
          <w:p w14:paraId="15B759E1" w14:textId="77777777" w:rsidR="00F57EDB" w:rsidRPr="000A0C99" w:rsidRDefault="00F57EDB" w:rsidP="009A2472">
            <w:pPr>
              <w:spacing w:before="120" w:after="120"/>
              <w:rPr>
                <w:rFonts w:cs="Arial"/>
                <w:sz w:val="20"/>
              </w:rPr>
            </w:pPr>
          </w:p>
        </w:tc>
      </w:tr>
      <w:tr w:rsidR="00F57EDB" w:rsidRPr="000A0C99" w14:paraId="157F03BA" w14:textId="77777777" w:rsidTr="001A1F61">
        <w:tc>
          <w:tcPr>
            <w:tcW w:w="851" w:type="dxa"/>
          </w:tcPr>
          <w:p w14:paraId="5BBC3F46" w14:textId="23407AB9" w:rsidR="00F57EDB" w:rsidRPr="004E2E2B" w:rsidRDefault="00F57EDB" w:rsidP="001A1F61">
            <w:pPr>
              <w:spacing w:before="120" w:after="120"/>
              <w:rPr>
                <w:sz w:val="20"/>
                <w:szCs w:val="20"/>
              </w:rPr>
            </w:pPr>
            <w:r w:rsidRPr="00106B8E">
              <w:rPr>
                <w:sz w:val="20"/>
                <w:szCs w:val="20"/>
              </w:rPr>
              <w:lastRenderedPageBreak/>
              <w:fldChar w:fldCharType="begin"/>
            </w:r>
            <w:r w:rsidRPr="00106B8E">
              <w:rPr>
                <w:sz w:val="20"/>
                <w:szCs w:val="20"/>
              </w:rPr>
              <w:instrText xml:space="preserve"> LISTNUM  \l 3 </w:instrText>
            </w:r>
            <w:r w:rsidRPr="00106B8E">
              <w:rPr>
                <w:sz w:val="20"/>
                <w:szCs w:val="20"/>
              </w:rPr>
              <w:fldChar w:fldCharType="end">
                <w:numberingChange w:id="357" w:author="Loeffler, Chad" w:date="2020-01-29T13:37:00Z" w:original="16.5.14"/>
              </w:fldChar>
            </w:r>
          </w:p>
        </w:tc>
        <w:tc>
          <w:tcPr>
            <w:tcW w:w="4536" w:type="dxa"/>
          </w:tcPr>
          <w:p w14:paraId="7FA1A76E" w14:textId="77777777" w:rsidR="007B659D" w:rsidRDefault="007B659D" w:rsidP="007B659D">
            <w:pPr>
              <w:spacing w:before="120" w:after="120"/>
              <w:rPr>
                <w:rFonts w:cs="Arial"/>
                <w:sz w:val="20"/>
              </w:rPr>
            </w:pPr>
            <w:r>
              <w:rPr>
                <w:rFonts w:cs="Arial"/>
                <w:sz w:val="20"/>
              </w:rPr>
              <w:t>EAS2 Lower Deflector Commission</w:t>
            </w:r>
          </w:p>
          <w:p w14:paraId="77A125D0" w14:textId="77777777" w:rsidR="007B659D" w:rsidRDefault="007B659D" w:rsidP="007B659D">
            <w:pPr>
              <w:spacing w:before="120" w:after="120"/>
              <w:rPr>
                <w:rFonts w:cs="Arial"/>
                <w:sz w:val="20"/>
              </w:rPr>
            </w:pPr>
          </w:p>
          <w:p w14:paraId="7C348A54" w14:textId="53E420D9" w:rsidR="007B659D" w:rsidRDefault="007B659D" w:rsidP="007B659D">
            <w:pPr>
              <w:spacing w:before="120" w:after="120"/>
              <w:rPr>
                <w:rFonts w:cs="Arial"/>
                <w:sz w:val="20"/>
              </w:rPr>
            </w:pPr>
            <w:r>
              <w:rPr>
                <w:rFonts w:cs="Arial"/>
                <w:sz w:val="20"/>
              </w:rPr>
              <w:t xml:space="preserve">Set Deflectors to 1.6 </w:t>
            </w:r>
          </w:p>
          <w:p w14:paraId="06ABBCC5" w14:textId="77777777" w:rsidR="007B659D" w:rsidRDefault="007B659D" w:rsidP="007B659D">
            <w:pPr>
              <w:spacing w:before="120" w:after="120"/>
              <w:rPr>
                <w:rFonts w:cs="Arial"/>
                <w:sz w:val="20"/>
              </w:rPr>
            </w:pPr>
          </w:p>
          <w:p w14:paraId="0575759C" w14:textId="77777777" w:rsidR="007B659D" w:rsidRDefault="007B659D" w:rsidP="007B659D">
            <w:pPr>
              <w:spacing w:before="120" w:after="120"/>
              <w:rPr>
                <w:rFonts w:cs="Arial"/>
                <w:sz w:val="20"/>
              </w:rPr>
            </w:pPr>
          </w:p>
          <w:p w14:paraId="062DA350" w14:textId="77777777" w:rsidR="007B659D" w:rsidRDefault="007B659D" w:rsidP="007B659D">
            <w:pPr>
              <w:spacing w:before="120" w:after="120"/>
              <w:rPr>
                <w:rFonts w:cs="Arial"/>
                <w:sz w:val="20"/>
              </w:rPr>
            </w:pPr>
          </w:p>
          <w:p w14:paraId="1FDEEC09" w14:textId="77777777" w:rsidR="007B659D" w:rsidRDefault="007B659D" w:rsidP="007B659D">
            <w:pPr>
              <w:spacing w:before="120" w:after="120"/>
              <w:rPr>
                <w:rFonts w:cs="Arial"/>
                <w:sz w:val="20"/>
              </w:rPr>
            </w:pPr>
          </w:p>
          <w:p w14:paraId="4611E30C" w14:textId="77777777" w:rsidR="007B659D" w:rsidRDefault="007B659D" w:rsidP="007B659D">
            <w:pPr>
              <w:spacing w:before="120" w:after="120"/>
              <w:rPr>
                <w:rFonts w:cs="Arial"/>
                <w:sz w:val="20"/>
              </w:rPr>
            </w:pPr>
          </w:p>
          <w:p w14:paraId="37400BAB" w14:textId="77777777" w:rsidR="007B659D" w:rsidRDefault="007B659D" w:rsidP="007B659D">
            <w:pPr>
              <w:spacing w:before="120" w:after="120"/>
              <w:rPr>
                <w:rFonts w:cs="Arial"/>
                <w:sz w:val="20"/>
              </w:rPr>
            </w:pPr>
          </w:p>
          <w:p w14:paraId="2F0C5D76" w14:textId="77777777" w:rsidR="007B659D" w:rsidRDefault="007B659D" w:rsidP="007B659D">
            <w:pPr>
              <w:spacing w:before="120" w:after="120"/>
              <w:rPr>
                <w:rFonts w:cs="Arial"/>
                <w:sz w:val="20"/>
              </w:rPr>
            </w:pPr>
          </w:p>
          <w:p w14:paraId="086A5681" w14:textId="77777777" w:rsidR="007B659D" w:rsidRDefault="007B659D" w:rsidP="007B659D">
            <w:pPr>
              <w:spacing w:before="120" w:after="120"/>
              <w:rPr>
                <w:rFonts w:cs="Arial"/>
                <w:sz w:val="20"/>
              </w:rPr>
            </w:pPr>
          </w:p>
          <w:p w14:paraId="72855625" w14:textId="77777777" w:rsidR="007B659D" w:rsidRDefault="007B659D" w:rsidP="007B659D">
            <w:pPr>
              <w:spacing w:before="120" w:after="120"/>
              <w:rPr>
                <w:rFonts w:cs="Arial"/>
                <w:sz w:val="20"/>
              </w:rPr>
            </w:pPr>
          </w:p>
          <w:p w14:paraId="0046CDFE" w14:textId="77777777" w:rsidR="007B659D" w:rsidRDefault="007B659D" w:rsidP="007B659D">
            <w:pPr>
              <w:spacing w:before="120" w:after="120"/>
              <w:rPr>
                <w:rFonts w:cs="Arial"/>
                <w:sz w:val="20"/>
              </w:rPr>
            </w:pPr>
          </w:p>
          <w:p w14:paraId="37594930" w14:textId="77777777" w:rsidR="007B659D" w:rsidRDefault="007B659D" w:rsidP="007B659D">
            <w:pPr>
              <w:spacing w:before="120" w:after="120"/>
              <w:rPr>
                <w:rFonts w:cs="Arial"/>
                <w:sz w:val="20"/>
              </w:rPr>
            </w:pPr>
          </w:p>
          <w:p w14:paraId="77598DF4" w14:textId="77777777" w:rsidR="007B659D" w:rsidRDefault="007B659D" w:rsidP="007B659D">
            <w:pPr>
              <w:spacing w:before="120" w:after="120"/>
              <w:rPr>
                <w:rFonts w:cs="Arial"/>
                <w:sz w:val="20"/>
              </w:rPr>
            </w:pPr>
          </w:p>
          <w:p w14:paraId="41A7B7DC" w14:textId="77777777" w:rsidR="007B659D" w:rsidRDefault="007B659D" w:rsidP="007B659D">
            <w:pPr>
              <w:spacing w:before="120" w:after="120"/>
              <w:rPr>
                <w:rFonts w:cs="Arial"/>
                <w:sz w:val="20"/>
              </w:rPr>
            </w:pPr>
          </w:p>
          <w:p w14:paraId="5A455441" w14:textId="77777777" w:rsidR="007B659D" w:rsidRDefault="007B659D" w:rsidP="007B659D">
            <w:pPr>
              <w:spacing w:before="120" w:after="120"/>
              <w:rPr>
                <w:rFonts w:cs="Arial"/>
                <w:sz w:val="20"/>
              </w:rPr>
            </w:pPr>
          </w:p>
          <w:p w14:paraId="30BE1995" w14:textId="77777777" w:rsidR="007B659D" w:rsidRDefault="007B659D" w:rsidP="007B659D">
            <w:pPr>
              <w:spacing w:before="120" w:after="120"/>
              <w:rPr>
                <w:rFonts w:cs="Arial"/>
                <w:sz w:val="20"/>
              </w:rPr>
            </w:pPr>
          </w:p>
          <w:p w14:paraId="07E8260D" w14:textId="77777777" w:rsidR="007B659D" w:rsidRDefault="007B659D" w:rsidP="007B659D">
            <w:pPr>
              <w:spacing w:before="120" w:after="120"/>
              <w:rPr>
                <w:rFonts w:cs="Arial"/>
                <w:sz w:val="20"/>
              </w:rPr>
            </w:pPr>
          </w:p>
          <w:p w14:paraId="700867AF" w14:textId="77777777" w:rsidR="007B659D" w:rsidRDefault="007B659D" w:rsidP="007B659D">
            <w:pPr>
              <w:spacing w:before="120" w:after="120"/>
              <w:rPr>
                <w:rFonts w:cs="Arial"/>
                <w:sz w:val="20"/>
              </w:rPr>
            </w:pPr>
          </w:p>
          <w:p w14:paraId="0D7E8FCD" w14:textId="77777777" w:rsidR="007B659D" w:rsidRDefault="007B659D" w:rsidP="007B659D">
            <w:pPr>
              <w:spacing w:before="120" w:after="120"/>
              <w:rPr>
                <w:rFonts w:cs="Arial"/>
                <w:sz w:val="20"/>
              </w:rPr>
            </w:pPr>
          </w:p>
          <w:p w14:paraId="4B5F5C40" w14:textId="77777777" w:rsidR="007B659D" w:rsidRDefault="007B659D" w:rsidP="007B659D">
            <w:pPr>
              <w:spacing w:before="120" w:after="120"/>
              <w:rPr>
                <w:rFonts w:cs="Arial"/>
                <w:sz w:val="20"/>
              </w:rPr>
            </w:pPr>
          </w:p>
          <w:p w14:paraId="2462E69B" w14:textId="77777777" w:rsidR="007B659D" w:rsidRDefault="007B659D" w:rsidP="007B659D">
            <w:pPr>
              <w:spacing w:before="120" w:after="120"/>
              <w:rPr>
                <w:rFonts w:cs="Arial"/>
                <w:sz w:val="20"/>
              </w:rPr>
            </w:pPr>
          </w:p>
          <w:p w14:paraId="01359C9B" w14:textId="77777777" w:rsidR="007B659D" w:rsidRDefault="007B659D" w:rsidP="007B659D">
            <w:pPr>
              <w:spacing w:before="120" w:after="120"/>
              <w:rPr>
                <w:rFonts w:cs="Arial"/>
                <w:sz w:val="20"/>
              </w:rPr>
            </w:pPr>
          </w:p>
          <w:p w14:paraId="00C5A70D" w14:textId="77777777" w:rsidR="007B659D" w:rsidRDefault="007B659D" w:rsidP="007B659D">
            <w:pPr>
              <w:spacing w:before="120" w:after="120"/>
              <w:rPr>
                <w:rFonts w:cs="Arial"/>
                <w:sz w:val="20"/>
              </w:rPr>
            </w:pPr>
          </w:p>
          <w:p w14:paraId="39A64ECD" w14:textId="77777777" w:rsidR="007B659D" w:rsidRDefault="007B659D" w:rsidP="007B659D">
            <w:pPr>
              <w:spacing w:before="120" w:after="120"/>
              <w:rPr>
                <w:rFonts w:cs="Arial"/>
                <w:sz w:val="20"/>
              </w:rPr>
            </w:pPr>
          </w:p>
          <w:p w14:paraId="3C29F2D6" w14:textId="77777777" w:rsidR="007B659D" w:rsidRDefault="007B659D" w:rsidP="007B659D">
            <w:pPr>
              <w:spacing w:before="120" w:after="120"/>
              <w:rPr>
                <w:rFonts w:cs="Arial"/>
                <w:sz w:val="20"/>
              </w:rPr>
            </w:pPr>
          </w:p>
          <w:p w14:paraId="3055DD9A" w14:textId="77777777" w:rsidR="007B659D" w:rsidRDefault="007B659D" w:rsidP="007B659D">
            <w:pPr>
              <w:spacing w:before="120" w:after="120"/>
              <w:rPr>
                <w:rFonts w:cs="Arial"/>
                <w:sz w:val="20"/>
              </w:rPr>
            </w:pPr>
          </w:p>
          <w:p w14:paraId="692318F6" w14:textId="77777777" w:rsidR="007B659D" w:rsidRDefault="007B659D" w:rsidP="007B659D">
            <w:pPr>
              <w:spacing w:before="120" w:after="120"/>
              <w:rPr>
                <w:rFonts w:cs="Arial"/>
                <w:sz w:val="20"/>
              </w:rPr>
            </w:pPr>
          </w:p>
          <w:p w14:paraId="0281822B" w14:textId="77777777" w:rsidR="007B659D" w:rsidRDefault="007B659D" w:rsidP="007B659D">
            <w:pPr>
              <w:spacing w:before="120" w:after="120"/>
              <w:rPr>
                <w:rFonts w:cs="Arial"/>
                <w:sz w:val="20"/>
              </w:rPr>
            </w:pPr>
          </w:p>
          <w:p w14:paraId="3D6B5535" w14:textId="77777777" w:rsidR="007B659D" w:rsidRDefault="007B659D" w:rsidP="007B659D">
            <w:pPr>
              <w:spacing w:before="120" w:after="120"/>
              <w:rPr>
                <w:rFonts w:cs="Arial"/>
                <w:sz w:val="20"/>
              </w:rPr>
            </w:pPr>
          </w:p>
          <w:p w14:paraId="59B0A4D3" w14:textId="77777777" w:rsidR="007B659D" w:rsidRDefault="007B659D" w:rsidP="007B659D">
            <w:pPr>
              <w:spacing w:before="120" w:after="120"/>
              <w:rPr>
                <w:rFonts w:cs="Arial"/>
                <w:sz w:val="20"/>
              </w:rPr>
            </w:pPr>
          </w:p>
          <w:p w14:paraId="68B029F0" w14:textId="77777777" w:rsidR="007B659D" w:rsidRDefault="007B659D" w:rsidP="007B659D">
            <w:pPr>
              <w:spacing w:before="120" w:after="120"/>
              <w:rPr>
                <w:rFonts w:cs="Arial"/>
                <w:sz w:val="20"/>
              </w:rPr>
            </w:pPr>
          </w:p>
          <w:p w14:paraId="4945BC9F" w14:textId="77777777" w:rsidR="007B659D" w:rsidRDefault="007B659D" w:rsidP="007B659D">
            <w:pPr>
              <w:spacing w:before="120" w:after="120"/>
              <w:rPr>
                <w:rFonts w:cs="Arial"/>
                <w:sz w:val="20"/>
              </w:rPr>
            </w:pPr>
          </w:p>
          <w:p w14:paraId="1361F0D6" w14:textId="77777777" w:rsidR="007B659D" w:rsidRDefault="007B659D" w:rsidP="007B659D">
            <w:pPr>
              <w:spacing w:before="120" w:after="120"/>
              <w:rPr>
                <w:rFonts w:cs="Arial"/>
                <w:sz w:val="20"/>
              </w:rPr>
            </w:pPr>
          </w:p>
          <w:p w14:paraId="2F6109C0" w14:textId="77777777" w:rsidR="007B659D" w:rsidRDefault="007B659D" w:rsidP="007B659D">
            <w:pPr>
              <w:spacing w:before="120" w:after="120"/>
              <w:rPr>
                <w:rFonts w:cs="Arial"/>
                <w:sz w:val="20"/>
              </w:rPr>
            </w:pPr>
          </w:p>
          <w:p w14:paraId="38BFD395" w14:textId="77777777" w:rsidR="007B659D" w:rsidRDefault="007B659D" w:rsidP="007B659D">
            <w:pPr>
              <w:spacing w:before="120" w:after="120"/>
              <w:rPr>
                <w:rFonts w:cs="Arial"/>
                <w:sz w:val="20"/>
              </w:rPr>
            </w:pPr>
          </w:p>
          <w:p w14:paraId="3224C3E3" w14:textId="77777777" w:rsidR="007B659D" w:rsidRDefault="007B659D" w:rsidP="007B659D">
            <w:pPr>
              <w:spacing w:before="120" w:after="120"/>
              <w:rPr>
                <w:rFonts w:cs="Arial"/>
                <w:sz w:val="20"/>
              </w:rPr>
            </w:pPr>
          </w:p>
          <w:p w14:paraId="477B9D40" w14:textId="77777777" w:rsidR="007B659D" w:rsidRDefault="007B659D" w:rsidP="007B659D">
            <w:pPr>
              <w:spacing w:before="120" w:after="120"/>
              <w:rPr>
                <w:rFonts w:cs="Arial"/>
                <w:sz w:val="20"/>
              </w:rPr>
            </w:pPr>
          </w:p>
          <w:p w14:paraId="6C4C8C85" w14:textId="77777777" w:rsidR="007B659D" w:rsidRDefault="007B659D" w:rsidP="007B659D">
            <w:pPr>
              <w:spacing w:before="120" w:after="120"/>
              <w:rPr>
                <w:rFonts w:cs="Arial"/>
                <w:sz w:val="20"/>
              </w:rPr>
            </w:pPr>
          </w:p>
          <w:p w14:paraId="4FB7B636" w14:textId="77777777" w:rsidR="007B659D" w:rsidRDefault="007B659D" w:rsidP="007B659D">
            <w:pPr>
              <w:spacing w:before="120" w:after="120"/>
              <w:rPr>
                <w:rFonts w:cs="Arial"/>
                <w:sz w:val="20"/>
              </w:rPr>
            </w:pPr>
          </w:p>
          <w:p w14:paraId="55D62509" w14:textId="77777777" w:rsidR="007B659D" w:rsidRDefault="007B659D" w:rsidP="007B659D">
            <w:pPr>
              <w:spacing w:before="120" w:after="120"/>
              <w:rPr>
                <w:rFonts w:cs="Arial"/>
                <w:sz w:val="20"/>
              </w:rPr>
            </w:pPr>
          </w:p>
          <w:p w14:paraId="1357A7EF" w14:textId="77777777" w:rsidR="007B659D" w:rsidRDefault="007B659D" w:rsidP="007B659D">
            <w:pPr>
              <w:spacing w:before="120" w:after="120"/>
              <w:rPr>
                <w:rFonts w:cs="Arial"/>
                <w:sz w:val="20"/>
              </w:rPr>
            </w:pPr>
          </w:p>
          <w:p w14:paraId="24D23140" w14:textId="77777777" w:rsidR="007B659D" w:rsidRDefault="007B659D" w:rsidP="007B659D">
            <w:pPr>
              <w:spacing w:before="120" w:after="120"/>
              <w:rPr>
                <w:rFonts w:cs="Arial"/>
                <w:sz w:val="20"/>
              </w:rPr>
            </w:pPr>
          </w:p>
          <w:p w14:paraId="2EB82B49" w14:textId="77777777" w:rsidR="007B659D" w:rsidRDefault="007B659D" w:rsidP="007B659D">
            <w:pPr>
              <w:spacing w:before="120" w:after="120"/>
              <w:rPr>
                <w:rFonts w:cs="Arial"/>
                <w:sz w:val="20"/>
              </w:rPr>
            </w:pPr>
          </w:p>
          <w:p w14:paraId="6A614A7C" w14:textId="77777777" w:rsidR="007B659D" w:rsidRDefault="007B659D" w:rsidP="007B659D">
            <w:pPr>
              <w:spacing w:before="120" w:after="120"/>
              <w:rPr>
                <w:rFonts w:cs="Arial"/>
                <w:sz w:val="20"/>
              </w:rPr>
            </w:pPr>
          </w:p>
          <w:p w14:paraId="31737561" w14:textId="77777777" w:rsidR="007B659D" w:rsidRDefault="007B659D" w:rsidP="007B659D">
            <w:pPr>
              <w:spacing w:before="120" w:after="120"/>
              <w:rPr>
                <w:rFonts w:cs="Arial"/>
                <w:sz w:val="20"/>
              </w:rPr>
            </w:pPr>
          </w:p>
          <w:p w14:paraId="356AC728" w14:textId="77777777" w:rsidR="007B659D" w:rsidRDefault="007B659D" w:rsidP="007B659D">
            <w:pPr>
              <w:spacing w:before="120" w:after="120"/>
              <w:rPr>
                <w:rFonts w:cs="Arial"/>
                <w:sz w:val="20"/>
              </w:rPr>
            </w:pPr>
          </w:p>
          <w:p w14:paraId="5C6716DB" w14:textId="77777777" w:rsidR="007B659D" w:rsidRDefault="007B659D" w:rsidP="007B659D">
            <w:pPr>
              <w:spacing w:before="120" w:after="120"/>
              <w:rPr>
                <w:rFonts w:cs="Arial"/>
                <w:sz w:val="20"/>
              </w:rPr>
            </w:pPr>
          </w:p>
          <w:p w14:paraId="79E4BAC7" w14:textId="77777777" w:rsidR="007B659D" w:rsidRDefault="007B659D" w:rsidP="007B659D">
            <w:pPr>
              <w:spacing w:before="120" w:after="120"/>
              <w:rPr>
                <w:rFonts w:cs="Arial"/>
                <w:sz w:val="20"/>
              </w:rPr>
            </w:pPr>
          </w:p>
          <w:p w14:paraId="56DE61B9" w14:textId="77777777" w:rsidR="007B659D" w:rsidRDefault="007B659D" w:rsidP="007B659D">
            <w:pPr>
              <w:spacing w:before="120" w:after="120"/>
              <w:rPr>
                <w:rFonts w:cs="Arial"/>
                <w:sz w:val="20"/>
              </w:rPr>
            </w:pPr>
          </w:p>
          <w:p w14:paraId="2C57D2BF" w14:textId="77777777" w:rsidR="007B659D" w:rsidRDefault="007B659D" w:rsidP="007B659D">
            <w:pPr>
              <w:spacing w:before="120" w:after="120"/>
              <w:rPr>
                <w:rFonts w:cs="Arial"/>
                <w:sz w:val="20"/>
              </w:rPr>
            </w:pPr>
          </w:p>
          <w:p w14:paraId="403CA960" w14:textId="77777777" w:rsidR="007B659D" w:rsidRDefault="007B659D" w:rsidP="007B659D">
            <w:pPr>
              <w:spacing w:before="120" w:after="120"/>
              <w:rPr>
                <w:rFonts w:cs="Arial"/>
                <w:sz w:val="20"/>
              </w:rPr>
            </w:pPr>
          </w:p>
          <w:p w14:paraId="723AA65B" w14:textId="77777777" w:rsidR="007B659D" w:rsidRDefault="007B659D" w:rsidP="007B659D">
            <w:pPr>
              <w:spacing w:before="120" w:after="120"/>
              <w:rPr>
                <w:rFonts w:cs="Arial"/>
                <w:sz w:val="20"/>
              </w:rPr>
            </w:pPr>
          </w:p>
          <w:p w14:paraId="4F0CF322" w14:textId="77777777" w:rsidR="007B659D" w:rsidRDefault="007B659D" w:rsidP="007B659D">
            <w:pPr>
              <w:spacing w:before="120" w:after="120"/>
              <w:rPr>
                <w:rFonts w:cs="Arial"/>
                <w:sz w:val="20"/>
              </w:rPr>
            </w:pPr>
          </w:p>
          <w:p w14:paraId="3ED845C7" w14:textId="77777777" w:rsidR="007B659D" w:rsidRDefault="007B659D" w:rsidP="007B659D">
            <w:pPr>
              <w:spacing w:before="120" w:after="120"/>
              <w:rPr>
                <w:rFonts w:cs="Arial"/>
                <w:sz w:val="20"/>
              </w:rPr>
            </w:pPr>
          </w:p>
          <w:p w14:paraId="09F9C8C0" w14:textId="77777777" w:rsidR="007B659D" w:rsidRDefault="007B659D" w:rsidP="007B659D">
            <w:pPr>
              <w:spacing w:before="120" w:after="120"/>
              <w:rPr>
                <w:rFonts w:cs="Arial"/>
                <w:sz w:val="20"/>
              </w:rPr>
            </w:pPr>
          </w:p>
          <w:p w14:paraId="4E971EFA" w14:textId="77777777" w:rsidR="007B659D" w:rsidRDefault="007B659D" w:rsidP="007B659D">
            <w:pPr>
              <w:spacing w:before="120" w:after="120"/>
              <w:rPr>
                <w:rFonts w:cs="Arial"/>
                <w:sz w:val="20"/>
              </w:rPr>
            </w:pPr>
          </w:p>
          <w:p w14:paraId="168C43A0" w14:textId="77777777" w:rsidR="007B659D" w:rsidRDefault="007B659D" w:rsidP="007B659D">
            <w:pPr>
              <w:spacing w:before="120" w:after="120"/>
              <w:rPr>
                <w:rFonts w:cs="Arial"/>
                <w:sz w:val="20"/>
              </w:rPr>
            </w:pPr>
          </w:p>
          <w:p w14:paraId="1E0B0CB2" w14:textId="77777777" w:rsidR="007B659D" w:rsidRDefault="007B659D" w:rsidP="007B659D">
            <w:pPr>
              <w:spacing w:before="120" w:after="120"/>
              <w:rPr>
                <w:rFonts w:cs="Arial"/>
                <w:sz w:val="20"/>
              </w:rPr>
            </w:pPr>
          </w:p>
          <w:p w14:paraId="28F2CBA7" w14:textId="77777777" w:rsidR="007B659D" w:rsidRDefault="007B659D" w:rsidP="007B659D">
            <w:pPr>
              <w:spacing w:before="120" w:after="120"/>
              <w:rPr>
                <w:rFonts w:cs="Arial"/>
                <w:sz w:val="20"/>
              </w:rPr>
            </w:pPr>
          </w:p>
          <w:p w14:paraId="057B87FC" w14:textId="77777777" w:rsidR="007B659D" w:rsidRDefault="007B659D" w:rsidP="007B659D">
            <w:pPr>
              <w:spacing w:before="120" w:after="120"/>
              <w:rPr>
                <w:rFonts w:cs="Arial"/>
                <w:sz w:val="20"/>
              </w:rPr>
            </w:pPr>
          </w:p>
          <w:p w14:paraId="6F1C7881" w14:textId="77777777" w:rsidR="007B659D" w:rsidRDefault="007B659D" w:rsidP="007B659D">
            <w:pPr>
              <w:spacing w:before="120" w:after="120"/>
              <w:rPr>
                <w:rFonts w:cs="Arial"/>
                <w:sz w:val="20"/>
              </w:rPr>
            </w:pPr>
          </w:p>
          <w:p w14:paraId="3247E247" w14:textId="77777777" w:rsidR="007B659D" w:rsidRDefault="007B659D" w:rsidP="007B659D">
            <w:pPr>
              <w:spacing w:before="120" w:after="120"/>
              <w:rPr>
                <w:rFonts w:cs="Arial"/>
                <w:sz w:val="20"/>
              </w:rPr>
            </w:pPr>
          </w:p>
          <w:p w14:paraId="0AC0898D" w14:textId="77777777" w:rsidR="007B659D" w:rsidRDefault="007B659D" w:rsidP="007B659D">
            <w:pPr>
              <w:spacing w:before="120" w:after="120"/>
              <w:rPr>
                <w:rFonts w:cs="Arial"/>
                <w:sz w:val="20"/>
              </w:rPr>
            </w:pPr>
          </w:p>
          <w:p w14:paraId="17698BD7" w14:textId="77777777" w:rsidR="007B659D" w:rsidRDefault="007B659D" w:rsidP="007B659D">
            <w:pPr>
              <w:spacing w:before="120" w:after="120"/>
              <w:rPr>
                <w:rFonts w:cs="Arial"/>
                <w:sz w:val="20"/>
              </w:rPr>
            </w:pPr>
          </w:p>
          <w:p w14:paraId="472671A0" w14:textId="77777777" w:rsidR="007B659D" w:rsidRDefault="007B659D" w:rsidP="007B659D">
            <w:pPr>
              <w:spacing w:before="120" w:after="120"/>
              <w:rPr>
                <w:rFonts w:cs="Arial"/>
                <w:sz w:val="20"/>
              </w:rPr>
            </w:pPr>
          </w:p>
          <w:p w14:paraId="28E1DBA5" w14:textId="77777777" w:rsidR="007B659D" w:rsidRDefault="007B659D" w:rsidP="007B659D">
            <w:pPr>
              <w:spacing w:before="120" w:after="120"/>
              <w:rPr>
                <w:rFonts w:cs="Arial"/>
                <w:sz w:val="20"/>
              </w:rPr>
            </w:pPr>
          </w:p>
          <w:p w14:paraId="7BB41E95" w14:textId="77777777" w:rsidR="007B659D" w:rsidRDefault="007B659D" w:rsidP="007B659D">
            <w:pPr>
              <w:spacing w:before="120" w:after="120"/>
              <w:rPr>
                <w:rFonts w:cs="Arial"/>
                <w:sz w:val="20"/>
              </w:rPr>
            </w:pPr>
          </w:p>
          <w:p w14:paraId="48062B92" w14:textId="77777777" w:rsidR="007B659D" w:rsidRDefault="007B659D" w:rsidP="007B659D">
            <w:pPr>
              <w:spacing w:before="120" w:after="120"/>
              <w:rPr>
                <w:rFonts w:cs="Arial"/>
                <w:sz w:val="20"/>
              </w:rPr>
            </w:pPr>
          </w:p>
          <w:p w14:paraId="2FC25A2E" w14:textId="77777777" w:rsidR="007B659D" w:rsidRDefault="007B659D" w:rsidP="007B659D">
            <w:pPr>
              <w:spacing w:before="120" w:after="120"/>
              <w:rPr>
                <w:rFonts w:cs="Arial"/>
                <w:sz w:val="20"/>
              </w:rPr>
            </w:pPr>
          </w:p>
          <w:p w14:paraId="4E0A5DE4" w14:textId="77777777" w:rsidR="007B659D" w:rsidRDefault="007B659D" w:rsidP="007B659D">
            <w:pPr>
              <w:spacing w:before="120" w:after="120"/>
              <w:rPr>
                <w:rFonts w:cs="Arial"/>
                <w:sz w:val="20"/>
              </w:rPr>
            </w:pPr>
          </w:p>
          <w:p w14:paraId="7EC0E318" w14:textId="77777777" w:rsidR="007B659D" w:rsidRDefault="007B659D" w:rsidP="007B659D">
            <w:pPr>
              <w:spacing w:before="120" w:after="120"/>
              <w:rPr>
                <w:rFonts w:cs="Arial"/>
                <w:sz w:val="20"/>
              </w:rPr>
            </w:pPr>
          </w:p>
          <w:p w14:paraId="48D505CE" w14:textId="77777777" w:rsidR="007B659D" w:rsidRDefault="007B659D" w:rsidP="007B659D">
            <w:pPr>
              <w:spacing w:before="120" w:after="120"/>
              <w:rPr>
                <w:rFonts w:cs="Arial"/>
                <w:sz w:val="20"/>
              </w:rPr>
            </w:pPr>
          </w:p>
          <w:p w14:paraId="2F4C93DE" w14:textId="77777777" w:rsidR="007B659D" w:rsidRDefault="007B659D" w:rsidP="007B659D">
            <w:pPr>
              <w:spacing w:before="120" w:after="120"/>
              <w:rPr>
                <w:rFonts w:cs="Arial"/>
                <w:sz w:val="20"/>
              </w:rPr>
            </w:pPr>
          </w:p>
          <w:p w14:paraId="27D171EF" w14:textId="77777777" w:rsidR="007B659D" w:rsidRDefault="007B659D" w:rsidP="007B659D">
            <w:pPr>
              <w:spacing w:before="120" w:after="120"/>
              <w:rPr>
                <w:rFonts w:cs="Arial"/>
                <w:sz w:val="20"/>
              </w:rPr>
            </w:pPr>
          </w:p>
          <w:p w14:paraId="290C9FD6" w14:textId="77777777" w:rsidR="007B659D" w:rsidRDefault="007B659D" w:rsidP="007B659D">
            <w:pPr>
              <w:spacing w:before="120" w:after="120"/>
              <w:rPr>
                <w:rFonts w:cs="Arial"/>
                <w:sz w:val="20"/>
              </w:rPr>
            </w:pPr>
          </w:p>
          <w:p w14:paraId="645CAF8E" w14:textId="77777777" w:rsidR="007B659D" w:rsidRDefault="007B659D" w:rsidP="007B659D">
            <w:pPr>
              <w:spacing w:before="120" w:after="120"/>
              <w:rPr>
                <w:rFonts w:cs="Arial"/>
                <w:sz w:val="20"/>
              </w:rPr>
            </w:pPr>
          </w:p>
          <w:p w14:paraId="52C7BA1E" w14:textId="77777777" w:rsidR="007B659D" w:rsidRDefault="007B659D" w:rsidP="007B659D">
            <w:pPr>
              <w:spacing w:before="120" w:after="120"/>
              <w:rPr>
                <w:rFonts w:cs="Arial"/>
                <w:sz w:val="20"/>
              </w:rPr>
            </w:pPr>
          </w:p>
          <w:p w14:paraId="533C0171" w14:textId="77777777" w:rsidR="007B659D" w:rsidRDefault="007B659D" w:rsidP="007B659D">
            <w:pPr>
              <w:spacing w:before="120" w:after="120"/>
              <w:rPr>
                <w:rFonts w:cs="Arial"/>
                <w:sz w:val="20"/>
              </w:rPr>
            </w:pPr>
          </w:p>
          <w:p w14:paraId="40101F26" w14:textId="77777777" w:rsidR="007B659D" w:rsidRDefault="007B659D" w:rsidP="007B659D">
            <w:pPr>
              <w:spacing w:before="120" w:after="120"/>
              <w:rPr>
                <w:rFonts w:cs="Arial"/>
                <w:sz w:val="20"/>
              </w:rPr>
            </w:pPr>
          </w:p>
          <w:p w14:paraId="4587B924" w14:textId="77777777" w:rsidR="007B659D" w:rsidRDefault="007B659D" w:rsidP="007B659D">
            <w:pPr>
              <w:spacing w:before="120" w:after="120"/>
              <w:rPr>
                <w:rFonts w:cs="Arial"/>
                <w:sz w:val="20"/>
              </w:rPr>
            </w:pPr>
          </w:p>
          <w:p w14:paraId="02D666BC" w14:textId="77777777" w:rsidR="007B659D" w:rsidRDefault="007B659D" w:rsidP="007B659D">
            <w:pPr>
              <w:spacing w:before="120" w:after="120"/>
              <w:rPr>
                <w:rFonts w:cs="Arial"/>
                <w:sz w:val="20"/>
              </w:rPr>
            </w:pPr>
          </w:p>
          <w:p w14:paraId="762FE6CD" w14:textId="77777777" w:rsidR="007B659D" w:rsidRDefault="007B659D" w:rsidP="007B659D">
            <w:pPr>
              <w:spacing w:before="120" w:after="120"/>
              <w:rPr>
                <w:rFonts w:cs="Arial"/>
                <w:sz w:val="20"/>
              </w:rPr>
            </w:pPr>
          </w:p>
          <w:p w14:paraId="26B642A2" w14:textId="77777777" w:rsidR="007B659D" w:rsidRDefault="007B659D" w:rsidP="007B659D">
            <w:pPr>
              <w:spacing w:before="120" w:after="120"/>
              <w:rPr>
                <w:rFonts w:cs="Arial"/>
                <w:sz w:val="20"/>
              </w:rPr>
            </w:pPr>
          </w:p>
          <w:p w14:paraId="39270A82" w14:textId="77777777" w:rsidR="007B659D" w:rsidRDefault="007B659D" w:rsidP="007B659D">
            <w:pPr>
              <w:spacing w:before="120" w:after="120"/>
              <w:rPr>
                <w:rFonts w:cs="Arial"/>
                <w:sz w:val="20"/>
              </w:rPr>
            </w:pPr>
          </w:p>
          <w:p w14:paraId="29CAE5E9" w14:textId="77777777" w:rsidR="007B659D" w:rsidRDefault="007B659D" w:rsidP="007B659D">
            <w:pPr>
              <w:spacing w:before="120" w:after="120"/>
              <w:rPr>
                <w:rFonts w:cs="Arial"/>
                <w:sz w:val="20"/>
              </w:rPr>
            </w:pPr>
          </w:p>
          <w:p w14:paraId="67E2D676" w14:textId="77777777" w:rsidR="007B659D" w:rsidRDefault="007B659D" w:rsidP="007B659D">
            <w:pPr>
              <w:spacing w:before="120" w:after="120"/>
              <w:rPr>
                <w:rFonts w:cs="Arial"/>
                <w:sz w:val="20"/>
              </w:rPr>
            </w:pPr>
          </w:p>
          <w:p w14:paraId="044A5D43" w14:textId="77777777" w:rsidR="007B659D" w:rsidRDefault="007B659D" w:rsidP="007B659D">
            <w:pPr>
              <w:spacing w:before="120" w:after="120"/>
              <w:rPr>
                <w:rFonts w:cs="Arial"/>
                <w:sz w:val="20"/>
              </w:rPr>
            </w:pPr>
          </w:p>
          <w:p w14:paraId="33E89880" w14:textId="77777777" w:rsidR="007B659D" w:rsidRDefault="007B659D" w:rsidP="007B659D">
            <w:pPr>
              <w:spacing w:before="120" w:after="120"/>
              <w:rPr>
                <w:rFonts w:cs="Arial"/>
                <w:sz w:val="20"/>
              </w:rPr>
            </w:pPr>
          </w:p>
          <w:p w14:paraId="7D2F3313" w14:textId="77777777" w:rsidR="007B659D" w:rsidRDefault="007B659D" w:rsidP="007B659D">
            <w:pPr>
              <w:spacing w:before="120" w:after="120"/>
              <w:rPr>
                <w:rFonts w:cs="Arial"/>
                <w:sz w:val="20"/>
              </w:rPr>
            </w:pPr>
          </w:p>
          <w:p w14:paraId="16C7522C" w14:textId="77777777" w:rsidR="007B659D" w:rsidRDefault="007B659D" w:rsidP="007B659D">
            <w:pPr>
              <w:spacing w:before="120" w:after="120"/>
              <w:rPr>
                <w:rFonts w:cs="Arial"/>
                <w:sz w:val="20"/>
              </w:rPr>
            </w:pPr>
          </w:p>
          <w:p w14:paraId="77A8159B" w14:textId="77777777" w:rsidR="007B659D" w:rsidRDefault="007B659D" w:rsidP="007B659D">
            <w:pPr>
              <w:spacing w:before="120" w:after="120"/>
              <w:rPr>
                <w:rFonts w:cs="Arial"/>
                <w:sz w:val="20"/>
              </w:rPr>
            </w:pPr>
          </w:p>
          <w:p w14:paraId="0651E149" w14:textId="77777777" w:rsidR="007B659D" w:rsidRDefault="007B659D" w:rsidP="007B659D">
            <w:pPr>
              <w:spacing w:before="120" w:after="120"/>
              <w:rPr>
                <w:rFonts w:cs="Arial"/>
                <w:sz w:val="20"/>
              </w:rPr>
            </w:pPr>
          </w:p>
          <w:p w14:paraId="0E3C584F" w14:textId="77777777" w:rsidR="007B659D" w:rsidRDefault="007B659D" w:rsidP="007B659D">
            <w:pPr>
              <w:spacing w:before="120" w:after="120"/>
              <w:rPr>
                <w:rFonts w:cs="Arial"/>
                <w:sz w:val="20"/>
              </w:rPr>
            </w:pPr>
          </w:p>
          <w:p w14:paraId="3C147750" w14:textId="77777777" w:rsidR="007B659D" w:rsidRDefault="007B659D" w:rsidP="007B659D">
            <w:pPr>
              <w:spacing w:before="120" w:after="120"/>
              <w:rPr>
                <w:rFonts w:cs="Arial"/>
                <w:sz w:val="20"/>
              </w:rPr>
            </w:pPr>
          </w:p>
          <w:p w14:paraId="7831FCC5" w14:textId="77777777" w:rsidR="007B659D" w:rsidRDefault="007B659D" w:rsidP="007B659D">
            <w:pPr>
              <w:spacing w:before="120" w:after="120"/>
              <w:rPr>
                <w:rFonts w:cs="Arial"/>
                <w:sz w:val="20"/>
              </w:rPr>
            </w:pPr>
          </w:p>
          <w:p w14:paraId="30BB0110" w14:textId="77777777" w:rsidR="007B659D" w:rsidRDefault="007B659D" w:rsidP="007B659D">
            <w:pPr>
              <w:spacing w:before="120" w:after="120"/>
              <w:rPr>
                <w:rFonts w:cs="Arial"/>
                <w:sz w:val="20"/>
              </w:rPr>
            </w:pPr>
          </w:p>
          <w:p w14:paraId="11248115" w14:textId="77777777" w:rsidR="007B659D" w:rsidRDefault="007B659D" w:rsidP="007B659D">
            <w:pPr>
              <w:spacing w:before="120" w:after="120"/>
              <w:rPr>
                <w:rFonts w:cs="Arial"/>
                <w:sz w:val="20"/>
              </w:rPr>
            </w:pPr>
          </w:p>
          <w:p w14:paraId="4078B3EF" w14:textId="77777777" w:rsidR="007B659D" w:rsidRDefault="007B659D" w:rsidP="007B659D">
            <w:pPr>
              <w:spacing w:before="120" w:after="120"/>
              <w:rPr>
                <w:rFonts w:cs="Arial"/>
                <w:sz w:val="20"/>
              </w:rPr>
            </w:pPr>
            <w:r>
              <w:rPr>
                <w:rFonts w:cs="Arial"/>
                <w:sz w:val="20"/>
              </w:rPr>
              <w:t>Start science</w:t>
            </w:r>
          </w:p>
          <w:p w14:paraId="719B9F3A" w14:textId="77777777" w:rsidR="007B659D" w:rsidRDefault="007B659D" w:rsidP="007B659D">
            <w:pPr>
              <w:spacing w:before="120" w:after="120"/>
              <w:rPr>
                <w:rFonts w:cs="Arial"/>
                <w:sz w:val="20"/>
              </w:rPr>
            </w:pPr>
          </w:p>
          <w:p w14:paraId="7A38783E" w14:textId="77777777" w:rsidR="007B659D" w:rsidRDefault="007B659D" w:rsidP="007B659D">
            <w:pPr>
              <w:spacing w:before="120" w:after="120"/>
              <w:rPr>
                <w:rFonts w:cs="Arial"/>
                <w:sz w:val="20"/>
              </w:rPr>
            </w:pPr>
          </w:p>
          <w:p w14:paraId="6369CC3F" w14:textId="77777777" w:rsidR="007B659D" w:rsidRDefault="007B659D" w:rsidP="007B659D">
            <w:pPr>
              <w:spacing w:before="120" w:after="120"/>
              <w:rPr>
                <w:rFonts w:cs="Arial"/>
                <w:sz w:val="20"/>
              </w:rPr>
            </w:pPr>
          </w:p>
          <w:p w14:paraId="6CCD721D" w14:textId="77777777" w:rsidR="007B659D" w:rsidRDefault="007B659D" w:rsidP="007B659D">
            <w:pPr>
              <w:spacing w:before="120" w:after="120"/>
              <w:rPr>
                <w:rFonts w:cs="Arial"/>
                <w:sz w:val="20"/>
              </w:rPr>
            </w:pPr>
          </w:p>
          <w:p w14:paraId="209FAB96" w14:textId="77777777" w:rsidR="007B659D" w:rsidRDefault="007B659D" w:rsidP="007B659D">
            <w:pPr>
              <w:spacing w:before="120" w:after="120"/>
              <w:rPr>
                <w:rFonts w:cs="Arial"/>
                <w:sz w:val="20"/>
              </w:rPr>
            </w:pPr>
            <w:r>
              <w:rPr>
                <w:rFonts w:cs="Arial"/>
                <w:sz w:val="20"/>
              </w:rPr>
              <w:t>Wait</w:t>
            </w:r>
          </w:p>
          <w:p w14:paraId="28866672" w14:textId="77777777" w:rsidR="007B659D" w:rsidRDefault="007B659D" w:rsidP="007B659D">
            <w:pPr>
              <w:spacing w:before="120" w:after="120"/>
              <w:rPr>
                <w:rFonts w:cs="Arial"/>
                <w:sz w:val="20"/>
              </w:rPr>
            </w:pPr>
          </w:p>
          <w:p w14:paraId="4714EBCB" w14:textId="77777777" w:rsidR="007B659D" w:rsidRDefault="007B659D" w:rsidP="007B659D">
            <w:pPr>
              <w:spacing w:before="120" w:after="120"/>
              <w:rPr>
                <w:rFonts w:cs="Arial"/>
                <w:sz w:val="20"/>
              </w:rPr>
            </w:pPr>
            <w:r>
              <w:rPr>
                <w:rFonts w:cs="Arial"/>
                <w:sz w:val="20"/>
              </w:rPr>
              <w:t>Stop Science</w:t>
            </w:r>
          </w:p>
          <w:p w14:paraId="08A6B66C" w14:textId="77777777" w:rsidR="007B659D" w:rsidRDefault="007B659D" w:rsidP="007B659D">
            <w:pPr>
              <w:spacing w:before="120" w:after="120"/>
              <w:rPr>
                <w:rFonts w:cs="Arial"/>
                <w:sz w:val="20"/>
              </w:rPr>
            </w:pPr>
          </w:p>
          <w:p w14:paraId="7EB10162" w14:textId="77777777" w:rsidR="007B659D" w:rsidRDefault="007B659D" w:rsidP="007B659D">
            <w:pPr>
              <w:spacing w:before="120" w:after="120"/>
              <w:rPr>
                <w:rFonts w:cs="Arial"/>
                <w:sz w:val="20"/>
              </w:rPr>
            </w:pPr>
          </w:p>
          <w:p w14:paraId="678EF69F" w14:textId="77777777" w:rsidR="007B659D" w:rsidRDefault="007B659D" w:rsidP="007B659D">
            <w:pPr>
              <w:spacing w:before="120" w:after="120"/>
              <w:rPr>
                <w:rFonts w:cs="Arial"/>
                <w:sz w:val="20"/>
              </w:rPr>
            </w:pPr>
          </w:p>
          <w:p w14:paraId="5FD43EFD" w14:textId="77777777" w:rsidR="00F57EDB" w:rsidRDefault="00F57EDB" w:rsidP="009A2472">
            <w:pPr>
              <w:spacing w:before="120" w:after="120"/>
              <w:rPr>
                <w:rFonts w:cs="Arial"/>
                <w:sz w:val="20"/>
              </w:rPr>
            </w:pPr>
          </w:p>
        </w:tc>
        <w:tc>
          <w:tcPr>
            <w:tcW w:w="5184" w:type="dxa"/>
          </w:tcPr>
          <w:p w14:paraId="19500343" w14:textId="77777777" w:rsidR="00F57EDB" w:rsidRDefault="00F57EDB" w:rsidP="00BA7AA9">
            <w:pPr>
              <w:spacing w:before="120" w:after="120"/>
              <w:rPr>
                <w:rFonts w:cs="Arial"/>
                <w:b/>
                <w:color w:val="000000"/>
                <w:sz w:val="20"/>
                <w:szCs w:val="20"/>
              </w:rPr>
            </w:pPr>
            <w:r>
              <w:rPr>
                <w:rFonts w:cs="Arial"/>
                <w:b/>
                <w:color w:val="000000"/>
                <w:sz w:val="20"/>
                <w:szCs w:val="20"/>
              </w:rPr>
              <w:lastRenderedPageBreak/>
              <w:t>PDOR_SSWA_EAS2_L_Def_16</w:t>
            </w:r>
            <w:r w:rsidRPr="00F06E34">
              <w:rPr>
                <w:rFonts w:cs="Arial"/>
                <w:b/>
                <w:color w:val="000000"/>
                <w:sz w:val="20"/>
                <w:szCs w:val="20"/>
              </w:rPr>
              <w:t>_Comm_00001.SOL</w:t>
            </w:r>
          </w:p>
          <w:p w14:paraId="2D99CE86" w14:textId="77777777" w:rsidR="00F57EDB" w:rsidRDefault="00F57EDB" w:rsidP="00BA7AA9">
            <w:pPr>
              <w:spacing w:before="120" w:after="120"/>
              <w:rPr>
                <w:rFonts w:cs="Arial"/>
                <w:b/>
                <w:color w:val="000000"/>
                <w:sz w:val="20"/>
                <w:szCs w:val="20"/>
              </w:rPr>
            </w:pPr>
          </w:p>
          <w:p w14:paraId="081B1FAD" w14:textId="52DD389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0x66</w:t>
            </w:r>
          </w:p>
          <w:p w14:paraId="139AE80C" w14:textId="404B0BF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0x66</w:t>
            </w:r>
          </w:p>
          <w:p w14:paraId="38C4D0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71865F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4AFD40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0B34A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948B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65275F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32790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6926FC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79FD1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933A7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A09D1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15B698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1911B60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60520 = 0x66</w:t>
            </w:r>
          </w:p>
          <w:p w14:paraId="578159E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861C1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514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F0658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718C38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2B6C0FD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6BA8EF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B09D0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52A044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98005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F6464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798297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22082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F06DF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B2C81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6B349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471620A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36EFE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2CE597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EEB2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EEE2A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60595 = 0x00</w:t>
            </w:r>
          </w:p>
          <w:p w14:paraId="31EDB0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06A856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02F80D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013636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7C692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7E8C6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818C9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69FA6D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473E81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43F058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67C2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3348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6371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3EFF7D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6A75FD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4B98BE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3DCE76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4986B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66593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11D275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5204DD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60618 = 0x66</w:t>
            </w:r>
          </w:p>
          <w:p w14:paraId="1FC37C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999C5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3FBD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74871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212B07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0ABCEB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0C934E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A3D6E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1C70A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BDDB9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041533E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3C7444C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537FAB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63D528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3822E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43047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3B2998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45D889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1F2C6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0558B6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7537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60641 = 0x00</w:t>
            </w:r>
          </w:p>
          <w:p w14:paraId="17CCF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2E1905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110554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1494F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2CAE3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2C992C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5BE1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5EE0E7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752B6B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1DD4E2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AF5FF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1A4CA8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9DC1C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5C3146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697CEF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78F1D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0DC0DB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50700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3C439796" w14:textId="77777777" w:rsidR="007B659D" w:rsidRDefault="007B659D" w:rsidP="00BA7AA9">
            <w:pPr>
              <w:spacing w:before="120" w:after="120"/>
              <w:rPr>
                <w:rFonts w:cs="Arial"/>
                <w:b/>
                <w:color w:val="000000"/>
                <w:sz w:val="20"/>
                <w:szCs w:val="20"/>
              </w:rPr>
            </w:pPr>
          </w:p>
          <w:p w14:paraId="0094B27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38F3327" w14:textId="77777777" w:rsidR="00F57EDB" w:rsidRPr="000A0C99" w:rsidRDefault="00F57EDB" w:rsidP="00F57EDB">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PIA60446 =  </w:t>
            </w:r>
            <w:r w:rsidRPr="000A0C99">
              <w:rPr>
                <w:rFonts w:cs="Arial"/>
                <w:sz w:val="20"/>
              </w:rPr>
              <w:t>0</w:t>
            </w:r>
          </w:p>
          <w:p w14:paraId="07AA5A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6484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4474E92" w14:textId="77777777" w:rsidR="00F57EDB" w:rsidRDefault="00F57EDB" w:rsidP="00F57EDB">
            <w:pPr>
              <w:spacing w:before="120" w:after="120"/>
              <w:rPr>
                <w:rFonts w:cs="Arial"/>
                <w:sz w:val="20"/>
              </w:rPr>
            </w:pPr>
          </w:p>
          <w:p w14:paraId="3E9DDCF4"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325308" w14:textId="77777777" w:rsidR="00F57EDB" w:rsidRDefault="00F57EDB" w:rsidP="00F57EDB">
            <w:pPr>
              <w:spacing w:before="120" w:after="120"/>
              <w:rPr>
                <w:rFonts w:cs="Arial"/>
                <w:sz w:val="20"/>
              </w:rPr>
            </w:pPr>
          </w:p>
          <w:p w14:paraId="2AA8444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4513B7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639AA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31B32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8B2532F" w14:textId="77777777" w:rsidR="00F57EDB" w:rsidRDefault="00F57EDB" w:rsidP="00F57EDB">
            <w:pPr>
              <w:spacing w:before="120" w:after="120"/>
              <w:rPr>
                <w:rFonts w:cs="Arial"/>
                <w:b/>
                <w:color w:val="000000"/>
                <w:sz w:val="20"/>
                <w:szCs w:val="20"/>
              </w:rPr>
            </w:pPr>
          </w:p>
          <w:p w14:paraId="0C2DE328"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C815297" w14:textId="5208D3D7" w:rsidR="00F57EDB" w:rsidRPr="00734F46" w:rsidRDefault="00F57EDB" w:rsidP="00BA7AA9">
            <w:pPr>
              <w:spacing w:before="120" w:after="120"/>
              <w:rPr>
                <w:rFonts w:cs="Arial"/>
                <w:b/>
                <w:color w:val="000000"/>
                <w:sz w:val="20"/>
                <w:szCs w:val="20"/>
              </w:rPr>
            </w:pPr>
          </w:p>
        </w:tc>
        <w:tc>
          <w:tcPr>
            <w:tcW w:w="4172" w:type="dxa"/>
          </w:tcPr>
          <w:p w14:paraId="384A4D2A" w14:textId="77777777" w:rsidR="00F57EDB" w:rsidRPr="000A0C99" w:rsidRDefault="00F57EDB" w:rsidP="009A2472">
            <w:pPr>
              <w:spacing w:before="120" w:after="120"/>
              <w:rPr>
                <w:rFonts w:cs="Arial"/>
                <w:sz w:val="20"/>
              </w:rPr>
            </w:pPr>
          </w:p>
        </w:tc>
      </w:tr>
      <w:tr w:rsidR="00F57EDB" w:rsidRPr="000A0C99" w14:paraId="20504A2C" w14:textId="77777777" w:rsidTr="001A1F61">
        <w:tc>
          <w:tcPr>
            <w:tcW w:w="851" w:type="dxa"/>
          </w:tcPr>
          <w:p w14:paraId="18FD8A77" w14:textId="7BB0C01A" w:rsidR="00F57EDB" w:rsidRPr="004E2E2B" w:rsidRDefault="00F57EDB" w:rsidP="001A1F61">
            <w:pPr>
              <w:spacing w:before="120" w:after="120"/>
              <w:rPr>
                <w:sz w:val="20"/>
                <w:szCs w:val="20"/>
              </w:rPr>
            </w:pPr>
            <w:r w:rsidRPr="00106B8E">
              <w:rPr>
                <w:sz w:val="20"/>
                <w:szCs w:val="20"/>
              </w:rPr>
              <w:lastRenderedPageBreak/>
              <w:fldChar w:fldCharType="begin"/>
            </w:r>
            <w:r w:rsidRPr="00106B8E">
              <w:rPr>
                <w:sz w:val="20"/>
                <w:szCs w:val="20"/>
              </w:rPr>
              <w:instrText xml:space="preserve"> LISTNUM  \l 3 </w:instrText>
            </w:r>
            <w:r w:rsidRPr="00106B8E">
              <w:rPr>
                <w:sz w:val="20"/>
                <w:szCs w:val="20"/>
              </w:rPr>
              <w:fldChar w:fldCharType="end">
                <w:numberingChange w:id="358" w:author="Loeffler, Chad" w:date="2020-01-29T13:37:00Z" w:original="16.5.15"/>
              </w:fldChar>
            </w:r>
          </w:p>
        </w:tc>
        <w:tc>
          <w:tcPr>
            <w:tcW w:w="4536" w:type="dxa"/>
          </w:tcPr>
          <w:p w14:paraId="71CD19A4" w14:textId="77777777" w:rsidR="007B659D" w:rsidRDefault="007B659D" w:rsidP="007B659D">
            <w:pPr>
              <w:spacing w:before="120" w:after="120"/>
              <w:rPr>
                <w:rFonts w:cs="Arial"/>
                <w:sz w:val="20"/>
              </w:rPr>
            </w:pPr>
            <w:r>
              <w:rPr>
                <w:rFonts w:cs="Arial"/>
                <w:sz w:val="20"/>
              </w:rPr>
              <w:t>EAS2 Lower Deflector Commission</w:t>
            </w:r>
          </w:p>
          <w:p w14:paraId="645DAF99" w14:textId="77777777" w:rsidR="007B659D" w:rsidRDefault="007B659D" w:rsidP="007B659D">
            <w:pPr>
              <w:spacing w:before="120" w:after="120"/>
              <w:rPr>
                <w:rFonts w:cs="Arial"/>
                <w:sz w:val="20"/>
              </w:rPr>
            </w:pPr>
          </w:p>
          <w:p w14:paraId="792666B5" w14:textId="06F210B4" w:rsidR="007B659D" w:rsidRDefault="007B659D" w:rsidP="007B659D">
            <w:pPr>
              <w:spacing w:before="120" w:after="120"/>
              <w:rPr>
                <w:rFonts w:cs="Arial"/>
                <w:sz w:val="20"/>
              </w:rPr>
            </w:pPr>
            <w:r>
              <w:rPr>
                <w:rFonts w:cs="Arial"/>
                <w:sz w:val="20"/>
              </w:rPr>
              <w:t xml:space="preserve">Set Deflectors to 2.0 </w:t>
            </w:r>
          </w:p>
          <w:p w14:paraId="513F1DB2" w14:textId="77777777" w:rsidR="007B659D" w:rsidRDefault="007B659D" w:rsidP="007B659D">
            <w:pPr>
              <w:spacing w:before="120" w:after="120"/>
              <w:rPr>
                <w:rFonts w:cs="Arial"/>
                <w:sz w:val="20"/>
              </w:rPr>
            </w:pPr>
          </w:p>
          <w:p w14:paraId="7D631DE3" w14:textId="77777777" w:rsidR="007B659D" w:rsidRDefault="007B659D" w:rsidP="007B659D">
            <w:pPr>
              <w:spacing w:before="120" w:after="120"/>
              <w:rPr>
                <w:rFonts w:cs="Arial"/>
                <w:sz w:val="20"/>
              </w:rPr>
            </w:pPr>
          </w:p>
          <w:p w14:paraId="5E7E80B4" w14:textId="77777777" w:rsidR="007B659D" w:rsidRDefault="007B659D" w:rsidP="007B659D">
            <w:pPr>
              <w:spacing w:before="120" w:after="120"/>
              <w:rPr>
                <w:rFonts w:cs="Arial"/>
                <w:sz w:val="20"/>
              </w:rPr>
            </w:pPr>
          </w:p>
          <w:p w14:paraId="361C6151" w14:textId="77777777" w:rsidR="007B659D" w:rsidRDefault="007B659D" w:rsidP="007B659D">
            <w:pPr>
              <w:spacing w:before="120" w:after="120"/>
              <w:rPr>
                <w:rFonts w:cs="Arial"/>
                <w:sz w:val="20"/>
              </w:rPr>
            </w:pPr>
          </w:p>
          <w:p w14:paraId="79CE37CA" w14:textId="77777777" w:rsidR="007B659D" w:rsidRDefault="007B659D" w:rsidP="007B659D">
            <w:pPr>
              <w:spacing w:before="120" w:after="120"/>
              <w:rPr>
                <w:rFonts w:cs="Arial"/>
                <w:sz w:val="20"/>
              </w:rPr>
            </w:pPr>
          </w:p>
          <w:p w14:paraId="773F38A4" w14:textId="77777777" w:rsidR="007B659D" w:rsidRDefault="007B659D" w:rsidP="007B659D">
            <w:pPr>
              <w:spacing w:before="120" w:after="120"/>
              <w:rPr>
                <w:rFonts w:cs="Arial"/>
                <w:sz w:val="20"/>
              </w:rPr>
            </w:pPr>
          </w:p>
          <w:p w14:paraId="4F6CD9F2" w14:textId="77777777" w:rsidR="007B659D" w:rsidRDefault="007B659D" w:rsidP="007B659D">
            <w:pPr>
              <w:spacing w:before="120" w:after="120"/>
              <w:rPr>
                <w:rFonts w:cs="Arial"/>
                <w:sz w:val="20"/>
              </w:rPr>
            </w:pPr>
          </w:p>
          <w:p w14:paraId="1DF2082F" w14:textId="77777777" w:rsidR="007B659D" w:rsidRDefault="007B659D" w:rsidP="007B659D">
            <w:pPr>
              <w:spacing w:before="120" w:after="120"/>
              <w:rPr>
                <w:rFonts w:cs="Arial"/>
                <w:sz w:val="20"/>
              </w:rPr>
            </w:pPr>
          </w:p>
          <w:p w14:paraId="6930C2CC" w14:textId="77777777" w:rsidR="007B659D" w:rsidRDefault="007B659D" w:rsidP="007B659D">
            <w:pPr>
              <w:spacing w:before="120" w:after="120"/>
              <w:rPr>
                <w:rFonts w:cs="Arial"/>
                <w:sz w:val="20"/>
              </w:rPr>
            </w:pPr>
          </w:p>
          <w:p w14:paraId="0EADF024" w14:textId="77777777" w:rsidR="007B659D" w:rsidRDefault="007B659D" w:rsidP="007B659D">
            <w:pPr>
              <w:spacing w:before="120" w:after="120"/>
              <w:rPr>
                <w:rFonts w:cs="Arial"/>
                <w:sz w:val="20"/>
              </w:rPr>
            </w:pPr>
          </w:p>
          <w:p w14:paraId="41E25B5C" w14:textId="77777777" w:rsidR="007B659D" w:rsidRDefault="007B659D" w:rsidP="007B659D">
            <w:pPr>
              <w:spacing w:before="120" w:after="120"/>
              <w:rPr>
                <w:rFonts w:cs="Arial"/>
                <w:sz w:val="20"/>
              </w:rPr>
            </w:pPr>
          </w:p>
          <w:p w14:paraId="23D7C0CD" w14:textId="77777777" w:rsidR="007B659D" w:rsidRDefault="007B659D" w:rsidP="007B659D">
            <w:pPr>
              <w:spacing w:before="120" w:after="120"/>
              <w:rPr>
                <w:rFonts w:cs="Arial"/>
                <w:sz w:val="20"/>
              </w:rPr>
            </w:pPr>
          </w:p>
          <w:p w14:paraId="270C2CED" w14:textId="77777777" w:rsidR="007B659D" w:rsidRDefault="007B659D" w:rsidP="007B659D">
            <w:pPr>
              <w:spacing w:before="120" w:after="120"/>
              <w:rPr>
                <w:rFonts w:cs="Arial"/>
                <w:sz w:val="20"/>
              </w:rPr>
            </w:pPr>
          </w:p>
          <w:p w14:paraId="19243945" w14:textId="77777777" w:rsidR="007B659D" w:rsidRDefault="007B659D" w:rsidP="007B659D">
            <w:pPr>
              <w:spacing w:before="120" w:after="120"/>
              <w:rPr>
                <w:rFonts w:cs="Arial"/>
                <w:sz w:val="20"/>
              </w:rPr>
            </w:pPr>
          </w:p>
          <w:p w14:paraId="1DB5D63F" w14:textId="77777777" w:rsidR="007B659D" w:rsidRDefault="007B659D" w:rsidP="007B659D">
            <w:pPr>
              <w:spacing w:before="120" w:after="120"/>
              <w:rPr>
                <w:rFonts w:cs="Arial"/>
                <w:sz w:val="20"/>
              </w:rPr>
            </w:pPr>
          </w:p>
          <w:p w14:paraId="63E901FB" w14:textId="77777777" w:rsidR="007B659D" w:rsidRDefault="007B659D" w:rsidP="007B659D">
            <w:pPr>
              <w:spacing w:before="120" w:after="120"/>
              <w:rPr>
                <w:rFonts w:cs="Arial"/>
                <w:sz w:val="20"/>
              </w:rPr>
            </w:pPr>
          </w:p>
          <w:p w14:paraId="7CFDE4E1" w14:textId="77777777" w:rsidR="007B659D" w:rsidRDefault="007B659D" w:rsidP="007B659D">
            <w:pPr>
              <w:spacing w:before="120" w:after="120"/>
              <w:rPr>
                <w:rFonts w:cs="Arial"/>
                <w:sz w:val="20"/>
              </w:rPr>
            </w:pPr>
          </w:p>
          <w:p w14:paraId="33427EC1" w14:textId="77777777" w:rsidR="007B659D" w:rsidRDefault="007B659D" w:rsidP="007B659D">
            <w:pPr>
              <w:spacing w:before="120" w:after="120"/>
              <w:rPr>
                <w:rFonts w:cs="Arial"/>
                <w:sz w:val="20"/>
              </w:rPr>
            </w:pPr>
          </w:p>
          <w:p w14:paraId="19058510" w14:textId="77777777" w:rsidR="007B659D" w:rsidRDefault="007B659D" w:rsidP="007B659D">
            <w:pPr>
              <w:spacing w:before="120" w:after="120"/>
              <w:rPr>
                <w:rFonts w:cs="Arial"/>
                <w:sz w:val="20"/>
              </w:rPr>
            </w:pPr>
          </w:p>
          <w:p w14:paraId="03CE6D37" w14:textId="77777777" w:rsidR="007B659D" w:rsidRDefault="007B659D" w:rsidP="007B659D">
            <w:pPr>
              <w:spacing w:before="120" w:after="120"/>
              <w:rPr>
                <w:rFonts w:cs="Arial"/>
                <w:sz w:val="20"/>
              </w:rPr>
            </w:pPr>
          </w:p>
          <w:p w14:paraId="21408583" w14:textId="77777777" w:rsidR="007B659D" w:rsidRDefault="007B659D" w:rsidP="007B659D">
            <w:pPr>
              <w:spacing w:before="120" w:after="120"/>
              <w:rPr>
                <w:rFonts w:cs="Arial"/>
                <w:sz w:val="20"/>
              </w:rPr>
            </w:pPr>
          </w:p>
          <w:p w14:paraId="434EC4B6" w14:textId="77777777" w:rsidR="007B659D" w:rsidRDefault="007B659D" w:rsidP="007B659D">
            <w:pPr>
              <w:spacing w:before="120" w:after="120"/>
              <w:rPr>
                <w:rFonts w:cs="Arial"/>
                <w:sz w:val="20"/>
              </w:rPr>
            </w:pPr>
          </w:p>
          <w:p w14:paraId="3FDD56F4" w14:textId="77777777" w:rsidR="007B659D" w:rsidRDefault="007B659D" w:rsidP="007B659D">
            <w:pPr>
              <w:spacing w:before="120" w:after="120"/>
              <w:rPr>
                <w:rFonts w:cs="Arial"/>
                <w:sz w:val="20"/>
              </w:rPr>
            </w:pPr>
          </w:p>
          <w:p w14:paraId="295DAA81" w14:textId="77777777" w:rsidR="007B659D" w:rsidRDefault="007B659D" w:rsidP="007B659D">
            <w:pPr>
              <w:spacing w:before="120" w:after="120"/>
              <w:rPr>
                <w:rFonts w:cs="Arial"/>
                <w:sz w:val="20"/>
              </w:rPr>
            </w:pPr>
          </w:p>
          <w:p w14:paraId="0962E4DE" w14:textId="77777777" w:rsidR="007B659D" w:rsidRDefault="007B659D" w:rsidP="007B659D">
            <w:pPr>
              <w:spacing w:before="120" w:after="120"/>
              <w:rPr>
                <w:rFonts w:cs="Arial"/>
                <w:sz w:val="20"/>
              </w:rPr>
            </w:pPr>
          </w:p>
          <w:p w14:paraId="31F2CF7F" w14:textId="77777777" w:rsidR="007B659D" w:rsidRDefault="007B659D" w:rsidP="007B659D">
            <w:pPr>
              <w:spacing w:before="120" w:after="120"/>
              <w:rPr>
                <w:rFonts w:cs="Arial"/>
                <w:sz w:val="20"/>
              </w:rPr>
            </w:pPr>
          </w:p>
          <w:p w14:paraId="4B0F137A" w14:textId="77777777" w:rsidR="007B659D" w:rsidRDefault="007B659D" w:rsidP="007B659D">
            <w:pPr>
              <w:spacing w:before="120" w:after="120"/>
              <w:rPr>
                <w:rFonts w:cs="Arial"/>
                <w:sz w:val="20"/>
              </w:rPr>
            </w:pPr>
          </w:p>
          <w:p w14:paraId="1C6B0F15" w14:textId="77777777" w:rsidR="007B659D" w:rsidRDefault="007B659D" w:rsidP="007B659D">
            <w:pPr>
              <w:spacing w:before="120" w:after="120"/>
              <w:rPr>
                <w:rFonts w:cs="Arial"/>
                <w:sz w:val="20"/>
              </w:rPr>
            </w:pPr>
          </w:p>
          <w:p w14:paraId="522E5159" w14:textId="77777777" w:rsidR="007B659D" w:rsidRDefault="007B659D" w:rsidP="007B659D">
            <w:pPr>
              <w:spacing w:before="120" w:after="120"/>
              <w:rPr>
                <w:rFonts w:cs="Arial"/>
                <w:sz w:val="20"/>
              </w:rPr>
            </w:pPr>
          </w:p>
          <w:p w14:paraId="55F3B06D" w14:textId="77777777" w:rsidR="007B659D" w:rsidRDefault="007B659D" w:rsidP="007B659D">
            <w:pPr>
              <w:spacing w:before="120" w:after="120"/>
              <w:rPr>
                <w:rFonts w:cs="Arial"/>
                <w:sz w:val="20"/>
              </w:rPr>
            </w:pPr>
          </w:p>
          <w:p w14:paraId="00C4316C" w14:textId="77777777" w:rsidR="007B659D" w:rsidRDefault="007B659D" w:rsidP="007B659D">
            <w:pPr>
              <w:spacing w:before="120" w:after="120"/>
              <w:rPr>
                <w:rFonts w:cs="Arial"/>
                <w:sz w:val="20"/>
              </w:rPr>
            </w:pPr>
          </w:p>
          <w:p w14:paraId="01A8BE53" w14:textId="77777777" w:rsidR="007B659D" w:rsidRDefault="007B659D" w:rsidP="007B659D">
            <w:pPr>
              <w:spacing w:before="120" w:after="120"/>
              <w:rPr>
                <w:rFonts w:cs="Arial"/>
                <w:sz w:val="20"/>
              </w:rPr>
            </w:pPr>
          </w:p>
          <w:p w14:paraId="419A3192" w14:textId="77777777" w:rsidR="007B659D" w:rsidRDefault="007B659D" w:rsidP="007B659D">
            <w:pPr>
              <w:spacing w:before="120" w:after="120"/>
              <w:rPr>
                <w:rFonts w:cs="Arial"/>
                <w:sz w:val="20"/>
              </w:rPr>
            </w:pPr>
          </w:p>
          <w:p w14:paraId="536C94F3" w14:textId="77777777" w:rsidR="007B659D" w:rsidRDefault="007B659D" w:rsidP="007B659D">
            <w:pPr>
              <w:spacing w:before="120" w:after="120"/>
              <w:rPr>
                <w:rFonts w:cs="Arial"/>
                <w:sz w:val="20"/>
              </w:rPr>
            </w:pPr>
          </w:p>
          <w:p w14:paraId="079B16E2" w14:textId="77777777" w:rsidR="007B659D" w:rsidRDefault="007B659D" w:rsidP="007B659D">
            <w:pPr>
              <w:spacing w:before="120" w:after="120"/>
              <w:rPr>
                <w:rFonts w:cs="Arial"/>
                <w:sz w:val="20"/>
              </w:rPr>
            </w:pPr>
          </w:p>
          <w:p w14:paraId="63C97F17" w14:textId="77777777" w:rsidR="007B659D" w:rsidRDefault="007B659D" w:rsidP="007B659D">
            <w:pPr>
              <w:spacing w:before="120" w:after="120"/>
              <w:rPr>
                <w:rFonts w:cs="Arial"/>
                <w:sz w:val="20"/>
              </w:rPr>
            </w:pPr>
          </w:p>
          <w:p w14:paraId="441D8EE4" w14:textId="77777777" w:rsidR="007B659D" w:rsidRDefault="007B659D" w:rsidP="007B659D">
            <w:pPr>
              <w:spacing w:before="120" w:after="120"/>
              <w:rPr>
                <w:rFonts w:cs="Arial"/>
                <w:sz w:val="20"/>
              </w:rPr>
            </w:pPr>
          </w:p>
          <w:p w14:paraId="3CFF8C22" w14:textId="77777777" w:rsidR="007B659D" w:rsidRDefault="007B659D" w:rsidP="007B659D">
            <w:pPr>
              <w:spacing w:before="120" w:after="120"/>
              <w:rPr>
                <w:rFonts w:cs="Arial"/>
                <w:sz w:val="20"/>
              </w:rPr>
            </w:pPr>
          </w:p>
          <w:p w14:paraId="32AFBCE2" w14:textId="77777777" w:rsidR="007B659D" w:rsidRDefault="007B659D" w:rsidP="007B659D">
            <w:pPr>
              <w:spacing w:before="120" w:after="120"/>
              <w:rPr>
                <w:rFonts w:cs="Arial"/>
                <w:sz w:val="20"/>
              </w:rPr>
            </w:pPr>
          </w:p>
          <w:p w14:paraId="1AEDFD59" w14:textId="77777777" w:rsidR="007B659D" w:rsidRDefault="007B659D" w:rsidP="007B659D">
            <w:pPr>
              <w:spacing w:before="120" w:after="120"/>
              <w:rPr>
                <w:rFonts w:cs="Arial"/>
                <w:sz w:val="20"/>
              </w:rPr>
            </w:pPr>
          </w:p>
          <w:p w14:paraId="371D119B" w14:textId="77777777" w:rsidR="007B659D" w:rsidRDefault="007B659D" w:rsidP="007B659D">
            <w:pPr>
              <w:spacing w:before="120" w:after="120"/>
              <w:rPr>
                <w:rFonts w:cs="Arial"/>
                <w:sz w:val="20"/>
              </w:rPr>
            </w:pPr>
          </w:p>
          <w:p w14:paraId="71392BB7" w14:textId="77777777" w:rsidR="007B659D" w:rsidRDefault="007B659D" w:rsidP="007B659D">
            <w:pPr>
              <w:spacing w:before="120" w:after="120"/>
              <w:rPr>
                <w:rFonts w:cs="Arial"/>
                <w:sz w:val="20"/>
              </w:rPr>
            </w:pPr>
          </w:p>
          <w:p w14:paraId="394F0577" w14:textId="77777777" w:rsidR="007B659D" w:rsidRDefault="007B659D" w:rsidP="007B659D">
            <w:pPr>
              <w:spacing w:before="120" w:after="120"/>
              <w:rPr>
                <w:rFonts w:cs="Arial"/>
                <w:sz w:val="20"/>
              </w:rPr>
            </w:pPr>
          </w:p>
          <w:p w14:paraId="279174FB" w14:textId="77777777" w:rsidR="007B659D" w:rsidRDefault="007B659D" w:rsidP="007B659D">
            <w:pPr>
              <w:spacing w:before="120" w:after="120"/>
              <w:rPr>
                <w:rFonts w:cs="Arial"/>
                <w:sz w:val="20"/>
              </w:rPr>
            </w:pPr>
          </w:p>
          <w:p w14:paraId="1241975B" w14:textId="77777777" w:rsidR="007B659D" w:rsidRDefault="007B659D" w:rsidP="007B659D">
            <w:pPr>
              <w:spacing w:before="120" w:after="120"/>
              <w:rPr>
                <w:rFonts w:cs="Arial"/>
                <w:sz w:val="20"/>
              </w:rPr>
            </w:pPr>
          </w:p>
          <w:p w14:paraId="79582D2F" w14:textId="77777777" w:rsidR="007B659D" w:rsidRDefault="007B659D" w:rsidP="007B659D">
            <w:pPr>
              <w:spacing w:before="120" w:after="120"/>
              <w:rPr>
                <w:rFonts w:cs="Arial"/>
                <w:sz w:val="20"/>
              </w:rPr>
            </w:pPr>
          </w:p>
          <w:p w14:paraId="46CA6DF1" w14:textId="77777777" w:rsidR="007B659D" w:rsidRDefault="007B659D" w:rsidP="007B659D">
            <w:pPr>
              <w:spacing w:before="120" w:after="120"/>
              <w:rPr>
                <w:rFonts w:cs="Arial"/>
                <w:sz w:val="20"/>
              </w:rPr>
            </w:pPr>
          </w:p>
          <w:p w14:paraId="5EE898C8" w14:textId="77777777" w:rsidR="007B659D" w:rsidRDefault="007B659D" w:rsidP="007B659D">
            <w:pPr>
              <w:spacing w:before="120" w:after="120"/>
              <w:rPr>
                <w:rFonts w:cs="Arial"/>
                <w:sz w:val="20"/>
              </w:rPr>
            </w:pPr>
          </w:p>
          <w:p w14:paraId="1C3A0F85" w14:textId="77777777" w:rsidR="007B659D" w:rsidRDefault="007B659D" w:rsidP="007B659D">
            <w:pPr>
              <w:spacing w:before="120" w:after="120"/>
              <w:rPr>
                <w:rFonts w:cs="Arial"/>
                <w:sz w:val="20"/>
              </w:rPr>
            </w:pPr>
          </w:p>
          <w:p w14:paraId="7A721324" w14:textId="77777777" w:rsidR="007B659D" w:rsidRDefault="007B659D" w:rsidP="007B659D">
            <w:pPr>
              <w:spacing w:before="120" w:after="120"/>
              <w:rPr>
                <w:rFonts w:cs="Arial"/>
                <w:sz w:val="20"/>
              </w:rPr>
            </w:pPr>
          </w:p>
          <w:p w14:paraId="05554444" w14:textId="77777777" w:rsidR="007B659D" w:rsidRDefault="007B659D" w:rsidP="007B659D">
            <w:pPr>
              <w:spacing w:before="120" w:after="120"/>
              <w:rPr>
                <w:rFonts w:cs="Arial"/>
                <w:sz w:val="20"/>
              </w:rPr>
            </w:pPr>
          </w:p>
          <w:p w14:paraId="3328A5AB" w14:textId="77777777" w:rsidR="007B659D" w:rsidRDefault="007B659D" w:rsidP="007B659D">
            <w:pPr>
              <w:spacing w:before="120" w:after="120"/>
              <w:rPr>
                <w:rFonts w:cs="Arial"/>
                <w:sz w:val="20"/>
              </w:rPr>
            </w:pPr>
          </w:p>
          <w:p w14:paraId="3968571B" w14:textId="77777777" w:rsidR="007B659D" w:rsidRDefault="007B659D" w:rsidP="007B659D">
            <w:pPr>
              <w:spacing w:before="120" w:after="120"/>
              <w:rPr>
                <w:rFonts w:cs="Arial"/>
                <w:sz w:val="20"/>
              </w:rPr>
            </w:pPr>
          </w:p>
          <w:p w14:paraId="72E2734F" w14:textId="77777777" w:rsidR="007B659D" w:rsidRDefault="007B659D" w:rsidP="007B659D">
            <w:pPr>
              <w:spacing w:before="120" w:after="120"/>
              <w:rPr>
                <w:rFonts w:cs="Arial"/>
                <w:sz w:val="20"/>
              </w:rPr>
            </w:pPr>
          </w:p>
          <w:p w14:paraId="746E88FE" w14:textId="77777777" w:rsidR="007B659D" w:rsidRDefault="007B659D" w:rsidP="007B659D">
            <w:pPr>
              <w:spacing w:before="120" w:after="120"/>
              <w:rPr>
                <w:rFonts w:cs="Arial"/>
                <w:sz w:val="20"/>
              </w:rPr>
            </w:pPr>
          </w:p>
          <w:p w14:paraId="4F8A7CAC" w14:textId="77777777" w:rsidR="007B659D" w:rsidRDefault="007B659D" w:rsidP="007B659D">
            <w:pPr>
              <w:spacing w:before="120" w:after="120"/>
              <w:rPr>
                <w:rFonts w:cs="Arial"/>
                <w:sz w:val="20"/>
              </w:rPr>
            </w:pPr>
          </w:p>
          <w:p w14:paraId="0EDDAAD4" w14:textId="77777777" w:rsidR="007B659D" w:rsidRDefault="007B659D" w:rsidP="007B659D">
            <w:pPr>
              <w:spacing w:before="120" w:after="120"/>
              <w:rPr>
                <w:rFonts w:cs="Arial"/>
                <w:sz w:val="20"/>
              </w:rPr>
            </w:pPr>
          </w:p>
          <w:p w14:paraId="68EF4069" w14:textId="77777777" w:rsidR="007B659D" w:rsidRDefault="007B659D" w:rsidP="007B659D">
            <w:pPr>
              <w:spacing w:before="120" w:after="120"/>
              <w:rPr>
                <w:rFonts w:cs="Arial"/>
                <w:sz w:val="20"/>
              </w:rPr>
            </w:pPr>
          </w:p>
          <w:p w14:paraId="3D86DB3B" w14:textId="77777777" w:rsidR="007B659D" w:rsidRDefault="007B659D" w:rsidP="007B659D">
            <w:pPr>
              <w:spacing w:before="120" w:after="120"/>
              <w:rPr>
                <w:rFonts w:cs="Arial"/>
                <w:sz w:val="20"/>
              </w:rPr>
            </w:pPr>
          </w:p>
          <w:p w14:paraId="79952D2A" w14:textId="77777777" w:rsidR="007B659D" w:rsidRDefault="007B659D" w:rsidP="007B659D">
            <w:pPr>
              <w:spacing w:before="120" w:after="120"/>
              <w:rPr>
                <w:rFonts w:cs="Arial"/>
                <w:sz w:val="20"/>
              </w:rPr>
            </w:pPr>
          </w:p>
          <w:p w14:paraId="6AF29014" w14:textId="77777777" w:rsidR="007B659D" w:rsidRDefault="007B659D" w:rsidP="007B659D">
            <w:pPr>
              <w:spacing w:before="120" w:after="120"/>
              <w:rPr>
                <w:rFonts w:cs="Arial"/>
                <w:sz w:val="20"/>
              </w:rPr>
            </w:pPr>
          </w:p>
          <w:p w14:paraId="768E37CA" w14:textId="77777777" w:rsidR="007B659D" w:rsidRDefault="007B659D" w:rsidP="007B659D">
            <w:pPr>
              <w:spacing w:before="120" w:after="120"/>
              <w:rPr>
                <w:rFonts w:cs="Arial"/>
                <w:sz w:val="20"/>
              </w:rPr>
            </w:pPr>
          </w:p>
          <w:p w14:paraId="48FF2935" w14:textId="77777777" w:rsidR="007B659D" w:rsidRDefault="007B659D" w:rsidP="007B659D">
            <w:pPr>
              <w:spacing w:before="120" w:after="120"/>
              <w:rPr>
                <w:rFonts w:cs="Arial"/>
                <w:sz w:val="20"/>
              </w:rPr>
            </w:pPr>
          </w:p>
          <w:p w14:paraId="7FDCB496" w14:textId="77777777" w:rsidR="007B659D" w:rsidRDefault="007B659D" w:rsidP="007B659D">
            <w:pPr>
              <w:spacing w:before="120" w:after="120"/>
              <w:rPr>
                <w:rFonts w:cs="Arial"/>
                <w:sz w:val="20"/>
              </w:rPr>
            </w:pPr>
          </w:p>
          <w:p w14:paraId="5108D2A1" w14:textId="77777777" w:rsidR="007B659D" w:rsidRDefault="007B659D" w:rsidP="007B659D">
            <w:pPr>
              <w:spacing w:before="120" w:after="120"/>
              <w:rPr>
                <w:rFonts w:cs="Arial"/>
                <w:sz w:val="20"/>
              </w:rPr>
            </w:pPr>
          </w:p>
          <w:p w14:paraId="5A85594E" w14:textId="77777777" w:rsidR="007B659D" w:rsidRDefault="007B659D" w:rsidP="007B659D">
            <w:pPr>
              <w:spacing w:before="120" w:after="120"/>
              <w:rPr>
                <w:rFonts w:cs="Arial"/>
                <w:sz w:val="20"/>
              </w:rPr>
            </w:pPr>
          </w:p>
          <w:p w14:paraId="48BFF7FA" w14:textId="77777777" w:rsidR="007B659D" w:rsidRDefault="007B659D" w:rsidP="007B659D">
            <w:pPr>
              <w:spacing w:before="120" w:after="120"/>
              <w:rPr>
                <w:rFonts w:cs="Arial"/>
                <w:sz w:val="20"/>
              </w:rPr>
            </w:pPr>
          </w:p>
          <w:p w14:paraId="07990837" w14:textId="77777777" w:rsidR="007B659D" w:rsidRDefault="007B659D" w:rsidP="007B659D">
            <w:pPr>
              <w:spacing w:before="120" w:after="120"/>
              <w:rPr>
                <w:rFonts w:cs="Arial"/>
                <w:sz w:val="20"/>
              </w:rPr>
            </w:pPr>
          </w:p>
          <w:p w14:paraId="14DCEA05" w14:textId="77777777" w:rsidR="007B659D" w:rsidRDefault="007B659D" w:rsidP="007B659D">
            <w:pPr>
              <w:spacing w:before="120" w:after="120"/>
              <w:rPr>
                <w:rFonts w:cs="Arial"/>
                <w:sz w:val="20"/>
              </w:rPr>
            </w:pPr>
          </w:p>
          <w:p w14:paraId="7A0A7297" w14:textId="77777777" w:rsidR="007B659D" w:rsidRDefault="007B659D" w:rsidP="007B659D">
            <w:pPr>
              <w:spacing w:before="120" w:after="120"/>
              <w:rPr>
                <w:rFonts w:cs="Arial"/>
                <w:sz w:val="20"/>
              </w:rPr>
            </w:pPr>
          </w:p>
          <w:p w14:paraId="7DDB1492" w14:textId="77777777" w:rsidR="007B659D" w:rsidRDefault="007B659D" w:rsidP="007B659D">
            <w:pPr>
              <w:spacing w:before="120" w:after="120"/>
              <w:rPr>
                <w:rFonts w:cs="Arial"/>
                <w:sz w:val="20"/>
              </w:rPr>
            </w:pPr>
          </w:p>
          <w:p w14:paraId="58B11FD8" w14:textId="77777777" w:rsidR="007B659D" w:rsidRDefault="007B659D" w:rsidP="007B659D">
            <w:pPr>
              <w:spacing w:before="120" w:after="120"/>
              <w:rPr>
                <w:rFonts w:cs="Arial"/>
                <w:sz w:val="20"/>
              </w:rPr>
            </w:pPr>
          </w:p>
          <w:p w14:paraId="1E1F9696" w14:textId="77777777" w:rsidR="007B659D" w:rsidRDefault="007B659D" w:rsidP="007B659D">
            <w:pPr>
              <w:spacing w:before="120" w:after="120"/>
              <w:rPr>
                <w:rFonts w:cs="Arial"/>
                <w:sz w:val="20"/>
              </w:rPr>
            </w:pPr>
          </w:p>
          <w:p w14:paraId="3CE0A84C" w14:textId="77777777" w:rsidR="007B659D" w:rsidRDefault="007B659D" w:rsidP="007B659D">
            <w:pPr>
              <w:spacing w:before="120" w:after="120"/>
              <w:rPr>
                <w:rFonts w:cs="Arial"/>
                <w:sz w:val="20"/>
              </w:rPr>
            </w:pPr>
          </w:p>
          <w:p w14:paraId="11A5411B" w14:textId="77777777" w:rsidR="007B659D" w:rsidRDefault="007B659D" w:rsidP="007B659D">
            <w:pPr>
              <w:spacing w:before="120" w:after="120"/>
              <w:rPr>
                <w:rFonts w:cs="Arial"/>
                <w:sz w:val="20"/>
              </w:rPr>
            </w:pPr>
          </w:p>
          <w:p w14:paraId="0BBF65F4" w14:textId="77777777" w:rsidR="007B659D" w:rsidRDefault="007B659D" w:rsidP="007B659D">
            <w:pPr>
              <w:spacing w:before="120" w:after="120"/>
              <w:rPr>
                <w:rFonts w:cs="Arial"/>
                <w:sz w:val="20"/>
              </w:rPr>
            </w:pPr>
          </w:p>
          <w:p w14:paraId="48B6FD82" w14:textId="77777777" w:rsidR="007B659D" w:rsidRDefault="007B659D" w:rsidP="007B659D">
            <w:pPr>
              <w:spacing w:before="120" w:after="120"/>
              <w:rPr>
                <w:rFonts w:cs="Arial"/>
                <w:sz w:val="20"/>
              </w:rPr>
            </w:pPr>
          </w:p>
          <w:p w14:paraId="2F284316" w14:textId="77777777" w:rsidR="007B659D" w:rsidRDefault="007B659D" w:rsidP="007B659D">
            <w:pPr>
              <w:spacing w:before="120" w:after="120"/>
              <w:rPr>
                <w:rFonts w:cs="Arial"/>
                <w:sz w:val="20"/>
              </w:rPr>
            </w:pPr>
          </w:p>
          <w:p w14:paraId="36A27B2F" w14:textId="77777777" w:rsidR="007B659D" w:rsidRDefault="007B659D" w:rsidP="007B659D">
            <w:pPr>
              <w:spacing w:before="120" w:after="120"/>
              <w:rPr>
                <w:rFonts w:cs="Arial"/>
                <w:sz w:val="20"/>
              </w:rPr>
            </w:pPr>
          </w:p>
          <w:p w14:paraId="125C8BE6" w14:textId="77777777" w:rsidR="007B659D" w:rsidRDefault="007B659D" w:rsidP="007B659D">
            <w:pPr>
              <w:spacing w:before="120" w:after="120"/>
              <w:rPr>
                <w:rFonts w:cs="Arial"/>
                <w:sz w:val="20"/>
              </w:rPr>
            </w:pPr>
          </w:p>
          <w:p w14:paraId="036FB786" w14:textId="77777777" w:rsidR="007B659D" w:rsidRDefault="007B659D" w:rsidP="007B659D">
            <w:pPr>
              <w:spacing w:before="120" w:after="120"/>
              <w:rPr>
                <w:rFonts w:cs="Arial"/>
                <w:sz w:val="20"/>
              </w:rPr>
            </w:pPr>
          </w:p>
          <w:p w14:paraId="6FE02F4C" w14:textId="77777777" w:rsidR="007B659D" w:rsidRDefault="007B659D" w:rsidP="007B659D">
            <w:pPr>
              <w:spacing w:before="120" w:after="120"/>
              <w:rPr>
                <w:rFonts w:cs="Arial"/>
                <w:sz w:val="20"/>
              </w:rPr>
            </w:pPr>
          </w:p>
          <w:p w14:paraId="0683697A" w14:textId="77777777" w:rsidR="007B659D" w:rsidRDefault="007B659D" w:rsidP="007B659D">
            <w:pPr>
              <w:spacing w:before="120" w:after="120"/>
              <w:rPr>
                <w:rFonts w:cs="Arial"/>
                <w:sz w:val="20"/>
              </w:rPr>
            </w:pPr>
          </w:p>
          <w:p w14:paraId="7A723253" w14:textId="77777777" w:rsidR="007B659D" w:rsidRDefault="007B659D" w:rsidP="007B659D">
            <w:pPr>
              <w:spacing w:before="120" w:after="120"/>
              <w:rPr>
                <w:rFonts w:cs="Arial"/>
                <w:sz w:val="20"/>
              </w:rPr>
            </w:pPr>
          </w:p>
          <w:p w14:paraId="0A01A586" w14:textId="77777777" w:rsidR="007B659D" w:rsidRDefault="007B659D" w:rsidP="007B659D">
            <w:pPr>
              <w:spacing w:before="120" w:after="120"/>
              <w:rPr>
                <w:rFonts w:cs="Arial"/>
                <w:sz w:val="20"/>
              </w:rPr>
            </w:pPr>
          </w:p>
          <w:p w14:paraId="7C37B375" w14:textId="77777777" w:rsidR="007B659D" w:rsidRDefault="007B659D" w:rsidP="007B659D">
            <w:pPr>
              <w:spacing w:before="120" w:after="120"/>
              <w:rPr>
                <w:rFonts w:cs="Arial"/>
                <w:sz w:val="20"/>
              </w:rPr>
            </w:pPr>
          </w:p>
          <w:p w14:paraId="7FEC8F07" w14:textId="77777777" w:rsidR="007B659D" w:rsidRDefault="007B659D" w:rsidP="007B659D">
            <w:pPr>
              <w:spacing w:before="120" w:after="120"/>
              <w:rPr>
                <w:rFonts w:cs="Arial"/>
                <w:sz w:val="20"/>
              </w:rPr>
            </w:pPr>
          </w:p>
          <w:p w14:paraId="313805BE" w14:textId="77777777" w:rsidR="007B659D" w:rsidRDefault="007B659D" w:rsidP="007B659D">
            <w:pPr>
              <w:spacing w:before="120" w:after="120"/>
              <w:rPr>
                <w:rFonts w:cs="Arial"/>
                <w:sz w:val="20"/>
              </w:rPr>
            </w:pPr>
          </w:p>
          <w:p w14:paraId="4D4109C9" w14:textId="77777777" w:rsidR="007B659D" w:rsidRDefault="007B659D" w:rsidP="007B659D">
            <w:pPr>
              <w:spacing w:before="120" w:after="120"/>
              <w:rPr>
                <w:rFonts w:cs="Arial"/>
                <w:sz w:val="20"/>
              </w:rPr>
            </w:pPr>
          </w:p>
          <w:p w14:paraId="532153F6" w14:textId="77777777" w:rsidR="007B659D" w:rsidRDefault="007B659D" w:rsidP="007B659D">
            <w:pPr>
              <w:spacing w:before="120" w:after="120"/>
              <w:rPr>
                <w:rFonts w:cs="Arial"/>
                <w:sz w:val="20"/>
              </w:rPr>
            </w:pPr>
          </w:p>
          <w:p w14:paraId="409EEC71" w14:textId="77777777" w:rsidR="007B659D" w:rsidRDefault="007B659D" w:rsidP="007B659D">
            <w:pPr>
              <w:spacing w:before="120" w:after="120"/>
              <w:rPr>
                <w:rFonts w:cs="Arial"/>
                <w:sz w:val="20"/>
              </w:rPr>
            </w:pPr>
          </w:p>
          <w:p w14:paraId="2BE1905B" w14:textId="77777777" w:rsidR="007B659D" w:rsidRDefault="007B659D" w:rsidP="007B659D">
            <w:pPr>
              <w:spacing w:before="120" w:after="120"/>
              <w:rPr>
                <w:rFonts w:cs="Arial"/>
                <w:sz w:val="20"/>
              </w:rPr>
            </w:pPr>
          </w:p>
          <w:p w14:paraId="076BBCB8" w14:textId="77777777" w:rsidR="007B659D" w:rsidRDefault="007B659D" w:rsidP="007B659D">
            <w:pPr>
              <w:spacing w:before="120" w:after="120"/>
              <w:rPr>
                <w:rFonts w:cs="Arial"/>
                <w:sz w:val="20"/>
              </w:rPr>
            </w:pPr>
          </w:p>
          <w:p w14:paraId="4B338129" w14:textId="77777777" w:rsidR="007B659D" w:rsidRDefault="007B659D" w:rsidP="007B659D">
            <w:pPr>
              <w:spacing w:before="120" w:after="120"/>
              <w:rPr>
                <w:rFonts w:cs="Arial"/>
                <w:sz w:val="20"/>
              </w:rPr>
            </w:pPr>
          </w:p>
          <w:p w14:paraId="11EEE314" w14:textId="77777777" w:rsidR="007B659D" w:rsidRDefault="007B659D" w:rsidP="007B659D">
            <w:pPr>
              <w:spacing w:before="120" w:after="120"/>
              <w:rPr>
                <w:rFonts w:cs="Arial"/>
                <w:sz w:val="20"/>
              </w:rPr>
            </w:pPr>
          </w:p>
          <w:p w14:paraId="148A404C" w14:textId="77777777" w:rsidR="007B659D" w:rsidRDefault="007B659D" w:rsidP="007B659D">
            <w:pPr>
              <w:spacing w:before="120" w:after="120"/>
              <w:rPr>
                <w:rFonts w:cs="Arial"/>
                <w:sz w:val="20"/>
              </w:rPr>
            </w:pPr>
          </w:p>
          <w:p w14:paraId="16D168C5" w14:textId="77777777" w:rsidR="007B659D" w:rsidRDefault="007B659D" w:rsidP="007B659D">
            <w:pPr>
              <w:spacing w:before="120" w:after="120"/>
              <w:rPr>
                <w:rFonts w:cs="Arial"/>
                <w:sz w:val="20"/>
              </w:rPr>
            </w:pPr>
            <w:r>
              <w:rPr>
                <w:rFonts w:cs="Arial"/>
                <w:sz w:val="20"/>
              </w:rPr>
              <w:t>Start science</w:t>
            </w:r>
          </w:p>
          <w:p w14:paraId="7AAD1A24" w14:textId="77777777" w:rsidR="007B659D" w:rsidRDefault="007B659D" w:rsidP="007B659D">
            <w:pPr>
              <w:spacing w:before="120" w:after="120"/>
              <w:rPr>
                <w:rFonts w:cs="Arial"/>
                <w:sz w:val="20"/>
              </w:rPr>
            </w:pPr>
          </w:p>
          <w:p w14:paraId="5DD0C958" w14:textId="77777777" w:rsidR="007B659D" w:rsidRDefault="007B659D" w:rsidP="007B659D">
            <w:pPr>
              <w:spacing w:before="120" w:after="120"/>
              <w:rPr>
                <w:rFonts w:cs="Arial"/>
                <w:sz w:val="20"/>
              </w:rPr>
            </w:pPr>
          </w:p>
          <w:p w14:paraId="2DC90EF6" w14:textId="77777777" w:rsidR="007B659D" w:rsidRDefault="007B659D" w:rsidP="007B659D">
            <w:pPr>
              <w:spacing w:before="120" w:after="120"/>
              <w:rPr>
                <w:rFonts w:cs="Arial"/>
                <w:sz w:val="20"/>
              </w:rPr>
            </w:pPr>
          </w:p>
          <w:p w14:paraId="154FAC9E" w14:textId="77777777" w:rsidR="007B659D" w:rsidRDefault="007B659D" w:rsidP="007B659D">
            <w:pPr>
              <w:spacing w:before="120" w:after="120"/>
              <w:rPr>
                <w:rFonts w:cs="Arial"/>
                <w:sz w:val="20"/>
              </w:rPr>
            </w:pPr>
          </w:p>
          <w:p w14:paraId="2C9DD42F" w14:textId="77777777" w:rsidR="007B659D" w:rsidRDefault="007B659D" w:rsidP="007B659D">
            <w:pPr>
              <w:spacing w:before="120" w:after="120"/>
              <w:rPr>
                <w:rFonts w:cs="Arial"/>
                <w:sz w:val="20"/>
              </w:rPr>
            </w:pPr>
            <w:r>
              <w:rPr>
                <w:rFonts w:cs="Arial"/>
                <w:sz w:val="20"/>
              </w:rPr>
              <w:t>Wait</w:t>
            </w:r>
          </w:p>
          <w:p w14:paraId="3DE1DE0D" w14:textId="77777777" w:rsidR="007B659D" w:rsidRDefault="007B659D" w:rsidP="007B659D">
            <w:pPr>
              <w:spacing w:before="120" w:after="120"/>
              <w:rPr>
                <w:rFonts w:cs="Arial"/>
                <w:sz w:val="20"/>
              </w:rPr>
            </w:pPr>
          </w:p>
          <w:p w14:paraId="1D105D6F" w14:textId="77777777" w:rsidR="007B659D" w:rsidRDefault="007B659D" w:rsidP="007B659D">
            <w:pPr>
              <w:spacing w:before="120" w:after="120"/>
              <w:rPr>
                <w:rFonts w:cs="Arial"/>
                <w:sz w:val="20"/>
              </w:rPr>
            </w:pPr>
            <w:r>
              <w:rPr>
                <w:rFonts w:cs="Arial"/>
                <w:sz w:val="20"/>
              </w:rPr>
              <w:t>Stop Science</w:t>
            </w:r>
          </w:p>
          <w:p w14:paraId="17DD3475" w14:textId="77777777" w:rsidR="007B659D" w:rsidRDefault="007B659D" w:rsidP="007B659D">
            <w:pPr>
              <w:spacing w:before="120" w:after="120"/>
              <w:rPr>
                <w:rFonts w:cs="Arial"/>
                <w:sz w:val="20"/>
              </w:rPr>
            </w:pPr>
          </w:p>
          <w:p w14:paraId="1C322AC6" w14:textId="77777777" w:rsidR="007B659D" w:rsidRDefault="007B659D" w:rsidP="007B659D">
            <w:pPr>
              <w:spacing w:before="120" w:after="120"/>
              <w:rPr>
                <w:rFonts w:cs="Arial"/>
                <w:sz w:val="20"/>
              </w:rPr>
            </w:pPr>
          </w:p>
          <w:p w14:paraId="4B9F9F3B" w14:textId="77777777" w:rsidR="007B659D" w:rsidRDefault="007B659D" w:rsidP="007B659D">
            <w:pPr>
              <w:spacing w:before="120" w:after="120"/>
              <w:rPr>
                <w:rFonts w:cs="Arial"/>
                <w:sz w:val="20"/>
              </w:rPr>
            </w:pPr>
          </w:p>
          <w:p w14:paraId="51B5B100" w14:textId="77777777" w:rsidR="00F57EDB" w:rsidRDefault="00F57EDB" w:rsidP="009A2472">
            <w:pPr>
              <w:spacing w:before="120" w:after="120"/>
              <w:rPr>
                <w:rFonts w:cs="Arial"/>
                <w:sz w:val="20"/>
              </w:rPr>
            </w:pPr>
          </w:p>
        </w:tc>
        <w:tc>
          <w:tcPr>
            <w:tcW w:w="5184" w:type="dxa"/>
          </w:tcPr>
          <w:p w14:paraId="29B838E8" w14:textId="77777777" w:rsidR="00F57EDB" w:rsidRDefault="00F57EDB" w:rsidP="00BA7AA9">
            <w:pPr>
              <w:spacing w:before="120" w:after="120"/>
              <w:rPr>
                <w:rFonts w:cs="Arial"/>
                <w:b/>
                <w:color w:val="000000"/>
                <w:sz w:val="20"/>
                <w:szCs w:val="20"/>
              </w:rPr>
            </w:pPr>
            <w:r>
              <w:rPr>
                <w:rFonts w:cs="Arial"/>
                <w:b/>
                <w:color w:val="000000"/>
                <w:sz w:val="20"/>
                <w:szCs w:val="20"/>
              </w:rPr>
              <w:lastRenderedPageBreak/>
              <w:t>PDOR_SSWA_EAS2_L_Def_20</w:t>
            </w:r>
            <w:r w:rsidRPr="00F06E34">
              <w:rPr>
                <w:rFonts w:cs="Arial"/>
                <w:b/>
                <w:color w:val="000000"/>
                <w:sz w:val="20"/>
                <w:szCs w:val="20"/>
              </w:rPr>
              <w:t>_Comm_00001.SOL</w:t>
            </w:r>
          </w:p>
          <w:p w14:paraId="1B6BE4AA" w14:textId="77777777" w:rsidR="00F57EDB" w:rsidRDefault="00F57EDB" w:rsidP="00BA7AA9">
            <w:pPr>
              <w:spacing w:before="120" w:after="120"/>
              <w:rPr>
                <w:rFonts w:cs="Arial"/>
                <w:b/>
                <w:color w:val="000000"/>
                <w:sz w:val="20"/>
                <w:szCs w:val="20"/>
              </w:rPr>
            </w:pPr>
          </w:p>
          <w:p w14:paraId="7AF7C824" w14:textId="38DA4BA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0x80</w:t>
            </w:r>
          </w:p>
          <w:p w14:paraId="0EC60CC2" w14:textId="7F8B4B2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E435B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3EE3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5AD8C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DF73A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09E2C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60622 = 0x80</w:t>
            </w:r>
          </w:p>
          <w:p w14:paraId="5F11FD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0271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05EC6D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A313C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DE766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1534A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135C59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D5D1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DDA2B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5C669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D163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6D482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519DDF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09EB9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4386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7E69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3A9D2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50A6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0A509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150B7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09A5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60586 = 0x00</w:t>
            </w:r>
          </w:p>
          <w:p w14:paraId="5B13FD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8F18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3D3F1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04E57C9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2E8AD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34883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FF3F0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C4F50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9C90D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0125BA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F6D5A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12C89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4A195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5FF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4FD3E6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0F374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1352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B522A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3A45F2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8753D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4BF2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60609 = 0x80</w:t>
            </w:r>
          </w:p>
          <w:p w14:paraId="23CE1A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4E48A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E9949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995D0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37BBD5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D1C0F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188E20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F8BD9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3124CA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14158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D8A10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54B3E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15B205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99652C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F2A8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3391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357F4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04052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7EA2EF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BB9A8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2C89D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60632 = 0x00</w:t>
            </w:r>
          </w:p>
          <w:p w14:paraId="3F617B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9CA7C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80576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549F27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8B273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0F4DC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CCEC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4CDF5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58ED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4AADC6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7B203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32D73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1A78B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39773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443F6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E5E9A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B2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751839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D537F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73BF3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206A5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60656 = 0x80</w:t>
            </w:r>
          </w:p>
          <w:p w14:paraId="340029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5508B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E0346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EC58F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C1656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AD365DD" w14:textId="77777777" w:rsidR="007B659D" w:rsidRDefault="007B659D" w:rsidP="00BA7AA9">
            <w:pPr>
              <w:spacing w:before="120" w:after="120"/>
              <w:rPr>
                <w:rFonts w:cs="Arial"/>
                <w:b/>
                <w:color w:val="000000"/>
                <w:sz w:val="20"/>
                <w:szCs w:val="20"/>
              </w:rPr>
            </w:pPr>
          </w:p>
          <w:p w14:paraId="1530131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84DB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A942F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7AB21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C0F8E60" w14:textId="77777777" w:rsidR="00F57EDB" w:rsidRDefault="00F57EDB" w:rsidP="00F57EDB">
            <w:pPr>
              <w:spacing w:before="120" w:after="120"/>
              <w:rPr>
                <w:rFonts w:cs="Arial"/>
                <w:sz w:val="20"/>
              </w:rPr>
            </w:pPr>
          </w:p>
          <w:p w14:paraId="0BD5C72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46DC12" w14:textId="77777777" w:rsidR="00F57EDB" w:rsidRDefault="00F57EDB" w:rsidP="00F57EDB">
            <w:pPr>
              <w:spacing w:before="120" w:after="120"/>
              <w:rPr>
                <w:rFonts w:cs="Arial"/>
                <w:sz w:val="20"/>
              </w:rPr>
            </w:pPr>
          </w:p>
          <w:p w14:paraId="70756665"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2E611F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4B686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F1EC92"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E0D881D" w14:textId="77777777" w:rsidR="00F57EDB" w:rsidRDefault="00F57EDB" w:rsidP="00F57EDB">
            <w:pPr>
              <w:spacing w:before="120" w:after="120"/>
              <w:rPr>
                <w:rFonts w:cs="Arial"/>
                <w:b/>
                <w:color w:val="000000"/>
                <w:sz w:val="20"/>
                <w:szCs w:val="20"/>
              </w:rPr>
            </w:pPr>
          </w:p>
          <w:p w14:paraId="582B89BD"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2542890" w14:textId="6D9B3F39" w:rsidR="00F57EDB" w:rsidRPr="00734F46" w:rsidRDefault="00F57EDB" w:rsidP="00BA7AA9">
            <w:pPr>
              <w:spacing w:before="120" w:after="120"/>
              <w:rPr>
                <w:rFonts w:cs="Arial"/>
                <w:b/>
                <w:color w:val="000000"/>
                <w:sz w:val="20"/>
                <w:szCs w:val="20"/>
              </w:rPr>
            </w:pPr>
          </w:p>
        </w:tc>
        <w:tc>
          <w:tcPr>
            <w:tcW w:w="4172" w:type="dxa"/>
          </w:tcPr>
          <w:p w14:paraId="31A4F4CE" w14:textId="77777777" w:rsidR="00F57EDB" w:rsidRPr="000A0C99" w:rsidRDefault="00F57EDB" w:rsidP="009A2472">
            <w:pPr>
              <w:spacing w:before="120" w:after="120"/>
              <w:rPr>
                <w:rFonts w:cs="Arial"/>
                <w:sz w:val="20"/>
              </w:rPr>
            </w:pPr>
          </w:p>
        </w:tc>
      </w:tr>
      <w:tr w:rsidR="00F57EDB" w:rsidRPr="000A0C99" w14:paraId="20F35C7C" w14:textId="77777777" w:rsidTr="001A1F61">
        <w:tc>
          <w:tcPr>
            <w:tcW w:w="851" w:type="dxa"/>
          </w:tcPr>
          <w:p w14:paraId="35CA04A9" w14:textId="46C6AECA" w:rsidR="00F57EDB" w:rsidRPr="004E2E2B" w:rsidRDefault="00F57EDB" w:rsidP="001A1F61">
            <w:pPr>
              <w:spacing w:before="120" w:after="120"/>
              <w:rPr>
                <w:sz w:val="20"/>
                <w:szCs w:val="20"/>
              </w:rPr>
            </w:pPr>
            <w:r w:rsidRPr="00106B8E">
              <w:rPr>
                <w:sz w:val="20"/>
                <w:szCs w:val="20"/>
              </w:rPr>
              <w:lastRenderedPageBreak/>
              <w:fldChar w:fldCharType="begin"/>
            </w:r>
            <w:r w:rsidRPr="00106B8E">
              <w:rPr>
                <w:sz w:val="20"/>
                <w:szCs w:val="20"/>
              </w:rPr>
              <w:instrText xml:space="preserve"> LISTNUM  \l 3 </w:instrText>
            </w:r>
            <w:r w:rsidRPr="00106B8E">
              <w:rPr>
                <w:sz w:val="20"/>
                <w:szCs w:val="20"/>
              </w:rPr>
              <w:fldChar w:fldCharType="end">
                <w:numberingChange w:id="359" w:author="Loeffler, Chad" w:date="2020-01-29T13:37:00Z" w:original="16.5.16"/>
              </w:fldChar>
            </w:r>
          </w:p>
        </w:tc>
        <w:tc>
          <w:tcPr>
            <w:tcW w:w="4536" w:type="dxa"/>
          </w:tcPr>
          <w:p w14:paraId="0F778CC1" w14:textId="77777777" w:rsidR="007B659D" w:rsidRDefault="007B659D" w:rsidP="007B659D">
            <w:pPr>
              <w:spacing w:before="120" w:after="120"/>
              <w:rPr>
                <w:rFonts w:cs="Arial"/>
                <w:sz w:val="20"/>
              </w:rPr>
            </w:pPr>
            <w:r>
              <w:rPr>
                <w:rFonts w:cs="Arial"/>
                <w:sz w:val="20"/>
              </w:rPr>
              <w:t>EAS2 Lower Deflector Commission</w:t>
            </w:r>
          </w:p>
          <w:p w14:paraId="785F86E6" w14:textId="77777777" w:rsidR="007B659D" w:rsidRDefault="007B659D" w:rsidP="007B659D">
            <w:pPr>
              <w:spacing w:before="120" w:after="120"/>
              <w:rPr>
                <w:rFonts w:cs="Arial"/>
                <w:sz w:val="20"/>
              </w:rPr>
            </w:pPr>
          </w:p>
          <w:p w14:paraId="03C72E01" w14:textId="4726271D" w:rsidR="007B659D" w:rsidRDefault="007B659D" w:rsidP="007B659D">
            <w:pPr>
              <w:spacing w:before="120" w:after="120"/>
              <w:rPr>
                <w:rFonts w:cs="Arial"/>
                <w:sz w:val="20"/>
              </w:rPr>
            </w:pPr>
            <w:r>
              <w:rPr>
                <w:rFonts w:cs="Arial"/>
                <w:sz w:val="20"/>
              </w:rPr>
              <w:t xml:space="preserve">Set Deflectors to 2.4 </w:t>
            </w:r>
          </w:p>
          <w:p w14:paraId="0B3C8700" w14:textId="77777777" w:rsidR="007B659D" w:rsidRDefault="007B659D" w:rsidP="007B659D">
            <w:pPr>
              <w:spacing w:before="120" w:after="120"/>
              <w:rPr>
                <w:rFonts w:cs="Arial"/>
                <w:sz w:val="20"/>
              </w:rPr>
            </w:pPr>
          </w:p>
          <w:p w14:paraId="2C13CC0A" w14:textId="77777777" w:rsidR="007B659D" w:rsidRDefault="007B659D" w:rsidP="007B659D">
            <w:pPr>
              <w:spacing w:before="120" w:after="120"/>
              <w:rPr>
                <w:rFonts w:cs="Arial"/>
                <w:sz w:val="20"/>
              </w:rPr>
            </w:pPr>
          </w:p>
          <w:p w14:paraId="0E876896" w14:textId="77777777" w:rsidR="007B659D" w:rsidRDefault="007B659D" w:rsidP="007B659D">
            <w:pPr>
              <w:spacing w:before="120" w:after="120"/>
              <w:rPr>
                <w:rFonts w:cs="Arial"/>
                <w:sz w:val="20"/>
              </w:rPr>
            </w:pPr>
          </w:p>
          <w:p w14:paraId="7BC40ADF" w14:textId="77777777" w:rsidR="007B659D" w:rsidRDefault="007B659D" w:rsidP="007B659D">
            <w:pPr>
              <w:spacing w:before="120" w:after="120"/>
              <w:rPr>
                <w:rFonts w:cs="Arial"/>
                <w:sz w:val="20"/>
              </w:rPr>
            </w:pPr>
          </w:p>
          <w:p w14:paraId="2AE1F8AF" w14:textId="77777777" w:rsidR="007B659D" w:rsidRDefault="007B659D" w:rsidP="007B659D">
            <w:pPr>
              <w:spacing w:before="120" w:after="120"/>
              <w:rPr>
                <w:rFonts w:cs="Arial"/>
                <w:sz w:val="20"/>
              </w:rPr>
            </w:pPr>
          </w:p>
          <w:p w14:paraId="3A0E2C2A" w14:textId="77777777" w:rsidR="007B659D" w:rsidRDefault="007B659D" w:rsidP="007B659D">
            <w:pPr>
              <w:spacing w:before="120" w:after="120"/>
              <w:rPr>
                <w:rFonts w:cs="Arial"/>
                <w:sz w:val="20"/>
              </w:rPr>
            </w:pPr>
          </w:p>
          <w:p w14:paraId="4CC111E3" w14:textId="77777777" w:rsidR="007B659D" w:rsidRDefault="007B659D" w:rsidP="007B659D">
            <w:pPr>
              <w:spacing w:before="120" w:after="120"/>
              <w:rPr>
                <w:rFonts w:cs="Arial"/>
                <w:sz w:val="20"/>
              </w:rPr>
            </w:pPr>
          </w:p>
          <w:p w14:paraId="25D80802" w14:textId="77777777" w:rsidR="007B659D" w:rsidRDefault="007B659D" w:rsidP="007B659D">
            <w:pPr>
              <w:spacing w:before="120" w:after="120"/>
              <w:rPr>
                <w:rFonts w:cs="Arial"/>
                <w:sz w:val="20"/>
              </w:rPr>
            </w:pPr>
          </w:p>
          <w:p w14:paraId="6BB806B2" w14:textId="77777777" w:rsidR="007B659D" w:rsidRDefault="007B659D" w:rsidP="007B659D">
            <w:pPr>
              <w:spacing w:before="120" w:after="120"/>
              <w:rPr>
                <w:rFonts w:cs="Arial"/>
                <w:sz w:val="20"/>
              </w:rPr>
            </w:pPr>
          </w:p>
          <w:p w14:paraId="0DE5CFEE" w14:textId="77777777" w:rsidR="007B659D" w:rsidRDefault="007B659D" w:rsidP="007B659D">
            <w:pPr>
              <w:spacing w:before="120" w:after="120"/>
              <w:rPr>
                <w:rFonts w:cs="Arial"/>
                <w:sz w:val="20"/>
              </w:rPr>
            </w:pPr>
          </w:p>
          <w:p w14:paraId="44669B47" w14:textId="77777777" w:rsidR="007B659D" w:rsidRDefault="007B659D" w:rsidP="007B659D">
            <w:pPr>
              <w:spacing w:before="120" w:after="120"/>
              <w:rPr>
                <w:rFonts w:cs="Arial"/>
                <w:sz w:val="20"/>
              </w:rPr>
            </w:pPr>
          </w:p>
          <w:p w14:paraId="2F5FC704" w14:textId="77777777" w:rsidR="007B659D" w:rsidRDefault="007B659D" w:rsidP="007B659D">
            <w:pPr>
              <w:spacing w:before="120" w:after="120"/>
              <w:rPr>
                <w:rFonts w:cs="Arial"/>
                <w:sz w:val="20"/>
              </w:rPr>
            </w:pPr>
          </w:p>
          <w:p w14:paraId="08629E3A" w14:textId="77777777" w:rsidR="007B659D" w:rsidRDefault="007B659D" w:rsidP="007B659D">
            <w:pPr>
              <w:spacing w:before="120" w:after="120"/>
              <w:rPr>
                <w:rFonts w:cs="Arial"/>
                <w:sz w:val="20"/>
              </w:rPr>
            </w:pPr>
          </w:p>
          <w:p w14:paraId="4A5CCC45" w14:textId="77777777" w:rsidR="007B659D" w:rsidRDefault="007B659D" w:rsidP="007B659D">
            <w:pPr>
              <w:spacing w:before="120" w:after="120"/>
              <w:rPr>
                <w:rFonts w:cs="Arial"/>
                <w:sz w:val="20"/>
              </w:rPr>
            </w:pPr>
          </w:p>
          <w:p w14:paraId="65154B8E" w14:textId="77777777" w:rsidR="007B659D" w:rsidRDefault="007B659D" w:rsidP="007B659D">
            <w:pPr>
              <w:spacing w:before="120" w:after="120"/>
              <w:rPr>
                <w:rFonts w:cs="Arial"/>
                <w:sz w:val="20"/>
              </w:rPr>
            </w:pPr>
          </w:p>
          <w:p w14:paraId="7D007447" w14:textId="77777777" w:rsidR="007B659D" w:rsidRDefault="007B659D" w:rsidP="007B659D">
            <w:pPr>
              <w:spacing w:before="120" w:after="120"/>
              <w:rPr>
                <w:rFonts w:cs="Arial"/>
                <w:sz w:val="20"/>
              </w:rPr>
            </w:pPr>
          </w:p>
          <w:p w14:paraId="1579C500" w14:textId="77777777" w:rsidR="007B659D" w:rsidRDefault="007B659D" w:rsidP="007B659D">
            <w:pPr>
              <w:spacing w:before="120" w:after="120"/>
              <w:rPr>
                <w:rFonts w:cs="Arial"/>
                <w:sz w:val="20"/>
              </w:rPr>
            </w:pPr>
          </w:p>
          <w:p w14:paraId="7B87588E" w14:textId="77777777" w:rsidR="007B659D" w:rsidRDefault="007B659D" w:rsidP="007B659D">
            <w:pPr>
              <w:spacing w:before="120" w:after="120"/>
              <w:rPr>
                <w:rFonts w:cs="Arial"/>
                <w:sz w:val="20"/>
              </w:rPr>
            </w:pPr>
          </w:p>
          <w:p w14:paraId="125D2B56" w14:textId="77777777" w:rsidR="007B659D" w:rsidRDefault="007B659D" w:rsidP="007B659D">
            <w:pPr>
              <w:spacing w:before="120" w:after="120"/>
              <w:rPr>
                <w:rFonts w:cs="Arial"/>
                <w:sz w:val="20"/>
              </w:rPr>
            </w:pPr>
          </w:p>
          <w:p w14:paraId="1B543D83" w14:textId="77777777" w:rsidR="007B659D" w:rsidRDefault="007B659D" w:rsidP="007B659D">
            <w:pPr>
              <w:spacing w:before="120" w:after="120"/>
              <w:rPr>
                <w:rFonts w:cs="Arial"/>
                <w:sz w:val="20"/>
              </w:rPr>
            </w:pPr>
          </w:p>
          <w:p w14:paraId="09C89812" w14:textId="77777777" w:rsidR="007B659D" w:rsidRDefault="007B659D" w:rsidP="007B659D">
            <w:pPr>
              <w:spacing w:before="120" w:after="120"/>
              <w:rPr>
                <w:rFonts w:cs="Arial"/>
                <w:sz w:val="20"/>
              </w:rPr>
            </w:pPr>
          </w:p>
          <w:p w14:paraId="6F7E96F8" w14:textId="77777777" w:rsidR="007B659D" w:rsidRDefault="007B659D" w:rsidP="007B659D">
            <w:pPr>
              <w:spacing w:before="120" w:after="120"/>
              <w:rPr>
                <w:rFonts w:cs="Arial"/>
                <w:sz w:val="20"/>
              </w:rPr>
            </w:pPr>
          </w:p>
          <w:p w14:paraId="66729D48" w14:textId="77777777" w:rsidR="007B659D" w:rsidRDefault="007B659D" w:rsidP="007B659D">
            <w:pPr>
              <w:spacing w:before="120" w:after="120"/>
              <w:rPr>
                <w:rFonts w:cs="Arial"/>
                <w:sz w:val="20"/>
              </w:rPr>
            </w:pPr>
          </w:p>
          <w:p w14:paraId="5608B04B" w14:textId="77777777" w:rsidR="007B659D" w:rsidRDefault="007B659D" w:rsidP="007B659D">
            <w:pPr>
              <w:spacing w:before="120" w:after="120"/>
              <w:rPr>
                <w:rFonts w:cs="Arial"/>
                <w:sz w:val="20"/>
              </w:rPr>
            </w:pPr>
          </w:p>
          <w:p w14:paraId="265FFE9F" w14:textId="77777777" w:rsidR="007B659D" w:rsidRDefault="007B659D" w:rsidP="007B659D">
            <w:pPr>
              <w:spacing w:before="120" w:after="120"/>
              <w:rPr>
                <w:rFonts w:cs="Arial"/>
                <w:sz w:val="20"/>
              </w:rPr>
            </w:pPr>
          </w:p>
          <w:p w14:paraId="4BB7D747" w14:textId="77777777" w:rsidR="007B659D" w:rsidRDefault="007B659D" w:rsidP="007B659D">
            <w:pPr>
              <w:spacing w:before="120" w:after="120"/>
              <w:rPr>
                <w:rFonts w:cs="Arial"/>
                <w:sz w:val="20"/>
              </w:rPr>
            </w:pPr>
          </w:p>
          <w:p w14:paraId="66CA9D80" w14:textId="77777777" w:rsidR="007B659D" w:rsidRDefault="007B659D" w:rsidP="007B659D">
            <w:pPr>
              <w:spacing w:before="120" w:after="120"/>
              <w:rPr>
                <w:rFonts w:cs="Arial"/>
                <w:sz w:val="20"/>
              </w:rPr>
            </w:pPr>
          </w:p>
          <w:p w14:paraId="0609281F" w14:textId="77777777" w:rsidR="007B659D" w:rsidRDefault="007B659D" w:rsidP="007B659D">
            <w:pPr>
              <w:spacing w:before="120" w:after="120"/>
              <w:rPr>
                <w:rFonts w:cs="Arial"/>
                <w:sz w:val="20"/>
              </w:rPr>
            </w:pPr>
          </w:p>
          <w:p w14:paraId="2854E0F7" w14:textId="77777777" w:rsidR="007B659D" w:rsidRDefault="007B659D" w:rsidP="007B659D">
            <w:pPr>
              <w:spacing w:before="120" w:after="120"/>
              <w:rPr>
                <w:rFonts w:cs="Arial"/>
                <w:sz w:val="20"/>
              </w:rPr>
            </w:pPr>
          </w:p>
          <w:p w14:paraId="5B4723F1" w14:textId="77777777" w:rsidR="007B659D" w:rsidRDefault="007B659D" w:rsidP="007B659D">
            <w:pPr>
              <w:spacing w:before="120" w:after="120"/>
              <w:rPr>
                <w:rFonts w:cs="Arial"/>
                <w:sz w:val="20"/>
              </w:rPr>
            </w:pPr>
          </w:p>
          <w:p w14:paraId="533AC7F1" w14:textId="77777777" w:rsidR="007B659D" w:rsidRDefault="007B659D" w:rsidP="007B659D">
            <w:pPr>
              <w:spacing w:before="120" w:after="120"/>
              <w:rPr>
                <w:rFonts w:cs="Arial"/>
                <w:sz w:val="20"/>
              </w:rPr>
            </w:pPr>
          </w:p>
          <w:p w14:paraId="111537E7" w14:textId="77777777" w:rsidR="007B659D" w:rsidRDefault="007B659D" w:rsidP="007B659D">
            <w:pPr>
              <w:spacing w:before="120" w:after="120"/>
              <w:rPr>
                <w:rFonts w:cs="Arial"/>
                <w:sz w:val="20"/>
              </w:rPr>
            </w:pPr>
          </w:p>
          <w:p w14:paraId="760E5A1A" w14:textId="77777777" w:rsidR="007B659D" w:rsidRDefault="007B659D" w:rsidP="007B659D">
            <w:pPr>
              <w:spacing w:before="120" w:after="120"/>
              <w:rPr>
                <w:rFonts w:cs="Arial"/>
                <w:sz w:val="20"/>
              </w:rPr>
            </w:pPr>
          </w:p>
          <w:p w14:paraId="1FA398B3" w14:textId="77777777" w:rsidR="007B659D" w:rsidRDefault="007B659D" w:rsidP="007B659D">
            <w:pPr>
              <w:spacing w:before="120" w:after="120"/>
              <w:rPr>
                <w:rFonts w:cs="Arial"/>
                <w:sz w:val="20"/>
              </w:rPr>
            </w:pPr>
          </w:p>
          <w:p w14:paraId="6225CB3D" w14:textId="77777777" w:rsidR="007B659D" w:rsidRDefault="007B659D" w:rsidP="007B659D">
            <w:pPr>
              <w:spacing w:before="120" w:after="120"/>
              <w:rPr>
                <w:rFonts w:cs="Arial"/>
                <w:sz w:val="20"/>
              </w:rPr>
            </w:pPr>
          </w:p>
          <w:p w14:paraId="5EF2D68C" w14:textId="77777777" w:rsidR="007B659D" w:rsidRDefault="007B659D" w:rsidP="007B659D">
            <w:pPr>
              <w:spacing w:before="120" w:after="120"/>
              <w:rPr>
                <w:rFonts w:cs="Arial"/>
                <w:sz w:val="20"/>
              </w:rPr>
            </w:pPr>
          </w:p>
          <w:p w14:paraId="251DAE93" w14:textId="77777777" w:rsidR="007B659D" w:rsidRDefault="007B659D" w:rsidP="007B659D">
            <w:pPr>
              <w:spacing w:before="120" w:after="120"/>
              <w:rPr>
                <w:rFonts w:cs="Arial"/>
                <w:sz w:val="20"/>
              </w:rPr>
            </w:pPr>
          </w:p>
          <w:p w14:paraId="7EBEFE96" w14:textId="77777777" w:rsidR="007B659D" w:rsidRDefault="007B659D" w:rsidP="007B659D">
            <w:pPr>
              <w:spacing w:before="120" w:after="120"/>
              <w:rPr>
                <w:rFonts w:cs="Arial"/>
                <w:sz w:val="20"/>
              </w:rPr>
            </w:pPr>
          </w:p>
          <w:p w14:paraId="0039C1BF" w14:textId="77777777" w:rsidR="007B659D" w:rsidRDefault="007B659D" w:rsidP="007B659D">
            <w:pPr>
              <w:spacing w:before="120" w:after="120"/>
              <w:rPr>
                <w:rFonts w:cs="Arial"/>
                <w:sz w:val="20"/>
              </w:rPr>
            </w:pPr>
          </w:p>
          <w:p w14:paraId="42CA7C9A" w14:textId="77777777" w:rsidR="007B659D" w:rsidRDefault="007B659D" w:rsidP="007B659D">
            <w:pPr>
              <w:spacing w:before="120" w:after="120"/>
              <w:rPr>
                <w:rFonts w:cs="Arial"/>
                <w:sz w:val="20"/>
              </w:rPr>
            </w:pPr>
          </w:p>
          <w:p w14:paraId="6D1AECF8" w14:textId="77777777" w:rsidR="007B659D" w:rsidRDefault="007B659D" w:rsidP="007B659D">
            <w:pPr>
              <w:spacing w:before="120" w:after="120"/>
              <w:rPr>
                <w:rFonts w:cs="Arial"/>
                <w:sz w:val="20"/>
              </w:rPr>
            </w:pPr>
          </w:p>
          <w:p w14:paraId="3D01EA31" w14:textId="77777777" w:rsidR="007B659D" w:rsidRDefault="007B659D" w:rsidP="007B659D">
            <w:pPr>
              <w:spacing w:before="120" w:after="120"/>
              <w:rPr>
                <w:rFonts w:cs="Arial"/>
                <w:sz w:val="20"/>
              </w:rPr>
            </w:pPr>
          </w:p>
          <w:p w14:paraId="0D823CA2" w14:textId="77777777" w:rsidR="007B659D" w:rsidRDefault="007B659D" w:rsidP="007B659D">
            <w:pPr>
              <w:spacing w:before="120" w:after="120"/>
              <w:rPr>
                <w:rFonts w:cs="Arial"/>
                <w:sz w:val="20"/>
              </w:rPr>
            </w:pPr>
          </w:p>
          <w:p w14:paraId="585CDCBB" w14:textId="77777777" w:rsidR="007B659D" w:rsidRDefault="007B659D" w:rsidP="007B659D">
            <w:pPr>
              <w:spacing w:before="120" w:after="120"/>
              <w:rPr>
                <w:rFonts w:cs="Arial"/>
                <w:sz w:val="20"/>
              </w:rPr>
            </w:pPr>
          </w:p>
          <w:p w14:paraId="7D8CCF84" w14:textId="77777777" w:rsidR="007B659D" w:rsidRDefault="007B659D" w:rsidP="007B659D">
            <w:pPr>
              <w:spacing w:before="120" w:after="120"/>
              <w:rPr>
                <w:rFonts w:cs="Arial"/>
                <w:sz w:val="20"/>
              </w:rPr>
            </w:pPr>
          </w:p>
          <w:p w14:paraId="1E01F623" w14:textId="77777777" w:rsidR="007B659D" w:rsidRDefault="007B659D" w:rsidP="007B659D">
            <w:pPr>
              <w:spacing w:before="120" w:after="120"/>
              <w:rPr>
                <w:rFonts w:cs="Arial"/>
                <w:sz w:val="20"/>
              </w:rPr>
            </w:pPr>
          </w:p>
          <w:p w14:paraId="4C4C67DE" w14:textId="77777777" w:rsidR="007B659D" w:rsidRDefault="007B659D" w:rsidP="007B659D">
            <w:pPr>
              <w:spacing w:before="120" w:after="120"/>
              <w:rPr>
                <w:rFonts w:cs="Arial"/>
                <w:sz w:val="20"/>
              </w:rPr>
            </w:pPr>
          </w:p>
          <w:p w14:paraId="2A39909B" w14:textId="77777777" w:rsidR="007B659D" w:rsidRDefault="007B659D" w:rsidP="007B659D">
            <w:pPr>
              <w:spacing w:before="120" w:after="120"/>
              <w:rPr>
                <w:rFonts w:cs="Arial"/>
                <w:sz w:val="20"/>
              </w:rPr>
            </w:pPr>
          </w:p>
          <w:p w14:paraId="7D6D65CB" w14:textId="77777777" w:rsidR="007B659D" w:rsidRDefault="007B659D" w:rsidP="007B659D">
            <w:pPr>
              <w:spacing w:before="120" w:after="120"/>
              <w:rPr>
                <w:rFonts w:cs="Arial"/>
                <w:sz w:val="20"/>
              </w:rPr>
            </w:pPr>
          </w:p>
          <w:p w14:paraId="68E714A1" w14:textId="77777777" w:rsidR="007B659D" w:rsidRDefault="007B659D" w:rsidP="007B659D">
            <w:pPr>
              <w:spacing w:before="120" w:after="120"/>
              <w:rPr>
                <w:rFonts w:cs="Arial"/>
                <w:sz w:val="20"/>
              </w:rPr>
            </w:pPr>
          </w:p>
          <w:p w14:paraId="040F564F" w14:textId="77777777" w:rsidR="007B659D" w:rsidRDefault="007B659D" w:rsidP="007B659D">
            <w:pPr>
              <w:spacing w:before="120" w:after="120"/>
              <w:rPr>
                <w:rFonts w:cs="Arial"/>
                <w:sz w:val="20"/>
              </w:rPr>
            </w:pPr>
          </w:p>
          <w:p w14:paraId="5B6EC4CD" w14:textId="77777777" w:rsidR="007B659D" w:rsidRDefault="007B659D" w:rsidP="007B659D">
            <w:pPr>
              <w:spacing w:before="120" w:after="120"/>
              <w:rPr>
                <w:rFonts w:cs="Arial"/>
                <w:sz w:val="20"/>
              </w:rPr>
            </w:pPr>
          </w:p>
          <w:p w14:paraId="4380DDD7" w14:textId="77777777" w:rsidR="007B659D" w:rsidRDefault="007B659D" w:rsidP="007B659D">
            <w:pPr>
              <w:spacing w:before="120" w:after="120"/>
              <w:rPr>
                <w:rFonts w:cs="Arial"/>
                <w:sz w:val="20"/>
              </w:rPr>
            </w:pPr>
          </w:p>
          <w:p w14:paraId="41CB5420" w14:textId="77777777" w:rsidR="007B659D" w:rsidRDefault="007B659D" w:rsidP="007B659D">
            <w:pPr>
              <w:spacing w:before="120" w:after="120"/>
              <w:rPr>
                <w:rFonts w:cs="Arial"/>
                <w:sz w:val="20"/>
              </w:rPr>
            </w:pPr>
          </w:p>
          <w:p w14:paraId="3067335B" w14:textId="77777777" w:rsidR="007B659D" w:rsidRDefault="007B659D" w:rsidP="007B659D">
            <w:pPr>
              <w:spacing w:before="120" w:after="120"/>
              <w:rPr>
                <w:rFonts w:cs="Arial"/>
                <w:sz w:val="20"/>
              </w:rPr>
            </w:pPr>
          </w:p>
          <w:p w14:paraId="0229FAD6" w14:textId="77777777" w:rsidR="007B659D" w:rsidRDefault="007B659D" w:rsidP="007B659D">
            <w:pPr>
              <w:spacing w:before="120" w:after="120"/>
              <w:rPr>
                <w:rFonts w:cs="Arial"/>
                <w:sz w:val="20"/>
              </w:rPr>
            </w:pPr>
          </w:p>
          <w:p w14:paraId="1F888FE1" w14:textId="77777777" w:rsidR="007B659D" w:rsidRDefault="007B659D" w:rsidP="007B659D">
            <w:pPr>
              <w:spacing w:before="120" w:after="120"/>
              <w:rPr>
                <w:rFonts w:cs="Arial"/>
                <w:sz w:val="20"/>
              </w:rPr>
            </w:pPr>
          </w:p>
          <w:p w14:paraId="55045DB1" w14:textId="77777777" w:rsidR="007B659D" w:rsidRDefault="007B659D" w:rsidP="007B659D">
            <w:pPr>
              <w:spacing w:before="120" w:after="120"/>
              <w:rPr>
                <w:rFonts w:cs="Arial"/>
                <w:sz w:val="20"/>
              </w:rPr>
            </w:pPr>
          </w:p>
          <w:p w14:paraId="238B2D90" w14:textId="77777777" w:rsidR="007B659D" w:rsidRDefault="007B659D" w:rsidP="007B659D">
            <w:pPr>
              <w:spacing w:before="120" w:after="120"/>
              <w:rPr>
                <w:rFonts w:cs="Arial"/>
                <w:sz w:val="20"/>
              </w:rPr>
            </w:pPr>
          </w:p>
          <w:p w14:paraId="2D5FB41F" w14:textId="77777777" w:rsidR="007B659D" w:rsidRDefault="007B659D" w:rsidP="007B659D">
            <w:pPr>
              <w:spacing w:before="120" w:after="120"/>
              <w:rPr>
                <w:rFonts w:cs="Arial"/>
                <w:sz w:val="20"/>
              </w:rPr>
            </w:pPr>
          </w:p>
          <w:p w14:paraId="4B8DD5B0" w14:textId="77777777" w:rsidR="007B659D" w:rsidRDefault="007B659D" w:rsidP="007B659D">
            <w:pPr>
              <w:spacing w:before="120" w:after="120"/>
              <w:rPr>
                <w:rFonts w:cs="Arial"/>
                <w:sz w:val="20"/>
              </w:rPr>
            </w:pPr>
          </w:p>
          <w:p w14:paraId="1B4BA545" w14:textId="77777777" w:rsidR="007B659D" w:rsidRDefault="007B659D" w:rsidP="007B659D">
            <w:pPr>
              <w:spacing w:before="120" w:after="120"/>
              <w:rPr>
                <w:rFonts w:cs="Arial"/>
                <w:sz w:val="20"/>
              </w:rPr>
            </w:pPr>
          </w:p>
          <w:p w14:paraId="401003DC" w14:textId="77777777" w:rsidR="007B659D" w:rsidRDefault="007B659D" w:rsidP="007B659D">
            <w:pPr>
              <w:spacing w:before="120" w:after="120"/>
              <w:rPr>
                <w:rFonts w:cs="Arial"/>
                <w:sz w:val="20"/>
              </w:rPr>
            </w:pPr>
          </w:p>
          <w:p w14:paraId="4170E6D0" w14:textId="77777777" w:rsidR="007B659D" w:rsidRDefault="007B659D" w:rsidP="007B659D">
            <w:pPr>
              <w:spacing w:before="120" w:after="120"/>
              <w:rPr>
                <w:rFonts w:cs="Arial"/>
                <w:sz w:val="20"/>
              </w:rPr>
            </w:pPr>
          </w:p>
          <w:p w14:paraId="235395E0" w14:textId="77777777" w:rsidR="007B659D" w:rsidRDefault="007B659D" w:rsidP="007B659D">
            <w:pPr>
              <w:spacing w:before="120" w:after="120"/>
              <w:rPr>
                <w:rFonts w:cs="Arial"/>
                <w:sz w:val="20"/>
              </w:rPr>
            </w:pPr>
          </w:p>
          <w:p w14:paraId="58A983D2" w14:textId="77777777" w:rsidR="007B659D" w:rsidRDefault="007B659D" w:rsidP="007B659D">
            <w:pPr>
              <w:spacing w:before="120" w:after="120"/>
              <w:rPr>
                <w:rFonts w:cs="Arial"/>
                <w:sz w:val="20"/>
              </w:rPr>
            </w:pPr>
          </w:p>
          <w:p w14:paraId="7A32FA22" w14:textId="77777777" w:rsidR="007B659D" w:rsidRDefault="007B659D" w:rsidP="007B659D">
            <w:pPr>
              <w:spacing w:before="120" w:after="120"/>
              <w:rPr>
                <w:rFonts w:cs="Arial"/>
                <w:sz w:val="20"/>
              </w:rPr>
            </w:pPr>
          </w:p>
          <w:p w14:paraId="10B2EB4E" w14:textId="77777777" w:rsidR="007B659D" w:rsidRDefault="007B659D" w:rsidP="007B659D">
            <w:pPr>
              <w:spacing w:before="120" w:after="120"/>
              <w:rPr>
                <w:rFonts w:cs="Arial"/>
                <w:sz w:val="20"/>
              </w:rPr>
            </w:pPr>
          </w:p>
          <w:p w14:paraId="3AF9DA0A" w14:textId="77777777" w:rsidR="007B659D" w:rsidRDefault="007B659D" w:rsidP="007B659D">
            <w:pPr>
              <w:spacing w:before="120" w:after="120"/>
              <w:rPr>
                <w:rFonts w:cs="Arial"/>
                <w:sz w:val="20"/>
              </w:rPr>
            </w:pPr>
          </w:p>
          <w:p w14:paraId="1E2E8F25" w14:textId="77777777" w:rsidR="007B659D" w:rsidRDefault="007B659D" w:rsidP="007B659D">
            <w:pPr>
              <w:spacing w:before="120" w:after="120"/>
              <w:rPr>
                <w:rFonts w:cs="Arial"/>
                <w:sz w:val="20"/>
              </w:rPr>
            </w:pPr>
          </w:p>
          <w:p w14:paraId="7B364C4A" w14:textId="77777777" w:rsidR="007B659D" w:rsidRDefault="007B659D" w:rsidP="007B659D">
            <w:pPr>
              <w:spacing w:before="120" w:after="120"/>
              <w:rPr>
                <w:rFonts w:cs="Arial"/>
                <w:sz w:val="20"/>
              </w:rPr>
            </w:pPr>
          </w:p>
          <w:p w14:paraId="6D19A885" w14:textId="77777777" w:rsidR="007B659D" w:rsidRDefault="007B659D" w:rsidP="007B659D">
            <w:pPr>
              <w:spacing w:before="120" w:after="120"/>
              <w:rPr>
                <w:rFonts w:cs="Arial"/>
                <w:sz w:val="20"/>
              </w:rPr>
            </w:pPr>
          </w:p>
          <w:p w14:paraId="0C62D70D" w14:textId="77777777" w:rsidR="007B659D" w:rsidRDefault="007B659D" w:rsidP="007B659D">
            <w:pPr>
              <w:spacing w:before="120" w:after="120"/>
              <w:rPr>
                <w:rFonts w:cs="Arial"/>
                <w:sz w:val="20"/>
              </w:rPr>
            </w:pPr>
          </w:p>
          <w:p w14:paraId="46E0D461" w14:textId="77777777" w:rsidR="007B659D" w:rsidRDefault="007B659D" w:rsidP="007B659D">
            <w:pPr>
              <w:spacing w:before="120" w:after="120"/>
              <w:rPr>
                <w:rFonts w:cs="Arial"/>
                <w:sz w:val="20"/>
              </w:rPr>
            </w:pPr>
          </w:p>
          <w:p w14:paraId="3A407218" w14:textId="77777777" w:rsidR="007B659D" w:rsidRDefault="007B659D" w:rsidP="007B659D">
            <w:pPr>
              <w:spacing w:before="120" w:after="120"/>
              <w:rPr>
                <w:rFonts w:cs="Arial"/>
                <w:sz w:val="20"/>
              </w:rPr>
            </w:pPr>
          </w:p>
          <w:p w14:paraId="5565C8ED" w14:textId="77777777" w:rsidR="007B659D" w:rsidRDefault="007B659D" w:rsidP="007B659D">
            <w:pPr>
              <w:spacing w:before="120" w:after="120"/>
              <w:rPr>
                <w:rFonts w:cs="Arial"/>
                <w:sz w:val="20"/>
              </w:rPr>
            </w:pPr>
          </w:p>
          <w:p w14:paraId="3CDA0D81" w14:textId="77777777" w:rsidR="007B659D" w:rsidRDefault="007B659D" w:rsidP="007B659D">
            <w:pPr>
              <w:spacing w:before="120" w:after="120"/>
              <w:rPr>
                <w:rFonts w:cs="Arial"/>
                <w:sz w:val="20"/>
              </w:rPr>
            </w:pPr>
          </w:p>
          <w:p w14:paraId="1444ECCD" w14:textId="77777777" w:rsidR="007B659D" w:rsidRDefault="007B659D" w:rsidP="007B659D">
            <w:pPr>
              <w:spacing w:before="120" w:after="120"/>
              <w:rPr>
                <w:rFonts w:cs="Arial"/>
                <w:sz w:val="20"/>
              </w:rPr>
            </w:pPr>
          </w:p>
          <w:p w14:paraId="333D2D45" w14:textId="77777777" w:rsidR="007B659D" w:rsidRDefault="007B659D" w:rsidP="007B659D">
            <w:pPr>
              <w:spacing w:before="120" w:after="120"/>
              <w:rPr>
                <w:rFonts w:cs="Arial"/>
                <w:sz w:val="20"/>
              </w:rPr>
            </w:pPr>
          </w:p>
          <w:p w14:paraId="4CFE7DC4" w14:textId="77777777" w:rsidR="007B659D" w:rsidRDefault="007B659D" w:rsidP="007B659D">
            <w:pPr>
              <w:spacing w:before="120" w:after="120"/>
              <w:rPr>
                <w:rFonts w:cs="Arial"/>
                <w:sz w:val="20"/>
              </w:rPr>
            </w:pPr>
          </w:p>
          <w:p w14:paraId="5A2BAFE7" w14:textId="77777777" w:rsidR="007B659D" w:rsidRDefault="007B659D" w:rsidP="007B659D">
            <w:pPr>
              <w:spacing w:before="120" w:after="120"/>
              <w:rPr>
                <w:rFonts w:cs="Arial"/>
                <w:sz w:val="20"/>
              </w:rPr>
            </w:pPr>
          </w:p>
          <w:p w14:paraId="590819BE" w14:textId="77777777" w:rsidR="007B659D" w:rsidRDefault="007B659D" w:rsidP="007B659D">
            <w:pPr>
              <w:spacing w:before="120" w:after="120"/>
              <w:rPr>
                <w:rFonts w:cs="Arial"/>
                <w:sz w:val="20"/>
              </w:rPr>
            </w:pPr>
          </w:p>
          <w:p w14:paraId="26D06C49" w14:textId="77777777" w:rsidR="007B659D" w:rsidRDefault="007B659D" w:rsidP="007B659D">
            <w:pPr>
              <w:spacing w:before="120" w:after="120"/>
              <w:rPr>
                <w:rFonts w:cs="Arial"/>
                <w:sz w:val="20"/>
              </w:rPr>
            </w:pPr>
          </w:p>
          <w:p w14:paraId="24D6F354" w14:textId="77777777" w:rsidR="007B659D" w:rsidRDefault="007B659D" w:rsidP="007B659D">
            <w:pPr>
              <w:spacing w:before="120" w:after="120"/>
              <w:rPr>
                <w:rFonts w:cs="Arial"/>
                <w:sz w:val="20"/>
              </w:rPr>
            </w:pPr>
          </w:p>
          <w:p w14:paraId="6541A9F1" w14:textId="77777777" w:rsidR="007B659D" w:rsidRDefault="007B659D" w:rsidP="007B659D">
            <w:pPr>
              <w:spacing w:before="120" w:after="120"/>
              <w:rPr>
                <w:rFonts w:cs="Arial"/>
                <w:sz w:val="20"/>
              </w:rPr>
            </w:pPr>
          </w:p>
          <w:p w14:paraId="232166E2" w14:textId="77777777" w:rsidR="007B659D" w:rsidRDefault="007B659D" w:rsidP="007B659D">
            <w:pPr>
              <w:spacing w:before="120" w:after="120"/>
              <w:rPr>
                <w:rFonts w:cs="Arial"/>
                <w:sz w:val="20"/>
              </w:rPr>
            </w:pPr>
          </w:p>
          <w:p w14:paraId="5374A7E5" w14:textId="77777777" w:rsidR="007B659D" w:rsidRDefault="007B659D" w:rsidP="007B659D">
            <w:pPr>
              <w:spacing w:before="120" w:after="120"/>
              <w:rPr>
                <w:rFonts w:cs="Arial"/>
                <w:sz w:val="20"/>
              </w:rPr>
            </w:pPr>
          </w:p>
          <w:p w14:paraId="3D59D415" w14:textId="77777777" w:rsidR="007B659D" w:rsidRDefault="007B659D" w:rsidP="007B659D">
            <w:pPr>
              <w:spacing w:before="120" w:after="120"/>
              <w:rPr>
                <w:rFonts w:cs="Arial"/>
                <w:sz w:val="20"/>
              </w:rPr>
            </w:pPr>
          </w:p>
          <w:p w14:paraId="3A2A05F1" w14:textId="77777777" w:rsidR="007B659D" w:rsidRDefault="007B659D" w:rsidP="007B659D">
            <w:pPr>
              <w:spacing w:before="120" w:after="120"/>
              <w:rPr>
                <w:rFonts w:cs="Arial"/>
                <w:sz w:val="20"/>
              </w:rPr>
            </w:pPr>
          </w:p>
          <w:p w14:paraId="7932BFFF" w14:textId="77777777" w:rsidR="007B659D" w:rsidRDefault="007B659D" w:rsidP="007B659D">
            <w:pPr>
              <w:spacing w:before="120" w:after="120"/>
              <w:rPr>
                <w:rFonts w:cs="Arial"/>
                <w:sz w:val="20"/>
              </w:rPr>
            </w:pPr>
          </w:p>
          <w:p w14:paraId="2AFC847C" w14:textId="77777777" w:rsidR="007B659D" w:rsidRDefault="007B659D" w:rsidP="007B659D">
            <w:pPr>
              <w:spacing w:before="120" w:after="120"/>
              <w:rPr>
                <w:rFonts w:cs="Arial"/>
                <w:sz w:val="20"/>
              </w:rPr>
            </w:pPr>
          </w:p>
          <w:p w14:paraId="347363C9" w14:textId="77777777" w:rsidR="007B659D" w:rsidRDefault="007B659D" w:rsidP="007B659D">
            <w:pPr>
              <w:spacing w:before="120" w:after="120"/>
              <w:rPr>
                <w:rFonts w:cs="Arial"/>
                <w:sz w:val="20"/>
              </w:rPr>
            </w:pPr>
          </w:p>
          <w:p w14:paraId="49C7EE96" w14:textId="77777777" w:rsidR="007B659D" w:rsidRDefault="007B659D" w:rsidP="007B659D">
            <w:pPr>
              <w:spacing w:before="120" w:after="120"/>
              <w:rPr>
                <w:rFonts w:cs="Arial"/>
                <w:sz w:val="20"/>
              </w:rPr>
            </w:pPr>
          </w:p>
          <w:p w14:paraId="1618BECC" w14:textId="77777777" w:rsidR="007B659D" w:rsidRDefault="007B659D" w:rsidP="007B659D">
            <w:pPr>
              <w:spacing w:before="120" w:after="120"/>
              <w:rPr>
                <w:rFonts w:cs="Arial"/>
                <w:sz w:val="20"/>
              </w:rPr>
            </w:pPr>
          </w:p>
          <w:p w14:paraId="4E5C4477" w14:textId="77777777" w:rsidR="007B659D" w:rsidRDefault="007B659D" w:rsidP="007B659D">
            <w:pPr>
              <w:spacing w:before="120" w:after="120"/>
              <w:rPr>
                <w:rFonts w:cs="Arial"/>
                <w:sz w:val="20"/>
              </w:rPr>
            </w:pPr>
          </w:p>
          <w:p w14:paraId="44BB7773" w14:textId="77777777" w:rsidR="007B659D" w:rsidRDefault="007B659D" w:rsidP="007B659D">
            <w:pPr>
              <w:spacing w:before="120" w:after="120"/>
              <w:rPr>
                <w:rFonts w:cs="Arial"/>
                <w:sz w:val="20"/>
              </w:rPr>
            </w:pPr>
          </w:p>
          <w:p w14:paraId="66E25808" w14:textId="77777777" w:rsidR="007B659D" w:rsidRDefault="007B659D" w:rsidP="007B659D">
            <w:pPr>
              <w:spacing w:before="120" w:after="120"/>
              <w:rPr>
                <w:rFonts w:cs="Arial"/>
                <w:sz w:val="20"/>
              </w:rPr>
            </w:pPr>
            <w:r>
              <w:rPr>
                <w:rFonts w:cs="Arial"/>
                <w:sz w:val="20"/>
              </w:rPr>
              <w:t>Start science</w:t>
            </w:r>
          </w:p>
          <w:p w14:paraId="14582245" w14:textId="77777777" w:rsidR="007B659D" w:rsidRDefault="007B659D" w:rsidP="007B659D">
            <w:pPr>
              <w:spacing w:before="120" w:after="120"/>
              <w:rPr>
                <w:rFonts w:cs="Arial"/>
                <w:sz w:val="20"/>
              </w:rPr>
            </w:pPr>
          </w:p>
          <w:p w14:paraId="1427721B" w14:textId="77777777" w:rsidR="007B659D" w:rsidRDefault="007B659D" w:rsidP="007B659D">
            <w:pPr>
              <w:spacing w:before="120" w:after="120"/>
              <w:rPr>
                <w:rFonts w:cs="Arial"/>
                <w:sz w:val="20"/>
              </w:rPr>
            </w:pPr>
          </w:p>
          <w:p w14:paraId="485142C3" w14:textId="77777777" w:rsidR="007B659D" w:rsidRDefault="007B659D" w:rsidP="007B659D">
            <w:pPr>
              <w:spacing w:before="120" w:after="120"/>
              <w:rPr>
                <w:rFonts w:cs="Arial"/>
                <w:sz w:val="20"/>
              </w:rPr>
            </w:pPr>
          </w:p>
          <w:p w14:paraId="707AFB38" w14:textId="77777777" w:rsidR="007B659D" w:rsidRDefault="007B659D" w:rsidP="007B659D">
            <w:pPr>
              <w:spacing w:before="120" w:after="120"/>
              <w:rPr>
                <w:rFonts w:cs="Arial"/>
                <w:sz w:val="20"/>
              </w:rPr>
            </w:pPr>
          </w:p>
          <w:p w14:paraId="39047F04" w14:textId="77777777" w:rsidR="007B659D" w:rsidRDefault="007B659D" w:rsidP="007B659D">
            <w:pPr>
              <w:spacing w:before="120" w:after="120"/>
              <w:rPr>
                <w:rFonts w:cs="Arial"/>
                <w:sz w:val="20"/>
              </w:rPr>
            </w:pPr>
            <w:r>
              <w:rPr>
                <w:rFonts w:cs="Arial"/>
                <w:sz w:val="20"/>
              </w:rPr>
              <w:t>Wait</w:t>
            </w:r>
          </w:p>
          <w:p w14:paraId="7C89970A" w14:textId="77777777" w:rsidR="007B659D" w:rsidRDefault="007B659D" w:rsidP="007B659D">
            <w:pPr>
              <w:spacing w:before="120" w:after="120"/>
              <w:rPr>
                <w:rFonts w:cs="Arial"/>
                <w:sz w:val="20"/>
              </w:rPr>
            </w:pPr>
          </w:p>
          <w:p w14:paraId="45744BA0" w14:textId="77777777" w:rsidR="007B659D" w:rsidRDefault="007B659D" w:rsidP="007B659D">
            <w:pPr>
              <w:spacing w:before="120" w:after="120"/>
              <w:rPr>
                <w:rFonts w:cs="Arial"/>
                <w:sz w:val="20"/>
              </w:rPr>
            </w:pPr>
            <w:r>
              <w:rPr>
                <w:rFonts w:cs="Arial"/>
                <w:sz w:val="20"/>
              </w:rPr>
              <w:t>Stop Science</w:t>
            </w:r>
          </w:p>
          <w:p w14:paraId="19860FAB" w14:textId="77777777" w:rsidR="007B659D" w:rsidRDefault="007B659D" w:rsidP="007B659D">
            <w:pPr>
              <w:spacing w:before="120" w:after="120"/>
              <w:rPr>
                <w:rFonts w:cs="Arial"/>
                <w:sz w:val="20"/>
              </w:rPr>
            </w:pPr>
          </w:p>
          <w:p w14:paraId="4713E518" w14:textId="77777777" w:rsidR="007B659D" w:rsidRDefault="007B659D" w:rsidP="007B659D">
            <w:pPr>
              <w:spacing w:before="120" w:after="120"/>
              <w:rPr>
                <w:rFonts w:cs="Arial"/>
                <w:sz w:val="20"/>
              </w:rPr>
            </w:pPr>
          </w:p>
          <w:p w14:paraId="6148989E" w14:textId="77777777" w:rsidR="007B659D" w:rsidRDefault="007B659D" w:rsidP="007B659D">
            <w:pPr>
              <w:spacing w:before="120" w:after="120"/>
              <w:rPr>
                <w:rFonts w:cs="Arial"/>
                <w:sz w:val="20"/>
              </w:rPr>
            </w:pPr>
          </w:p>
          <w:p w14:paraId="2221995E" w14:textId="77777777" w:rsidR="00F57EDB" w:rsidRDefault="00F57EDB" w:rsidP="009A2472">
            <w:pPr>
              <w:spacing w:before="120" w:after="120"/>
              <w:rPr>
                <w:rFonts w:cs="Arial"/>
                <w:sz w:val="20"/>
              </w:rPr>
            </w:pPr>
          </w:p>
        </w:tc>
        <w:tc>
          <w:tcPr>
            <w:tcW w:w="5184" w:type="dxa"/>
          </w:tcPr>
          <w:p w14:paraId="28FF05FB" w14:textId="77777777" w:rsidR="00F57EDB" w:rsidRDefault="00F57EDB" w:rsidP="00BA7AA9">
            <w:pPr>
              <w:spacing w:before="120" w:after="120"/>
              <w:rPr>
                <w:rFonts w:cs="Arial"/>
                <w:b/>
                <w:color w:val="000000"/>
                <w:sz w:val="20"/>
                <w:szCs w:val="20"/>
              </w:rPr>
            </w:pPr>
            <w:r>
              <w:rPr>
                <w:rFonts w:cs="Arial"/>
                <w:b/>
                <w:color w:val="000000"/>
                <w:sz w:val="20"/>
                <w:szCs w:val="20"/>
              </w:rPr>
              <w:lastRenderedPageBreak/>
              <w:t>PDOR_SSWA_EAS2_L_Def_24</w:t>
            </w:r>
            <w:r w:rsidRPr="00F06E34">
              <w:rPr>
                <w:rFonts w:cs="Arial"/>
                <w:b/>
                <w:color w:val="000000"/>
                <w:sz w:val="20"/>
                <w:szCs w:val="20"/>
              </w:rPr>
              <w:t>_Comm_00001.SOL</w:t>
            </w:r>
          </w:p>
          <w:p w14:paraId="5A95452D" w14:textId="77777777" w:rsidR="00F57EDB" w:rsidRDefault="00F57EDB" w:rsidP="00BA7AA9">
            <w:pPr>
              <w:spacing w:before="120" w:after="120"/>
              <w:rPr>
                <w:rFonts w:cs="Arial"/>
                <w:b/>
                <w:color w:val="000000"/>
                <w:sz w:val="20"/>
                <w:szCs w:val="20"/>
              </w:rPr>
            </w:pPr>
          </w:p>
          <w:p w14:paraId="0D92EBFB" w14:textId="73DB770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0x99</w:t>
            </w:r>
          </w:p>
          <w:p w14:paraId="5873BFEB" w14:textId="188A74AB"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0x99</w:t>
            </w:r>
          </w:p>
          <w:p w14:paraId="6B967C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071FFF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1A6AE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27005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8F3B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17DAC1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3E3AD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71E7C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3A5F46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09E1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B7A8B6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2742A6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0D17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683DBB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3400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A032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609F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36C13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60575 = 0x99</w:t>
            </w:r>
          </w:p>
          <w:p w14:paraId="2D1BCF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EE584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61D8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71B81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49DB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4D648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24004A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A44EF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192CB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78AD7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479E6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739806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A39DB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08A5DD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E2FF7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123CA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51631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F737A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4C33CC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7A3C00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AF33F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60601 = 0x00</w:t>
            </w:r>
          </w:p>
          <w:p w14:paraId="10CE2F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10207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55DB93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63A95E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3ADFA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473F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116E6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68629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6402F83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60F9E3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6DA4E6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6A24B0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C85C1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2697B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33ADA1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271C96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ED840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92770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91EAC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8C50BA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4A5C94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60624 = 0x99</w:t>
            </w:r>
          </w:p>
          <w:p w14:paraId="5CBCD1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52B361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6A7D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10AC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660FD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51F9E1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7A4C25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6595F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DABEB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7828E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6B06B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922F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3D144C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ECABA0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24EBC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19B1DE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6D6324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0252C8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CE564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474E60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4DB7D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60647 = 0x00</w:t>
            </w:r>
          </w:p>
          <w:p w14:paraId="135C4E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7460D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3591A9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02049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61BFD1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6D2FA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36F0266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5FDA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5EDD73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70B05C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8E07DE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74B5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C273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92362D1" w14:textId="77777777" w:rsidR="007B659D" w:rsidRDefault="007B659D" w:rsidP="00BA7AA9">
            <w:pPr>
              <w:spacing w:before="120" w:after="120"/>
              <w:rPr>
                <w:rFonts w:cs="Arial"/>
                <w:b/>
                <w:color w:val="000000"/>
                <w:sz w:val="20"/>
                <w:szCs w:val="20"/>
              </w:rPr>
            </w:pPr>
          </w:p>
          <w:p w14:paraId="2B8BA4C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3CCFB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FA6C0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0E8D9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55A1C1E" w14:textId="77777777" w:rsidR="00F57EDB" w:rsidRDefault="00F57EDB" w:rsidP="00F57EDB">
            <w:pPr>
              <w:spacing w:before="120" w:after="120"/>
              <w:rPr>
                <w:rFonts w:cs="Arial"/>
                <w:sz w:val="20"/>
              </w:rPr>
            </w:pPr>
          </w:p>
          <w:p w14:paraId="3CF56AF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E1544D2" w14:textId="77777777" w:rsidR="00F57EDB" w:rsidRDefault="00F57EDB" w:rsidP="00F57EDB">
            <w:pPr>
              <w:spacing w:before="120" w:after="120"/>
              <w:rPr>
                <w:rFonts w:cs="Arial"/>
                <w:sz w:val="20"/>
              </w:rPr>
            </w:pPr>
          </w:p>
          <w:p w14:paraId="00FE03E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BE7B58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2C511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2EC7AB"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BAE95C1" w14:textId="77777777" w:rsidR="00F57EDB" w:rsidRDefault="00F57EDB" w:rsidP="00F57EDB">
            <w:pPr>
              <w:spacing w:before="120" w:after="120"/>
              <w:rPr>
                <w:rFonts w:cs="Arial"/>
                <w:b/>
                <w:color w:val="000000"/>
                <w:sz w:val="20"/>
                <w:szCs w:val="20"/>
              </w:rPr>
            </w:pPr>
          </w:p>
          <w:p w14:paraId="03B3F485"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E057A0B" w14:textId="656A8CAB" w:rsidR="00F57EDB" w:rsidRPr="00734F46" w:rsidRDefault="00F57EDB" w:rsidP="00BA7AA9">
            <w:pPr>
              <w:spacing w:before="120" w:after="120"/>
              <w:rPr>
                <w:rFonts w:cs="Arial"/>
                <w:b/>
                <w:color w:val="000000"/>
                <w:sz w:val="20"/>
                <w:szCs w:val="20"/>
              </w:rPr>
            </w:pPr>
          </w:p>
        </w:tc>
        <w:tc>
          <w:tcPr>
            <w:tcW w:w="4172" w:type="dxa"/>
          </w:tcPr>
          <w:p w14:paraId="33280277" w14:textId="77777777" w:rsidR="00F57EDB" w:rsidRPr="000A0C99" w:rsidRDefault="00F57EDB" w:rsidP="009A2472">
            <w:pPr>
              <w:spacing w:before="120" w:after="120"/>
              <w:rPr>
                <w:rFonts w:cs="Arial"/>
                <w:sz w:val="20"/>
              </w:rPr>
            </w:pPr>
          </w:p>
        </w:tc>
      </w:tr>
      <w:tr w:rsidR="00F57EDB" w:rsidRPr="000A0C99" w14:paraId="7AA0E5F2" w14:textId="77777777" w:rsidTr="001A1F61">
        <w:tc>
          <w:tcPr>
            <w:tcW w:w="851" w:type="dxa"/>
          </w:tcPr>
          <w:p w14:paraId="50AE6BEE" w14:textId="4F2C5346" w:rsidR="00F57EDB" w:rsidRPr="004E2E2B" w:rsidRDefault="00F57EDB" w:rsidP="001A1F61">
            <w:pPr>
              <w:spacing w:before="120" w:after="120"/>
              <w:rPr>
                <w:sz w:val="20"/>
                <w:szCs w:val="20"/>
              </w:rPr>
            </w:pPr>
            <w:r w:rsidRPr="00106B8E">
              <w:rPr>
                <w:sz w:val="20"/>
                <w:szCs w:val="20"/>
              </w:rPr>
              <w:lastRenderedPageBreak/>
              <w:fldChar w:fldCharType="begin"/>
            </w:r>
            <w:r w:rsidRPr="00106B8E">
              <w:rPr>
                <w:sz w:val="20"/>
                <w:szCs w:val="20"/>
              </w:rPr>
              <w:instrText xml:space="preserve"> LISTNUM  \l 3 </w:instrText>
            </w:r>
            <w:r w:rsidRPr="00106B8E">
              <w:rPr>
                <w:sz w:val="20"/>
                <w:szCs w:val="20"/>
              </w:rPr>
              <w:fldChar w:fldCharType="end">
                <w:numberingChange w:id="360" w:author="Loeffler, Chad" w:date="2020-01-29T13:37:00Z" w:original="16.5.17"/>
              </w:fldChar>
            </w:r>
          </w:p>
        </w:tc>
        <w:tc>
          <w:tcPr>
            <w:tcW w:w="4536" w:type="dxa"/>
          </w:tcPr>
          <w:p w14:paraId="1DB767CB" w14:textId="77777777" w:rsidR="007B659D" w:rsidRDefault="007B659D" w:rsidP="007B659D">
            <w:pPr>
              <w:spacing w:before="120" w:after="120"/>
              <w:rPr>
                <w:rFonts w:cs="Arial"/>
                <w:sz w:val="20"/>
              </w:rPr>
            </w:pPr>
            <w:r>
              <w:rPr>
                <w:rFonts w:cs="Arial"/>
                <w:sz w:val="20"/>
              </w:rPr>
              <w:t>EAS2 Lower Deflector Commission</w:t>
            </w:r>
          </w:p>
          <w:p w14:paraId="20158B93" w14:textId="77777777" w:rsidR="007B659D" w:rsidRDefault="007B659D" w:rsidP="007B659D">
            <w:pPr>
              <w:spacing w:before="120" w:after="120"/>
              <w:rPr>
                <w:rFonts w:cs="Arial"/>
                <w:sz w:val="20"/>
              </w:rPr>
            </w:pPr>
          </w:p>
          <w:p w14:paraId="75983C0C" w14:textId="39912CCA" w:rsidR="007B659D" w:rsidRDefault="007B659D" w:rsidP="007B659D">
            <w:pPr>
              <w:spacing w:before="120" w:after="120"/>
              <w:rPr>
                <w:rFonts w:cs="Arial"/>
                <w:sz w:val="20"/>
              </w:rPr>
            </w:pPr>
            <w:r>
              <w:rPr>
                <w:rFonts w:cs="Arial"/>
                <w:sz w:val="20"/>
              </w:rPr>
              <w:t xml:space="preserve">Set Deflectors to 2.8 </w:t>
            </w:r>
          </w:p>
          <w:p w14:paraId="6C449AA8" w14:textId="77777777" w:rsidR="007B659D" w:rsidRDefault="007B659D" w:rsidP="007B659D">
            <w:pPr>
              <w:spacing w:before="120" w:after="120"/>
              <w:rPr>
                <w:rFonts w:cs="Arial"/>
                <w:sz w:val="20"/>
              </w:rPr>
            </w:pPr>
          </w:p>
          <w:p w14:paraId="1EEE1A71" w14:textId="77777777" w:rsidR="007B659D" w:rsidRDefault="007B659D" w:rsidP="007B659D">
            <w:pPr>
              <w:spacing w:before="120" w:after="120"/>
              <w:rPr>
                <w:rFonts w:cs="Arial"/>
                <w:sz w:val="20"/>
              </w:rPr>
            </w:pPr>
          </w:p>
          <w:p w14:paraId="2F791AD2" w14:textId="77777777" w:rsidR="007B659D" w:rsidRDefault="007B659D" w:rsidP="007B659D">
            <w:pPr>
              <w:spacing w:before="120" w:after="120"/>
              <w:rPr>
                <w:rFonts w:cs="Arial"/>
                <w:sz w:val="20"/>
              </w:rPr>
            </w:pPr>
          </w:p>
          <w:p w14:paraId="5406C5DA" w14:textId="77777777" w:rsidR="007B659D" w:rsidRDefault="007B659D" w:rsidP="007B659D">
            <w:pPr>
              <w:spacing w:before="120" w:after="120"/>
              <w:rPr>
                <w:rFonts w:cs="Arial"/>
                <w:sz w:val="20"/>
              </w:rPr>
            </w:pPr>
          </w:p>
          <w:p w14:paraId="22E114B0" w14:textId="77777777" w:rsidR="007B659D" w:rsidRDefault="007B659D" w:rsidP="007B659D">
            <w:pPr>
              <w:spacing w:before="120" w:after="120"/>
              <w:rPr>
                <w:rFonts w:cs="Arial"/>
                <w:sz w:val="20"/>
              </w:rPr>
            </w:pPr>
          </w:p>
          <w:p w14:paraId="2FE36B45" w14:textId="77777777" w:rsidR="007B659D" w:rsidRDefault="007B659D" w:rsidP="007B659D">
            <w:pPr>
              <w:spacing w:before="120" w:after="120"/>
              <w:rPr>
                <w:rFonts w:cs="Arial"/>
                <w:sz w:val="20"/>
              </w:rPr>
            </w:pPr>
          </w:p>
          <w:p w14:paraId="42970CE9" w14:textId="77777777" w:rsidR="007B659D" w:rsidRDefault="007B659D" w:rsidP="007B659D">
            <w:pPr>
              <w:spacing w:before="120" w:after="120"/>
              <w:rPr>
                <w:rFonts w:cs="Arial"/>
                <w:sz w:val="20"/>
              </w:rPr>
            </w:pPr>
          </w:p>
          <w:p w14:paraId="37D70E20" w14:textId="77777777" w:rsidR="007B659D" w:rsidRDefault="007B659D" w:rsidP="007B659D">
            <w:pPr>
              <w:spacing w:before="120" w:after="120"/>
              <w:rPr>
                <w:rFonts w:cs="Arial"/>
                <w:sz w:val="20"/>
              </w:rPr>
            </w:pPr>
          </w:p>
          <w:p w14:paraId="5045C667" w14:textId="77777777" w:rsidR="007B659D" w:rsidRDefault="007B659D" w:rsidP="007B659D">
            <w:pPr>
              <w:spacing w:before="120" w:after="120"/>
              <w:rPr>
                <w:rFonts w:cs="Arial"/>
                <w:sz w:val="20"/>
              </w:rPr>
            </w:pPr>
          </w:p>
          <w:p w14:paraId="1FD94306" w14:textId="77777777" w:rsidR="007B659D" w:rsidRDefault="007B659D" w:rsidP="007B659D">
            <w:pPr>
              <w:spacing w:before="120" w:after="120"/>
              <w:rPr>
                <w:rFonts w:cs="Arial"/>
                <w:sz w:val="20"/>
              </w:rPr>
            </w:pPr>
          </w:p>
          <w:p w14:paraId="6CECFC58" w14:textId="77777777" w:rsidR="007B659D" w:rsidRDefault="007B659D" w:rsidP="007B659D">
            <w:pPr>
              <w:spacing w:before="120" w:after="120"/>
              <w:rPr>
                <w:rFonts w:cs="Arial"/>
                <w:sz w:val="20"/>
              </w:rPr>
            </w:pPr>
          </w:p>
          <w:p w14:paraId="5A999A87" w14:textId="77777777" w:rsidR="007B659D" w:rsidRDefault="007B659D" w:rsidP="007B659D">
            <w:pPr>
              <w:spacing w:before="120" w:after="120"/>
              <w:rPr>
                <w:rFonts w:cs="Arial"/>
                <w:sz w:val="20"/>
              </w:rPr>
            </w:pPr>
          </w:p>
          <w:p w14:paraId="51CA0FDF" w14:textId="77777777" w:rsidR="007B659D" w:rsidRDefault="007B659D" w:rsidP="007B659D">
            <w:pPr>
              <w:spacing w:before="120" w:after="120"/>
              <w:rPr>
                <w:rFonts w:cs="Arial"/>
                <w:sz w:val="20"/>
              </w:rPr>
            </w:pPr>
          </w:p>
          <w:p w14:paraId="4FCFCE41" w14:textId="77777777" w:rsidR="007B659D" w:rsidRDefault="007B659D" w:rsidP="007B659D">
            <w:pPr>
              <w:spacing w:before="120" w:after="120"/>
              <w:rPr>
                <w:rFonts w:cs="Arial"/>
                <w:sz w:val="20"/>
              </w:rPr>
            </w:pPr>
          </w:p>
          <w:p w14:paraId="72287132" w14:textId="77777777" w:rsidR="007B659D" w:rsidRDefault="007B659D" w:rsidP="007B659D">
            <w:pPr>
              <w:spacing w:before="120" w:after="120"/>
              <w:rPr>
                <w:rFonts w:cs="Arial"/>
                <w:sz w:val="20"/>
              </w:rPr>
            </w:pPr>
          </w:p>
          <w:p w14:paraId="148B8659" w14:textId="77777777" w:rsidR="007B659D" w:rsidRDefault="007B659D" w:rsidP="007B659D">
            <w:pPr>
              <w:spacing w:before="120" w:after="120"/>
              <w:rPr>
                <w:rFonts w:cs="Arial"/>
                <w:sz w:val="20"/>
              </w:rPr>
            </w:pPr>
          </w:p>
          <w:p w14:paraId="47ADCF7C" w14:textId="77777777" w:rsidR="007B659D" w:rsidRDefault="007B659D" w:rsidP="007B659D">
            <w:pPr>
              <w:spacing w:before="120" w:after="120"/>
              <w:rPr>
                <w:rFonts w:cs="Arial"/>
                <w:sz w:val="20"/>
              </w:rPr>
            </w:pPr>
          </w:p>
          <w:p w14:paraId="71FDA900" w14:textId="77777777" w:rsidR="007B659D" w:rsidRDefault="007B659D" w:rsidP="007B659D">
            <w:pPr>
              <w:spacing w:before="120" w:after="120"/>
              <w:rPr>
                <w:rFonts w:cs="Arial"/>
                <w:sz w:val="20"/>
              </w:rPr>
            </w:pPr>
          </w:p>
          <w:p w14:paraId="2B4966DA" w14:textId="77777777" w:rsidR="007B659D" w:rsidRDefault="007B659D" w:rsidP="007B659D">
            <w:pPr>
              <w:spacing w:before="120" w:after="120"/>
              <w:rPr>
                <w:rFonts w:cs="Arial"/>
                <w:sz w:val="20"/>
              </w:rPr>
            </w:pPr>
          </w:p>
          <w:p w14:paraId="39FB8ACB" w14:textId="77777777" w:rsidR="007B659D" w:rsidRDefault="007B659D" w:rsidP="007B659D">
            <w:pPr>
              <w:spacing w:before="120" w:after="120"/>
              <w:rPr>
                <w:rFonts w:cs="Arial"/>
                <w:sz w:val="20"/>
              </w:rPr>
            </w:pPr>
          </w:p>
          <w:p w14:paraId="0208602C" w14:textId="77777777" w:rsidR="007B659D" w:rsidRDefault="007B659D" w:rsidP="007B659D">
            <w:pPr>
              <w:spacing w:before="120" w:after="120"/>
              <w:rPr>
                <w:rFonts w:cs="Arial"/>
                <w:sz w:val="20"/>
              </w:rPr>
            </w:pPr>
          </w:p>
          <w:p w14:paraId="165E23F8" w14:textId="77777777" w:rsidR="007B659D" w:rsidRDefault="007B659D" w:rsidP="007B659D">
            <w:pPr>
              <w:spacing w:before="120" w:after="120"/>
              <w:rPr>
                <w:rFonts w:cs="Arial"/>
                <w:sz w:val="20"/>
              </w:rPr>
            </w:pPr>
          </w:p>
          <w:p w14:paraId="3496AC7A" w14:textId="77777777" w:rsidR="007B659D" w:rsidRDefault="007B659D" w:rsidP="007B659D">
            <w:pPr>
              <w:spacing w:before="120" w:after="120"/>
              <w:rPr>
                <w:rFonts w:cs="Arial"/>
                <w:sz w:val="20"/>
              </w:rPr>
            </w:pPr>
          </w:p>
          <w:p w14:paraId="13638476" w14:textId="77777777" w:rsidR="007B659D" w:rsidRDefault="007B659D" w:rsidP="007B659D">
            <w:pPr>
              <w:spacing w:before="120" w:after="120"/>
              <w:rPr>
                <w:rFonts w:cs="Arial"/>
                <w:sz w:val="20"/>
              </w:rPr>
            </w:pPr>
          </w:p>
          <w:p w14:paraId="6BDD68EC" w14:textId="77777777" w:rsidR="007B659D" w:rsidRDefault="007B659D" w:rsidP="007B659D">
            <w:pPr>
              <w:spacing w:before="120" w:after="120"/>
              <w:rPr>
                <w:rFonts w:cs="Arial"/>
                <w:sz w:val="20"/>
              </w:rPr>
            </w:pPr>
          </w:p>
          <w:p w14:paraId="280F1F92" w14:textId="77777777" w:rsidR="007B659D" w:rsidRDefault="007B659D" w:rsidP="007B659D">
            <w:pPr>
              <w:spacing w:before="120" w:after="120"/>
              <w:rPr>
                <w:rFonts w:cs="Arial"/>
                <w:sz w:val="20"/>
              </w:rPr>
            </w:pPr>
          </w:p>
          <w:p w14:paraId="673AE500" w14:textId="77777777" w:rsidR="007B659D" w:rsidRDefault="007B659D" w:rsidP="007B659D">
            <w:pPr>
              <w:spacing w:before="120" w:after="120"/>
              <w:rPr>
                <w:rFonts w:cs="Arial"/>
                <w:sz w:val="20"/>
              </w:rPr>
            </w:pPr>
          </w:p>
          <w:p w14:paraId="59701D58" w14:textId="77777777" w:rsidR="007B659D" w:rsidRDefault="007B659D" w:rsidP="007B659D">
            <w:pPr>
              <w:spacing w:before="120" w:after="120"/>
              <w:rPr>
                <w:rFonts w:cs="Arial"/>
                <w:sz w:val="20"/>
              </w:rPr>
            </w:pPr>
          </w:p>
          <w:p w14:paraId="3D22ABD6" w14:textId="77777777" w:rsidR="007B659D" w:rsidRDefault="007B659D" w:rsidP="007B659D">
            <w:pPr>
              <w:spacing w:before="120" w:after="120"/>
              <w:rPr>
                <w:rFonts w:cs="Arial"/>
                <w:sz w:val="20"/>
              </w:rPr>
            </w:pPr>
          </w:p>
          <w:p w14:paraId="7626F5AC" w14:textId="77777777" w:rsidR="007B659D" w:rsidRDefault="007B659D" w:rsidP="007B659D">
            <w:pPr>
              <w:spacing w:before="120" w:after="120"/>
              <w:rPr>
                <w:rFonts w:cs="Arial"/>
                <w:sz w:val="20"/>
              </w:rPr>
            </w:pPr>
          </w:p>
          <w:p w14:paraId="4FABCBE2" w14:textId="77777777" w:rsidR="007B659D" w:rsidRDefault="007B659D" w:rsidP="007B659D">
            <w:pPr>
              <w:spacing w:before="120" w:after="120"/>
              <w:rPr>
                <w:rFonts w:cs="Arial"/>
                <w:sz w:val="20"/>
              </w:rPr>
            </w:pPr>
          </w:p>
          <w:p w14:paraId="0CB97572" w14:textId="77777777" w:rsidR="007B659D" w:rsidRDefault="007B659D" w:rsidP="007B659D">
            <w:pPr>
              <w:spacing w:before="120" w:after="120"/>
              <w:rPr>
                <w:rFonts w:cs="Arial"/>
                <w:sz w:val="20"/>
              </w:rPr>
            </w:pPr>
          </w:p>
          <w:p w14:paraId="41DB4FCF" w14:textId="77777777" w:rsidR="007B659D" w:rsidRDefault="007B659D" w:rsidP="007B659D">
            <w:pPr>
              <w:spacing w:before="120" w:after="120"/>
              <w:rPr>
                <w:rFonts w:cs="Arial"/>
                <w:sz w:val="20"/>
              </w:rPr>
            </w:pPr>
          </w:p>
          <w:p w14:paraId="15919749" w14:textId="77777777" w:rsidR="007B659D" w:rsidRDefault="007B659D" w:rsidP="007B659D">
            <w:pPr>
              <w:spacing w:before="120" w:after="120"/>
              <w:rPr>
                <w:rFonts w:cs="Arial"/>
                <w:sz w:val="20"/>
              </w:rPr>
            </w:pPr>
          </w:p>
          <w:p w14:paraId="0D659241" w14:textId="77777777" w:rsidR="007B659D" w:rsidRDefault="007B659D" w:rsidP="007B659D">
            <w:pPr>
              <w:spacing w:before="120" w:after="120"/>
              <w:rPr>
                <w:rFonts w:cs="Arial"/>
                <w:sz w:val="20"/>
              </w:rPr>
            </w:pPr>
          </w:p>
          <w:p w14:paraId="0CA88D13" w14:textId="77777777" w:rsidR="007B659D" w:rsidRDefault="007B659D" w:rsidP="007B659D">
            <w:pPr>
              <w:spacing w:before="120" w:after="120"/>
              <w:rPr>
                <w:rFonts w:cs="Arial"/>
                <w:sz w:val="20"/>
              </w:rPr>
            </w:pPr>
          </w:p>
          <w:p w14:paraId="3938D3FD" w14:textId="77777777" w:rsidR="007B659D" w:rsidRDefault="007B659D" w:rsidP="007B659D">
            <w:pPr>
              <w:spacing w:before="120" w:after="120"/>
              <w:rPr>
                <w:rFonts w:cs="Arial"/>
                <w:sz w:val="20"/>
              </w:rPr>
            </w:pPr>
          </w:p>
          <w:p w14:paraId="542972B1" w14:textId="77777777" w:rsidR="007B659D" w:rsidRDefault="007B659D" w:rsidP="007B659D">
            <w:pPr>
              <w:spacing w:before="120" w:after="120"/>
              <w:rPr>
                <w:rFonts w:cs="Arial"/>
                <w:sz w:val="20"/>
              </w:rPr>
            </w:pPr>
          </w:p>
          <w:p w14:paraId="5521CBB6" w14:textId="77777777" w:rsidR="007B659D" w:rsidRDefault="007B659D" w:rsidP="007B659D">
            <w:pPr>
              <w:spacing w:before="120" w:after="120"/>
              <w:rPr>
                <w:rFonts w:cs="Arial"/>
                <w:sz w:val="20"/>
              </w:rPr>
            </w:pPr>
          </w:p>
          <w:p w14:paraId="0C90F60A" w14:textId="77777777" w:rsidR="007B659D" w:rsidRDefault="007B659D" w:rsidP="007B659D">
            <w:pPr>
              <w:spacing w:before="120" w:after="120"/>
              <w:rPr>
                <w:rFonts w:cs="Arial"/>
                <w:sz w:val="20"/>
              </w:rPr>
            </w:pPr>
          </w:p>
          <w:p w14:paraId="303B86D8" w14:textId="77777777" w:rsidR="007B659D" w:rsidRDefault="007B659D" w:rsidP="007B659D">
            <w:pPr>
              <w:spacing w:before="120" w:after="120"/>
              <w:rPr>
                <w:rFonts w:cs="Arial"/>
                <w:sz w:val="20"/>
              </w:rPr>
            </w:pPr>
          </w:p>
          <w:p w14:paraId="76B0E28F" w14:textId="77777777" w:rsidR="007B659D" w:rsidRDefault="007B659D" w:rsidP="007B659D">
            <w:pPr>
              <w:spacing w:before="120" w:after="120"/>
              <w:rPr>
                <w:rFonts w:cs="Arial"/>
                <w:sz w:val="20"/>
              </w:rPr>
            </w:pPr>
          </w:p>
          <w:p w14:paraId="7AF07CD6" w14:textId="77777777" w:rsidR="007B659D" w:rsidRDefault="007B659D" w:rsidP="007B659D">
            <w:pPr>
              <w:spacing w:before="120" w:after="120"/>
              <w:rPr>
                <w:rFonts w:cs="Arial"/>
                <w:sz w:val="20"/>
              </w:rPr>
            </w:pPr>
          </w:p>
          <w:p w14:paraId="76F2055D" w14:textId="77777777" w:rsidR="007B659D" w:rsidRDefault="007B659D" w:rsidP="007B659D">
            <w:pPr>
              <w:spacing w:before="120" w:after="120"/>
              <w:rPr>
                <w:rFonts w:cs="Arial"/>
                <w:sz w:val="20"/>
              </w:rPr>
            </w:pPr>
          </w:p>
          <w:p w14:paraId="3DC4C915" w14:textId="77777777" w:rsidR="007B659D" w:rsidRDefault="007B659D" w:rsidP="007B659D">
            <w:pPr>
              <w:spacing w:before="120" w:after="120"/>
              <w:rPr>
                <w:rFonts w:cs="Arial"/>
                <w:sz w:val="20"/>
              </w:rPr>
            </w:pPr>
          </w:p>
          <w:p w14:paraId="4162EDB1" w14:textId="77777777" w:rsidR="007B659D" w:rsidRDefault="007B659D" w:rsidP="007B659D">
            <w:pPr>
              <w:spacing w:before="120" w:after="120"/>
              <w:rPr>
                <w:rFonts w:cs="Arial"/>
                <w:sz w:val="20"/>
              </w:rPr>
            </w:pPr>
          </w:p>
          <w:p w14:paraId="0B456896" w14:textId="77777777" w:rsidR="007B659D" w:rsidRDefault="007B659D" w:rsidP="007B659D">
            <w:pPr>
              <w:spacing w:before="120" w:after="120"/>
              <w:rPr>
                <w:rFonts w:cs="Arial"/>
                <w:sz w:val="20"/>
              </w:rPr>
            </w:pPr>
          </w:p>
          <w:p w14:paraId="00C9E856" w14:textId="77777777" w:rsidR="007B659D" w:rsidRDefault="007B659D" w:rsidP="007B659D">
            <w:pPr>
              <w:spacing w:before="120" w:after="120"/>
              <w:rPr>
                <w:rFonts w:cs="Arial"/>
                <w:sz w:val="20"/>
              </w:rPr>
            </w:pPr>
          </w:p>
          <w:p w14:paraId="5CE2D44D" w14:textId="77777777" w:rsidR="007B659D" w:rsidRDefault="007B659D" w:rsidP="007B659D">
            <w:pPr>
              <w:spacing w:before="120" w:after="120"/>
              <w:rPr>
                <w:rFonts w:cs="Arial"/>
                <w:sz w:val="20"/>
              </w:rPr>
            </w:pPr>
          </w:p>
          <w:p w14:paraId="04F77C7F" w14:textId="77777777" w:rsidR="007B659D" w:rsidRDefault="007B659D" w:rsidP="007B659D">
            <w:pPr>
              <w:spacing w:before="120" w:after="120"/>
              <w:rPr>
                <w:rFonts w:cs="Arial"/>
                <w:sz w:val="20"/>
              </w:rPr>
            </w:pPr>
          </w:p>
          <w:p w14:paraId="256FD002" w14:textId="77777777" w:rsidR="007B659D" w:rsidRDefault="007B659D" w:rsidP="007B659D">
            <w:pPr>
              <w:spacing w:before="120" w:after="120"/>
              <w:rPr>
                <w:rFonts w:cs="Arial"/>
                <w:sz w:val="20"/>
              </w:rPr>
            </w:pPr>
          </w:p>
          <w:p w14:paraId="4D8B9539" w14:textId="77777777" w:rsidR="007B659D" w:rsidRDefault="007B659D" w:rsidP="007B659D">
            <w:pPr>
              <w:spacing w:before="120" w:after="120"/>
              <w:rPr>
                <w:rFonts w:cs="Arial"/>
                <w:sz w:val="20"/>
              </w:rPr>
            </w:pPr>
          </w:p>
          <w:p w14:paraId="7EE883E5" w14:textId="77777777" w:rsidR="007B659D" w:rsidRDefault="007B659D" w:rsidP="007B659D">
            <w:pPr>
              <w:spacing w:before="120" w:after="120"/>
              <w:rPr>
                <w:rFonts w:cs="Arial"/>
                <w:sz w:val="20"/>
              </w:rPr>
            </w:pPr>
          </w:p>
          <w:p w14:paraId="3918E061" w14:textId="77777777" w:rsidR="007B659D" w:rsidRDefault="007B659D" w:rsidP="007B659D">
            <w:pPr>
              <w:spacing w:before="120" w:after="120"/>
              <w:rPr>
                <w:rFonts w:cs="Arial"/>
                <w:sz w:val="20"/>
              </w:rPr>
            </w:pPr>
          </w:p>
          <w:p w14:paraId="0A64AA34" w14:textId="77777777" w:rsidR="007B659D" w:rsidRDefault="007B659D" w:rsidP="007B659D">
            <w:pPr>
              <w:spacing w:before="120" w:after="120"/>
              <w:rPr>
                <w:rFonts w:cs="Arial"/>
                <w:sz w:val="20"/>
              </w:rPr>
            </w:pPr>
          </w:p>
          <w:p w14:paraId="52E252DF" w14:textId="77777777" w:rsidR="007B659D" w:rsidRDefault="007B659D" w:rsidP="007B659D">
            <w:pPr>
              <w:spacing w:before="120" w:after="120"/>
              <w:rPr>
                <w:rFonts w:cs="Arial"/>
                <w:sz w:val="20"/>
              </w:rPr>
            </w:pPr>
          </w:p>
          <w:p w14:paraId="4F9227E0" w14:textId="77777777" w:rsidR="007B659D" w:rsidRDefault="007B659D" w:rsidP="007B659D">
            <w:pPr>
              <w:spacing w:before="120" w:after="120"/>
              <w:rPr>
                <w:rFonts w:cs="Arial"/>
                <w:sz w:val="20"/>
              </w:rPr>
            </w:pPr>
          </w:p>
          <w:p w14:paraId="3510A7AC" w14:textId="77777777" w:rsidR="007B659D" w:rsidRDefault="007B659D" w:rsidP="007B659D">
            <w:pPr>
              <w:spacing w:before="120" w:after="120"/>
              <w:rPr>
                <w:rFonts w:cs="Arial"/>
                <w:sz w:val="20"/>
              </w:rPr>
            </w:pPr>
          </w:p>
          <w:p w14:paraId="5AFD4F85" w14:textId="77777777" w:rsidR="007B659D" w:rsidRDefault="007B659D" w:rsidP="007B659D">
            <w:pPr>
              <w:spacing w:before="120" w:after="120"/>
              <w:rPr>
                <w:rFonts w:cs="Arial"/>
                <w:sz w:val="20"/>
              </w:rPr>
            </w:pPr>
          </w:p>
          <w:p w14:paraId="42E07995" w14:textId="77777777" w:rsidR="007B659D" w:rsidRDefault="007B659D" w:rsidP="007B659D">
            <w:pPr>
              <w:spacing w:before="120" w:after="120"/>
              <w:rPr>
                <w:rFonts w:cs="Arial"/>
                <w:sz w:val="20"/>
              </w:rPr>
            </w:pPr>
          </w:p>
          <w:p w14:paraId="38A521EB" w14:textId="77777777" w:rsidR="007B659D" w:rsidRDefault="007B659D" w:rsidP="007B659D">
            <w:pPr>
              <w:spacing w:before="120" w:after="120"/>
              <w:rPr>
                <w:rFonts w:cs="Arial"/>
                <w:sz w:val="20"/>
              </w:rPr>
            </w:pPr>
          </w:p>
          <w:p w14:paraId="32131794" w14:textId="77777777" w:rsidR="007B659D" w:rsidRDefault="007B659D" w:rsidP="007B659D">
            <w:pPr>
              <w:spacing w:before="120" w:after="120"/>
              <w:rPr>
                <w:rFonts w:cs="Arial"/>
                <w:sz w:val="20"/>
              </w:rPr>
            </w:pPr>
          </w:p>
          <w:p w14:paraId="217C4F20" w14:textId="77777777" w:rsidR="007B659D" w:rsidRDefault="007B659D" w:rsidP="007B659D">
            <w:pPr>
              <w:spacing w:before="120" w:after="120"/>
              <w:rPr>
                <w:rFonts w:cs="Arial"/>
                <w:sz w:val="20"/>
              </w:rPr>
            </w:pPr>
          </w:p>
          <w:p w14:paraId="38F4479B" w14:textId="77777777" w:rsidR="007B659D" w:rsidRDefault="007B659D" w:rsidP="007B659D">
            <w:pPr>
              <w:spacing w:before="120" w:after="120"/>
              <w:rPr>
                <w:rFonts w:cs="Arial"/>
                <w:sz w:val="20"/>
              </w:rPr>
            </w:pPr>
          </w:p>
          <w:p w14:paraId="0E6BDC01" w14:textId="77777777" w:rsidR="007B659D" w:rsidRDefault="007B659D" w:rsidP="007B659D">
            <w:pPr>
              <w:spacing w:before="120" w:after="120"/>
              <w:rPr>
                <w:rFonts w:cs="Arial"/>
                <w:sz w:val="20"/>
              </w:rPr>
            </w:pPr>
          </w:p>
          <w:p w14:paraId="5AE3CBE8" w14:textId="77777777" w:rsidR="007B659D" w:rsidRDefault="007B659D" w:rsidP="007B659D">
            <w:pPr>
              <w:spacing w:before="120" w:after="120"/>
              <w:rPr>
                <w:rFonts w:cs="Arial"/>
                <w:sz w:val="20"/>
              </w:rPr>
            </w:pPr>
          </w:p>
          <w:p w14:paraId="7012704D" w14:textId="77777777" w:rsidR="007B659D" w:rsidRDefault="007B659D" w:rsidP="007B659D">
            <w:pPr>
              <w:spacing w:before="120" w:after="120"/>
              <w:rPr>
                <w:rFonts w:cs="Arial"/>
                <w:sz w:val="20"/>
              </w:rPr>
            </w:pPr>
          </w:p>
          <w:p w14:paraId="0E6B1ED4" w14:textId="77777777" w:rsidR="007B659D" w:rsidRDefault="007B659D" w:rsidP="007B659D">
            <w:pPr>
              <w:spacing w:before="120" w:after="120"/>
              <w:rPr>
                <w:rFonts w:cs="Arial"/>
                <w:sz w:val="20"/>
              </w:rPr>
            </w:pPr>
          </w:p>
          <w:p w14:paraId="3E8A7160" w14:textId="77777777" w:rsidR="007B659D" w:rsidRDefault="007B659D" w:rsidP="007B659D">
            <w:pPr>
              <w:spacing w:before="120" w:after="120"/>
              <w:rPr>
                <w:rFonts w:cs="Arial"/>
                <w:sz w:val="20"/>
              </w:rPr>
            </w:pPr>
          </w:p>
          <w:p w14:paraId="602C38DB" w14:textId="77777777" w:rsidR="007B659D" w:rsidRDefault="007B659D" w:rsidP="007B659D">
            <w:pPr>
              <w:spacing w:before="120" w:after="120"/>
              <w:rPr>
                <w:rFonts w:cs="Arial"/>
                <w:sz w:val="20"/>
              </w:rPr>
            </w:pPr>
          </w:p>
          <w:p w14:paraId="1B8E0041" w14:textId="77777777" w:rsidR="007B659D" w:rsidRDefault="007B659D" w:rsidP="007B659D">
            <w:pPr>
              <w:spacing w:before="120" w:after="120"/>
              <w:rPr>
                <w:rFonts w:cs="Arial"/>
                <w:sz w:val="20"/>
              </w:rPr>
            </w:pPr>
          </w:p>
          <w:p w14:paraId="31AC7729" w14:textId="77777777" w:rsidR="007B659D" w:rsidRDefault="007B659D" w:rsidP="007B659D">
            <w:pPr>
              <w:spacing w:before="120" w:after="120"/>
              <w:rPr>
                <w:rFonts w:cs="Arial"/>
                <w:sz w:val="20"/>
              </w:rPr>
            </w:pPr>
          </w:p>
          <w:p w14:paraId="4064268D" w14:textId="77777777" w:rsidR="007B659D" w:rsidRDefault="007B659D" w:rsidP="007B659D">
            <w:pPr>
              <w:spacing w:before="120" w:after="120"/>
              <w:rPr>
                <w:rFonts w:cs="Arial"/>
                <w:sz w:val="20"/>
              </w:rPr>
            </w:pPr>
          </w:p>
          <w:p w14:paraId="5D27D413" w14:textId="77777777" w:rsidR="007B659D" w:rsidRDefault="007B659D" w:rsidP="007B659D">
            <w:pPr>
              <w:spacing w:before="120" w:after="120"/>
              <w:rPr>
                <w:rFonts w:cs="Arial"/>
                <w:sz w:val="20"/>
              </w:rPr>
            </w:pPr>
          </w:p>
          <w:p w14:paraId="5BFFC979" w14:textId="77777777" w:rsidR="007B659D" w:rsidRDefault="007B659D" w:rsidP="007B659D">
            <w:pPr>
              <w:spacing w:before="120" w:after="120"/>
              <w:rPr>
                <w:rFonts w:cs="Arial"/>
                <w:sz w:val="20"/>
              </w:rPr>
            </w:pPr>
          </w:p>
          <w:p w14:paraId="7EE1085C" w14:textId="77777777" w:rsidR="007B659D" w:rsidRDefault="007B659D" w:rsidP="007B659D">
            <w:pPr>
              <w:spacing w:before="120" w:after="120"/>
              <w:rPr>
                <w:rFonts w:cs="Arial"/>
                <w:sz w:val="20"/>
              </w:rPr>
            </w:pPr>
          </w:p>
          <w:p w14:paraId="1A0AB6B9" w14:textId="77777777" w:rsidR="007B659D" w:rsidRDefault="007B659D" w:rsidP="007B659D">
            <w:pPr>
              <w:spacing w:before="120" w:after="120"/>
              <w:rPr>
                <w:rFonts w:cs="Arial"/>
                <w:sz w:val="20"/>
              </w:rPr>
            </w:pPr>
          </w:p>
          <w:p w14:paraId="28109014" w14:textId="77777777" w:rsidR="007B659D" w:rsidRDefault="007B659D" w:rsidP="007B659D">
            <w:pPr>
              <w:spacing w:before="120" w:after="120"/>
              <w:rPr>
                <w:rFonts w:cs="Arial"/>
                <w:sz w:val="20"/>
              </w:rPr>
            </w:pPr>
          </w:p>
          <w:p w14:paraId="1E7423F0" w14:textId="77777777" w:rsidR="007B659D" w:rsidRDefault="007B659D" w:rsidP="007B659D">
            <w:pPr>
              <w:spacing w:before="120" w:after="120"/>
              <w:rPr>
                <w:rFonts w:cs="Arial"/>
                <w:sz w:val="20"/>
              </w:rPr>
            </w:pPr>
          </w:p>
          <w:p w14:paraId="68936B67" w14:textId="77777777" w:rsidR="007B659D" w:rsidRDefault="007B659D" w:rsidP="007B659D">
            <w:pPr>
              <w:spacing w:before="120" w:after="120"/>
              <w:rPr>
                <w:rFonts w:cs="Arial"/>
                <w:sz w:val="20"/>
              </w:rPr>
            </w:pPr>
          </w:p>
          <w:p w14:paraId="7A8C379D" w14:textId="77777777" w:rsidR="007B659D" w:rsidRDefault="007B659D" w:rsidP="007B659D">
            <w:pPr>
              <w:spacing w:before="120" w:after="120"/>
              <w:rPr>
                <w:rFonts w:cs="Arial"/>
                <w:sz w:val="20"/>
              </w:rPr>
            </w:pPr>
          </w:p>
          <w:p w14:paraId="703E8322" w14:textId="77777777" w:rsidR="007B659D" w:rsidRDefault="007B659D" w:rsidP="007B659D">
            <w:pPr>
              <w:spacing w:before="120" w:after="120"/>
              <w:rPr>
                <w:rFonts w:cs="Arial"/>
                <w:sz w:val="20"/>
              </w:rPr>
            </w:pPr>
          </w:p>
          <w:p w14:paraId="2939AE5B" w14:textId="77777777" w:rsidR="007B659D" w:rsidRDefault="007B659D" w:rsidP="007B659D">
            <w:pPr>
              <w:spacing w:before="120" w:after="120"/>
              <w:rPr>
                <w:rFonts w:cs="Arial"/>
                <w:sz w:val="20"/>
              </w:rPr>
            </w:pPr>
          </w:p>
          <w:p w14:paraId="24E2AE67" w14:textId="77777777" w:rsidR="007B659D" w:rsidRDefault="007B659D" w:rsidP="007B659D">
            <w:pPr>
              <w:spacing w:before="120" w:after="120"/>
              <w:rPr>
                <w:rFonts w:cs="Arial"/>
                <w:sz w:val="20"/>
              </w:rPr>
            </w:pPr>
          </w:p>
          <w:p w14:paraId="27497AFD" w14:textId="77777777" w:rsidR="007B659D" w:rsidRDefault="007B659D" w:rsidP="007B659D">
            <w:pPr>
              <w:spacing w:before="120" w:after="120"/>
              <w:rPr>
                <w:rFonts w:cs="Arial"/>
                <w:sz w:val="20"/>
              </w:rPr>
            </w:pPr>
          </w:p>
          <w:p w14:paraId="49000005" w14:textId="77777777" w:rsidR="007B659D" w:rsidRDefault="007B659D" w:rsidP="007B659D">
            <w:pPr>
              <w:spacing w:before="120" w:after="120"/>
              <w:rPr>
                <w:rFonts w:cs="Arial"/>
                <w:sz w:val="20"/>
              </w:rPr>
            </w:pPr>
          </w:p>
          <w:p w14:paraId="200D9DEE" w14:textId="77777777" w:rsidR="007B659D" w:rsidRDefault="007B659D" w:rsidP="007B659D">
            <w:pPr>
              <w:spacing w:before="120" w:after="120"/>
              <w:rPr>
                <w:rFonts w:cs="Arial"/>
                <w:sz w:val="20"/>
              </w:rPr>
            </w:pPr>
          </w:p>
          <w:p w14:paraId="45706C55" w14:textId="77777777" w:rsidR="007B659D" w:rsidRDefault="007B659D" w:rsidP="007B659D">
            <w:pPr>
              <w:spacing w:before="120" w:after="120"/>
              <w:rPr>
                <w:rFonts w:cs="Arial"/>
                <w:sz w:val="20"/>
              </w:rPr>
            </w:pPr>
          </w:p>
          <w:p w14:paraId="04F8CD8D" w14:textId="77777777" w:rsidR="007B659D" w:rsidRDefault="007B659D" w:rsidP="007B659D">
            <w:pPr>
              <w:spacing w:before="120" w:after="120"/>
              <w:rPr>
                <w:rFonts w:cs="Arial"/>
                <w:sz w:val="20"/>
              </w:rPr>
            </w:pPr>
          </w:p>
          <w:p w14:paraId="57F25770" w14:textId="77777777" w:rsidR="007B659D" w:rsidRDefault="007B659D" w:rsidP="007B659D">
            <w:pPr>
              <w:spacing w:before="120" w:after="120"/>
              <w:rPr>
                <w:rFonts w:cs="Arial"/>
                <w:sz w:val="20"/>
              </w:rPr>
            </w:pPr>
          </w:p>
          <w:p w14:paraId="07114CE4" w14:textId="77777777" w:rsidR="007B659D" w:rsidRDefault="007B659D" w:rsidP="007B659D">
            <w:pPr>
              <w:spacing w:before="120" w:after="120"/>
              <w:rPr>
                <w:rFonts w:cs="Arial"/>
                <w:sz w:val="20"/>
              </w:rPr>
            </w:pPr>
          </w:p>
          <w:p w14:paraId="3DBF7B34" w14:textId="77777777" w:rsidR="007B659D" w:rsidRDefault="007B659D" w:rsidP="007B659D">
            <w:pPr>
              <w:spacing w:before="120" w:after="120"/>
              <w:rPr>
                <w:rFonts w:cs="Arial"/>
                <w:sz w:val="20"/>
              </w:rPr>
            </w:pPr>
          </w:p>
          <w:p w14:paraId="75E65274" w14:textId="77777777" w:rsidR="007B659D" w:rsidRDefault="007B659D" w:rsidP="007B659D">
            <w:pPr>
              <w:spacing w:before="120" w:after="120"/>
              <w:rPr>
                <w:rFonts w:cs="Arial"/>
                <w:sz w:val="20"/>
              </w:rPr>
            </w:pPr>
          </w:p>
          <w:p w14:paraId="1FF620CE" w14:textId="77777777" w:rsidR="007B659D" w:rsidRDefault="007B659D" w:rsidP="007B659D">
            <w:pPr>
              <w:spacing w:before="120" w:after="120"/>
              <w:rPr>
                <w:rFonts w:cs="Arial"/>
                <w:sz w:val="20"/>
              </w:rPr>
            </w:pPr>
          </w:p>
          <w:p w14:paraId="405551A2" w14:textId="77777777" w:rsidR="007B659D" w:rsidRDefault="007B659D" w:rsidP="007B659D">
            <w:pPr>
              <w:spacing w:before="120" w:after="120"/>
              <w:rPr>
                <w:rFonts w:cs="Arial"/>
                <w:sz w:val="20"/>
              </w:rPr>
            </w:pPr>
          </w:p>
          <w:p w14:paraId="242982AE" w14:textId="77777777" w:rsidR="007B659D" w:rsidRDefault="007B659D" w:rsidP="007B659D">
            <w:pPr>
              <w:spacing w:before="120" w:after="120"/>
              <w:rPr>
                <w:rFonts w:cs="Arial"/>
                <w:sz w:val="20"/>
              </w:rPr>
            </w:pPr>
          </w:p>
          <w:p w14:paraId="678703FB" w14:textId="77777777" w:rsidR="007B659D" w:rsidRDefault="007B659D" w:rsidP="007B659D">
            <w:pPr>
              <w:spacing w:before="120" w:after="120"/>
              <w:rPr>
                <w:rFonts w:cs="Arial"/>
                <w:sz w:val="20"/>
              </w:rPr>
            </w:pPr>
            <w:r>
              <w:rPr>
                <w:rFonts w:cs="Arial"/>
                <w:sz w:val="20"/>
              </w:rPr>
              <w:t>Start science</w:t>
            </w:r>
          </w:p>
          <w:p w14:paraId="41B0ABEB" w14:textId="77777777" w:rsidR="007B659D" w:rsidRDefault="007B659D" w:rsidP="007B659D">
            <w:pPr>
              <w:spacing w:before="120" w:after="120"/>
              <w:rPr>
                <w:rFonts w:cs="Arial"/>
                <w:sz w:val="20"/>
              </w:rPr>
            </w:pPr>
          </w:p>
          <w:p w14:paraId="31C03A40" w14:textId="77777777" w:rsidR="007B659D" w:rsidRDefault="007B659D" w:rsidP="007B659D">
            <w:pPr>
              <w:spacing w:before="120" w:after="120"/>
              <w:rPr>
                <w:rFonts w:cs="Arial"/>
                <w:sz w:val="20"/>
              </w:rPr>
            </w:pPr>
          </w:p>
          <w:p w14:paraId="368787F6" w14:textId="77777777" w:rsidR="007B659D" w:rsidRDefault="007B659D" w:rsidP="007B659D">
            <w:pPr>
              <w:spacing w:before="120" w:after="120"/>
              <w:rPr>
                <w:rFonts w:cs="Arial"/>
                <w:sz w:val="20"/>
              </w:rPr>
            </w:pPr>
          </w:p>
          <w:p w14:paraId="0877B2A0" w14:textId="77777777" w:rsidR="007B659D" w:rsidRDefault="007B659D" w:rsidP="007B659D">
            <w:pPr>
              <w:spacing w:before="120" w:after="120"/>
              <w:rPr>
                <w:rFonts w:cs="Arial"/>
                <w:sz w:val="20"/>
              </w:rPr>
            </w:pPr>
          </w:p>
          <w:p w14:paraId="730C57D3" w14:textId="77777777" w:rsidR="007B659D" w:rsidRDefault="007B659D" w:rsidP="007B659D">
            <w:pPr>
              <w:spacing w:before="120" w:after="120"/>
              <w:rPr>
                <w:rFonts w:cs="Arial"/>
                <w:sz w:val="20"/>
              </w:rPr>
            </w:pPr>
            <w:r>
              <w:rPr>
                <w:rFonts w:cs="Arial"/>
                <w:sz w:val="20"/>
              </w:rPr>
              <w:t>Wait</w:t>
            </w:r>
          </w:p>
          <w:p w14:paraId="3B92203B" w14:textId="77777777" w:rsidR="007B659D" w:rsidRDefault="007B659D" w:rsidP="007B659D">
            <w:pPr>
              <w:spacing w:before="120" w:after="120"/>
              <w:rPr>
                <w:rFonts w:cs="Arial"/>
                <w:sz w:val="20"/>
              </w:rPr>
            </w:pPr>
          </w:p>
          <w:p w14:paraId="6FEB4488" w14:textId="77777777" w:rsidR="007B659D" w:rsidRDefault="007B659D" w:rsidP="007B659D">
            <w:pPr>
              <w:spacing w:before="120" w:after="120"/>
              <w:rPr>
                <w:rFonts w:cs="Arial"/>
                <w:sz w:val="20"/>
              </w:rPr>
            </w:pPr>
            <w:r>
              <w:rPr>
                <w:rFonts w:cs="Arial"/>
                <w:sz w:val="20"/>
              </w:rPr>
              <w:t>Stop Science</w:t>
            </w:r>
          </w:p>
          <w:p w14:paraId="2FB11217" w14:textId="77777777" w:rsidR="007B659D" w:rsidRDefault="007B659D" w:rsidP="007B659D">
            <w:pPr>
              <w:spacing w:before="120" w:after="120"/>
              <w:rPr>
                <w:rFonts w:cs="Arial"/>
                <w:sz w:val="20"/>
              </w:rPr>
            </w:pPr>
          </w:p>
          <w:p w14:paraId="370FB96C" w14:textId="77777777" w:rsidR="007B659D" w:rsidRDefault="007B659D" w:rsidP="007B659D">
            <w:pPr>
              <w:spacing w:before="120" w:after="120"/>
              <w:rPr>
                <w:rFonts w:cs="Arial"/>
                <w:sz w:val="20"/>
              </w:rPr>
            </w:pPr>
          </w:p>
          <w:p w14:paraId="71493F7F" w14:textId="77777777" w:rsidR="007B659D" w:rsidRDefault="007B659D" w:rsidP="007B659D">
            <w:pPr>
              <w:spacing w:before="120" w:after="120"/>
              <w:rPr>
                <w:rFonts w:cs="Arial"/>
                <w:sz w:val="20"/>
              </w:rPr>
            </w:pPr>
          </w:p>
          <w:p w14:paraId="4E6F69E5" w14:textId="77777777" w:rsidR="00F57EDB" w:rsidRDefault="00F57EDB" w:rsidP="009A2472">
            <w:pPr>
              <w:spacing w:before="120" w:after="120"/>
              <w:rPr>
                <w:rFonts w:cs="Arial"/>
                <w:sz w:val="20"/>
              </w:rPr>
            </w:pPr>
          </w:p>
        </w:tc>
        <w:tc>
          <w:tcPr>
            <w:tcW w:w="5184" w:type="dxa"/>
          </w:tcPr>
          <w:p w14:paraId="0558607E" w14:textId="77777777" w:rsidR="00F57EDB" w:rsidRDefault="00F57EDB" w:rsidP="00BA7AA9">
            <w:pPr>
              <w:spacing w:before="120" w:after="120"/>
              <w:rPr>
                <w:rFonts w:cs="Arial"/>
                <w:b/>
                <w:color w:val="000000"/>
                <w:sz w:val="20"/>
                <w:szCs w:val="20"/>
              </w:rPr>
            </w:pPr>
            <w:r>
              <w:rPr>
                <w:rFonts w:cs="Arial"/>
                <w:b/>
                <w:color w:val="000000"/>
                <w:sz w:val="20"/>
                <w:szCs w:val="20"/>
              </w:rPr>
              <w:lastRenderedPageBreak/>
              <w:t>PDOR_SSWA_EAS2_L</w:t>
            </w:r>
            <w:r w:rsidRPr="00F06E34">
              <w:rPr>
                <w:rFonts w:cs="Arial"/>
                <w:b/>
                <w:color w:val="000000"/>
                <w:sz w:val="20"/>
                <w:szCs w:val="20"/>
              </w:rPr>
              <w:t>_Def_28_Comm_00001.SOL</w:t>
            </w:r>
          </w:p>
          <w:p w14:paraId="2A7A879C" w14:textId="77777777" w:rsidR="00F57EDB" w:rsidRDefault="00F57EDB" w:rsidP="00BA7AA9">
            <w:pPr>
              <w:spacing w:before="120" w:after="120"/>
              <w:rPr>
                <w:rFonts w:cs="Arial"/>
                <w:b/>
                <w:color w:val="000000"/>
                <w:sz w:val="20"/>
                <w:szCs w:val="20"/>
              </w:rPr>
            </w:pPr>
          </w:p>
          <w:p w14:paraId="08C5CE16" w14:textId="7545C7E3"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0xB3</w:t>
            </w:r>
          </w:p>
          <w:p w14:paraId="277FE49B" w14:textId="69F8D4E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071D42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9E44E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6916F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481AE1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DFFEA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0DC450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3F4C02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61F8D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22F4E8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886A9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60487 = 0x00</w:t>
            </w:r>
          </w:p>
          <w:p w14:paraId="5116A5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6CDB0F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2AF29C4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8622A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8F53C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2852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CEE7C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043D86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75109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0AE339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A34A3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06706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B61A3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1BCF3A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77FD25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59DCE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20AD4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48B648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729B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4C800F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67D7A2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60592 = 0x33</w:t>
            </w:r>
          </w:p>
          <w:p w14:paraId="569394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6BD8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5E2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63233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1EE1B8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54689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4B8F8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D3B31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2D8FF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9C53D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3EE47F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F0A1C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220469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E44666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11848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5B9284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1EF8D76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B6BB2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7D9B7D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11E5EB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523BE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60615 = 0x00</w:t>
            </w:r>
          </w:p>
          <w:p w14:paraId="175B02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198E28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7DB3D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76C951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43729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346B6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D33D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14FDDA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69B2F3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112322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BE2D3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7E2E1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5F634F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015A4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EF7C8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02C90F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657CF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1C1E9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7169B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295EEA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394F7D7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60638 = 0x33</w:t>
            </w:r>
          </w:p>
          <w:p w14:paraId="398E05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1870C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8E7B8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CA6F6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1C3C8D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9FA2A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D382B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EDCF4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D96F18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2BD3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708BC4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D008F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599F03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444D2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E93BD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4C9F2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327734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23328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1FA65F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4CA286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1FE92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lastRenderedPageBreak/>
              <w:t xml:space="preserve">                 PIA</w:t>
            </w:r>
            <w:r w:rsidRPr="003C4D67">
              <w:rPr>
                <w:rFonts w:cs="Arial"/>
                <w:color w:val="000000"/>
                <w:sz w:val="20"/>
                <w:szCs w:val="20"/>
              </w:rPr>
              <w:t>60661 = 0x00</w:t>
            </w:r>
          </w:p>
          <w:p w14:paraId="294CF7A9" w14:textId="77777777" w:rsidR="007B659D" w:rsidRDefault="007B659D" w:rsidP="00BA7AA9">
            <w:pPr>
              <w:spacing w:before="120" w:after="120"/>
              <w:rPr>
                <w:rFonts w:cs="Arial"/>
                <w:b/>
                <w:color w:val="000000"/>
                <w:sz w:val="20"/>
                <w:szCs w:val="20"/>
              </w:rPr>
            </w:pPr>
          </w:p>
          <w:p w14:paraId="39B12A3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CAE335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1F4478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368E55A"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338955" w14:textId="77777777" w:rsidR="00F57EDB" w:rsidRDefault="00F57EDB" w:rsidP="00F57EDB">
            <w:pPr>
              <w:spacing w:before="120" w:after="120"/>
              <w:rPr>
                <w:rFonts w:cs="Arial"/>
                <w:sz w:val="20"/>
              </w:rPr>
            </w:pPr>
          </w:p>
          <w:p w14:paraId="06286157"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62B09D1" w14:textId="77777777" w:rsidR="00F57EDB" w:rsidRDefault="00F57EDB" w:rsidP="00F57EDB">
            <w:pPr>
              <w:spacing w:before="120" w:after="120"/>
              <w:rPr>
                <w:rFonts w:cs="Arial"/>
                <w:sz w:val="20"/>
              </w:rPr>
            </w:pPr>
          </w:p>
          <w:p w14:paraId="4C246E2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A2456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84D509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919985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5F5C8CC" w14:textId="77777777" w:rsidR="00F57EDB" w:rsidRDefault="00F57EDB" w:rsidP="00F57EDB">
            <w:pPr>
              <w:spacing w:before="120" w:after="120"/>
              <w:rPr>
                <w:rFonts w:cs="Arial"/>
                <w:b/>
                <w:color w:val="000000"/>
                <w:sz w:val="20"/>
                <w:szCs w:val="20"/>
              </w:rPr>
            </w:pPr>
          </w:p>
          <w:p w14:paraId="212524B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3E4744" w14:textId="14278795" w:rsidR="00F57EDB" w:rsidRDefault="00F57EDB" w:rsidP="00BA7AA9">
            <w:pPr>
              <w:spacing w:before="120" w:after="120"/>
              <w:rPr>
                <w:rFonts w:cs="Arial"/>
                <w:b/>
                <w:color w:val="000000"/>
                <w:sz w:val="20"/>
                <w:szCs w:val="20"/>
              </w:rPr>
            </w:pPr>
          </w:p>
        </w:tc>
        <w:tc>
          <w:tcPr>
            <w:tcW w:w="4172" w:type="dxa"/>
          </w:tcPr>
          <w:p w14:paraId="2740C3B6" w14:textId="77777777" w:rsidR="00F57EDB" w:rsidRPr="000A0C99" w:rsidRDefault="00F57EDB" w:rsidP="009A2472">
            <w:pPr>
              <w:spacing w:before="120" w:after="120"/>
              <w:rPr>
                <w:rFonts w:cs="Arial"/>
                <w:sz w:val="20"/>
              </w:rPr>
            </w:pPr>
          </w:p>
        </w:tc>
      </w:tr>
      <w:tr w:rsidR="00BA7AA9" w:rsidRPr="000A0C99" w14:paraId="098BDA40" w14:textId="77777777" w:rsidTr="001A1F61">
        <w:tc>
          <w:tcPr>
            <w:tcW w:w="851" w:type="dxa"/>
          </w:tcPr>
          <w:p w14:paraId="20551088" w14:textId="7CCA6EAC" w:rsidR="00BA7AA9" w:rsidRPr="004E2E2B" w:rsidRDefault="00BA7AA9" w:rsidP="001A1F61">
            <w:pPr>
              <w:spacing w:before="120" w:after="120"/>
              <w:rPr>
                <w:sz w:val="20"/>
                <w:szCs w:val="20"/>
              </w:rPr>
            </w:pPr>
            <w:r w:rsidRPr="004E2E2B">
              <w:rPr>
                <w:sz w:val="20"/>
                <w:szCs w:val="20"/>
              </w:rPr>
              <w:lastRenderedPageBreak/>
              <w:fldChar w:fldCharType="begin"/>
            </w:r>
            <w:r w:rsidRPr="004E2E2B">
              <w:rPr>
                <w:sz w:val="20"/>
                <w:szCs w:val="20"/>
              </w:rPr>
              <w:instrText xml:space="preserve"> LISTNUM  \l 3 </w:instrText>
            </w:r>
            <w:r w:rsidRPr="004E2E2B">
              <w:rPr>
                <w:sz w:val="20"/>
                <w:szCs w:val="20"/>
              </w:rPr>
              <w:fldChar w:fldCharType="end">
                <w:numberingChange w:id="361" w:author="Loeffler, Chad" w:date="2020-01-29T13:37:00Z" w:original="16.5.18"/>
              </w:fldChar>
            </w:r>
          </w:p>
        </w:tc>
        <w:tc>
          <w:tcPr>
            <w:tcW w:w="4536" w:type="dxa"/>
          </w:tcPr>
          <w:p w14:paraId="2E0F44AB" w14:textId="77777777" w:rsidR="00BA7AA9" w:rsidRDefault="00BA7AA9" w:rsidP="009A2472">
            <w:pPr>
              <w:spacing w:before="120" w:after="120"/>
              <w:rPr>
                <w:rFonts w:cs="Arial"/>
                <w:sz w:val="20"/>
              </w:rPr>
            </w:pPr>
          </w:p>
          <w:p w14:paraId="56E803D8" w14:textId="77777777" w:rsidR="007E571F" w:rsidRDefault="007E571F" w:rsidP="009A2472">
            <w:pPr>
              <w:spacing w:before="120" w:after="120"/>
              <w:rPr>
                <w:rFonts w:cs="Arial"/>
                <w:sz w:val="20"/>
              </w:rPr>
            </w:pPr>
          </w:p>
          <w:p w14:paraId="1DE85288" w14:textId="77777777" w:rsidR="007E571F" w:rsidRDefault="007E571F" w:rsidP="009A2472">
            <w:pPr>
              <w:spacing w:before="120" w:after="120"/>
              <w:rPr>
                <w:rFonts w:cs="Arial"/>
                <w:sz w:val="20"/>
              </w:rPr>
            </w:pPr>
            <w:r>
              <w:rPr>
                <w:rFonts w:cs="Arial"/>
                <w:sz w:val="20"/>
              </w:rPr>
              <w:t>Set VGF ratio</w:t>
            </w:r>
          </w:p>
          <w:p w14:paraId="18A35AEC" w14:textId="77777777" w:rsidR="007E571F" w:rsidRDefault="007E571F" w:rsidP="009A2472">
            <w:pPr>
              <w:spacing w:before="120" w:after="120"/>
              <w:rPr>
                <w:rFonts w:cs="Arial"/>
                <w:sz w:val="20"/>
              </w:rPr>
            </w:pPr>
          </w:p>
          <w:p w14:paraId="36BBF52B" w14:textId="77777777" w:rsidR="007E571F" w:rsidRDefault="007E571F" w:rsidP="009A2472">
            <w:pPr>
              <w:spacing w:before="120" w:after="120"/>
              <w:rPr>
                <w:rFonts w:cs="Arial"/>
                <w:sz w:val="20"/>
              </w:rPr>
            </w:pPr>
          </w:p>
          <w:p w14:paraId="63B942DE" w14:textId="77777777" w:rsidR="007E571F" w:rsidRDefault="007E571F" w:rsidP="009A2472">
            <w:pPr>
              <w:spacing w:before="120" w:after="120"/>
              <w:rPr>
                <w:rFonts w:cs="Arial"/>
                <w:sz w:val="20"/>
              </w:rPr>
            </w:pPr>
          </w:p>
          <w:p w14:paraId="2699C185" w14:textId="77777777" w:rsidR="007E571F" w:rsidRDefault="007E571F" w:rsidP="009A2472">
            <w:pPr>
              <w:spacing w:before="120" w:after="120"/>
              <w:rPr>
                <w:rFonts w:cs="Arial"/>
                <w:sz w:val="20"/>
              </w:rPr>
            </w:pPr>
          </w:p>
          <w:p w14:paraId="712088A0" w14:textId="77777777" w:rsidR="00F82B2C" w:rsidRDefault="00F82B2C" w:rsidP="007E571F">
            <w:pPr>
              <w:spacing w:before="120" w:after="120"/>
              <w:rPr>
                <w:rFonts w:cs="Arial"/>
                <w:sz w:val="20"/>
              </w:rPr>
            </w:pPr>
          </w:p>
          <w:p w14:paraId="08266062" w14:textId="77777777" w:rsidR="00F82B2C" w:rsidRDefault="00F82B2C" w:rsidP="007E571F">
            <w:pPr>
              <w:spacing w:before="120" w:after="120"/>
              <w:rPr>
                <w:rFonts w:cs="Arial"/>
                <w:sz w:val="20"/>
              </w:rPr>
            </w:pPr>
          </w:p>
          <w:p w14:paraId="434C45A0" w14:textId="77777777" w:rsidR="00F82B2C" w:rsidRDefault="00F82B2C" w:rsidP="007E571F">
            <w:pPr>
              <w:spacing w:before="120" w:after="120"/>
              <w:rPr>
                <w:rFonts w:cs="Arial"/>
                <w:sz w:val="20"/>
              </w:rPr>
            </w:pPr>
          </w:p>
          <w:p w14:paraId="6017E38A" w14:textId="77777777" w:rsidR="00F82B2C" w:rsidRDefault="00F82B2C" w:rsidP="007E571F">
            <w:pPr>
              <w:spacing w:before="120" w:after="120"/>
              <w:rPr>
                <w:rFonts w:cs="Arial"/>
                <w:sz w:val="20"/>
              </w:rPr>
            </w:pPr>
          </w:p>
          <w:p w14:paraId="0F810BDD" w14:textId="77777777" w:rsidR="00F82B2C" w:rsidRDefault="00F82B2C" w:rsidP="007E571F">
            <w:pPr>
              <w:spacing w:before="120" w:after="120"/>
              <w:rPr>
                <w:rFonts w:cs="Arial"/>
                <w:sz w:val="20"/>
              </w:rPr>
            </w:pPr>
          </w:p>
          <w:p w14:paraId="64B0D1E2" w14:textId="74A796A1" w:rsidR="00F82B2C" w:rsidRDefault="00F82B2C" w:rsidP="007E571F">
            <w:pPr>
              <w:spacing w:before="120" w:after="120"/>
              <w:rPr>
                <w:rFonts w:cs="Arial"/>
                <w:sz w:val="20"/>
              </w:rPr>
            </w:pPr>
            <w:r>
              <w:rPr>
                <w:rFonts w:cs="Arial"/>
                <w:sz w:val="20"/>
              </w:rPr>
              <w:t>Set VGF Ratio Pointer to 0</w:t>
            </w:r>
          </w:p>
          <w:p w14:paraId="7565A156" w14:textId="77777777" w:rsidR="00F82B2C" w:rsidRDefault="00F82B2C" w:rsidP="007E571F">
            <w:pPr>
              <w:spacing w:before="120" w:after="120"/>
              <w:rPr>
                <w:rFonts w:cs="Arial"/>
                <w:sz w:val="20"/>
              </w:rPr>
            </w:pPr>
          </w:p>
          <w:p w14:paraId="74B2F5CF" w14:textId="77777777" w:rsidR="007E571F" w:rsidRDefault="007E571F" w:rsidP="007E571F">
            <w:pPr>
              <w:spacing w:before="120" w:after="120"/>
              <w:rPr>
                <w:rFonts w:cs="Arial"/>
                <w:sz w:val="20"/>
              </w:rPr>
            </w:pPr>
            <w:r>
              <w:rPr>
                <w:rFonts w:cs="Arial"/>
                <w:sz w:val="20"/>
              </w:rPr>
              <w:t>Start science</w:t>
            </w:r>
          </w:p>
          <w:p w14:paraId="108CEE34" w14:textId="77777777" w:rsidR="007E571F" w:rsidRDefault="007E571F" w:rsidP="007E571F">
            <w:pPr>
              <w:spacing w:before="120" w:after="120"/>
              <w:rPr>
                <w:rFonts w:cs="Arial"/>
                <w:sz w:val="20"/>
              </w:rPr>
            </w:pPr>
          </w:p>
          <w:p w14:paraId="099AF8DE" w14:textId="77777777" w:rsidR="007E571F" w:rsidRDefault="007E571F" w:rsidP="007E571F">
            <w:pPr>
              <w:spacing w:before="120" w:after="120"/>
              <w:rPr>
                <w:rFonts w:cs="Arial"/>
                <w:sz w:val="20"/>
              </w:rPr>
            </w:pPr>
          </w:p>
          <w:p w14:paraId="194A0410" w14:textId="77777777" w:rsidR="007E571F" w:rsidRDefault="007E571F" w:rsidP="007E571F">
            <w:pPr>
              <w:spacing w:before="120" w:after="120"/>
              <w:rPr>
                <w:rFonts w:cs="Arial"/>
                <w:sz w:val="20"/>
              </w:rPr>
            </w:pPr>
          </w:p>
          <w:p w14:paraId="478AA21E" w14:textId="77777777" w:rsidR="007E571F" w:rsidRDefault="007E571F" w:rsidP="007E571F">
            <w:pPr>
              <w:spacing w:before="120" w:after="120"/>
              <w:rPr>
                <w:rFonts w:cs="Arial"/>
                <w:sz w:val="20"/>
              </w:rPr>
            </w:pPr>
          </w:p>
          <w:p w14:paraId="2C7A3D9B" w14:textId="77777777" w:rsidR="007E571F" w:rsidRDefault="007E571F" w:rsidP="007E571F">
            <w:pPr>
              <w:spacing w:before="120" w:after="120"/>
              <w:rPr>
                <w:rFonts w:cs="Arial"/>
                <w:sz w:val="20"/>
              </w:rPr>
            </w:pPr>
            <w:r>
              <w:rPr>
                <w:rFonts w:cs="Arial"/>
                <w:sz w:val="20"/>
              </w:rPr>
              <w:t>Wait</w:t>
            </w:r>
          </w:p>
          <w:p w14:paraId="689A1B94" w14:textId="77777777" w:rsidR="007E571F" w:rsidRDefault="007E571F" w:rsidP="007E571F">
            <w:pPr>
              <w:spacing w:before="120" w:after="120"/>
              <w:rPr>
                <w:rFonts w:cs="Arial"/>
                <w:sz w:val="20"/>
              </w:rPr>
            </w:pPr>
          </w:p>
          <w:p w14:paraId="7B20E669" w14:textId="77777777" w:rsidR="007E571F" w:rsidRDefault="007E571F" w:rsidP="007E571F">
            <w:pPr>
              <w:spacing w:before="120" w:after="120"/>
              <w:rPr>
                <w:rFonts w:cs="Arial"/>
                <w:sz w:val="20"/>
              </w:rPr>
            </w:pPr>
            <w:r>
              <w:rPr>
                <w:rFonts w:cs="Arial"/>
                <w:sz w:val="20"/>
              </w:rPr>
              <w:t>Stop Science</w:t>
            </w:r>
          </w:p>
          <w:p w14:paraId="38344EB2" w14:textId="77777777" w:rsidR="007E571F" w:rsidRDefault="007E571F" w:rsidP="007E571F">
            <w:pPr>
              <w:spacing w:before="120" w:after="120"/>
              <w:rPr>
                <w:rFonts w:cs="Arial"/>
                <w:sz w:val="20"/>
              </w:rPr>
            </w:pPr>
          </w:p>
          <w:p w14:paraId="49BBC294" w14:textId="77777777" w:rsidR="007E571F" w:rsidRDefault="007E571F" w:rsidP="007E571F">
            <w:pPr>
              <w:spacing w:before="120" w:after="120"/>
              <w:rPr>
                <w:rFonts w:cs="Arial"/>
                <w:sz w:val="20"/>
              </w:rPr>
            </w:pPr>
          </w:p>
          <w:p w14:paraId="43247F48" w14:textId="77777777" w:rsidR="007E571F" w:rsidRDefault="007E571F" w:rsidP="007E571F">
            <w:pPr>
              <w:spacing w:before="120" w:after="120"/>
              <w:rPr>
                <w:rFonts w:cs="Arial"/>
                <w:sz w:val="20"/>
              </w:rPr>
            </w:pPr>
          </w:p>
          <w:p w14:paraId="56E811C1" w14:textId="77777777" w:rsidR="007E571F" w:rsidRDefault="007E571F" w:rsidP="009A2472">
            <w:pPr>
              <w:spacing w:before="120" w:after="120"/>
              <w:rPr>
                <w:rFonts w:cs="Arial"/>
                <w:sz w:val="20"/>
              </w:rPr>
            </w:pPr>
          </w:p>
          <w:p w14:paraId="1FFE0816" w14:textId="328C1381" w:rsidR="00F82B2C" w:rsidRDefault="00F82B2C" w:rsidP="00F82B2C">
            <w:pPr>
              <w:spacing w:before="120" w:after="120"/>
              <w:rPr>
                <w:rFonts w:cs="Arial"/>
                <w:sz w:val="20"/>
              </w:rPr>
            </w:pPr>
            <w:r>
              <w:rPr>
                <w:rFonts w:cs="Arial"/>
                <w:sz w:val="20"/>
              </w:rPr>
              <w:lastRenderedPageBreak/>
              <w:t>Set VGF Ratio Pointer to 1</w:t>
            </w:r>
          </w:p>
          <w:p w14:paraId="6F88E7D7" w14:textId="77777777" w:rsidR="00F82B2C" w:rsidRDefault="00F82B2C" w:rsidP="00F82B2C">
            <w:pPr>
              <w:spacing w:before="120" w:after="120"/>
              <w:rPr>
                <w:rFonts w:cs="Arial"/>
                <w:sz w:val="20"/>
              </w:rPr>
            </w:pPr>
          </w:p>
          <w:p w14:paraId="7233179E" w14:textId="77777777" w:rsidR="00F82B2C" w:rsidRDefault="00F82B2C" w:rsidP="00F82B2C">
            <w:pPr>
              <w:spacing w:before="120" w:after="120"/>
              <w:rPr>
                <w:rFonts w:cs="Arial"/>
                <w:sz w:val="20"/>
              </w:rPr>
            </w:pPr>
            <w:r>
              <w:rPr>
                <w:rFonts w:cs="Arial"/>
                <w:sz w:val="20"/>
              </w:rPr>
              <w:t>Start science</w:t>
            </w:r>
          </w:p>
          <w:p w14:paraId="2D1DF39F" w14:textId="77777777" w:rsidR="00F82B2C" w:rsidRDefault="00F82B2C" w:rsidP="00F82B2C">
            <w:pPr>
              <w:spacing w:before="120" w:after="120"/>
              <w:rPr>
                <w:rFonts w:cs="Arial"/>
                <w:sz w:val="20"/>
              </w:rPr>
            </w:pPr>
          </w:p>
          <w:p w14:paraId="7117F1E7" w14:textId="77777777" w:rsidR="00F82B2C" w:rsidRDefault="00F82B2C" w:rsidP="00F82B2C">
            <w:pPr>
              <w:spacing w:before="120" w:after="120"/>
              <w:rPr>
                <w:rFonts w:cs="Arial"/>
                <w:sz w:val="20"/>
              </w:rPr>
            </w:pPr>
          </w:p>
          <w:p w14:paraId="3EA80E46" w14:textId="77777777" w:rsidR="00F82B2C" w:rsidRDefault="00F82B2C" w:rsidP="00F82B2C">
            <w:pPr>
              <w:spacing w:before="120" w:after="120"/>
              <w:rPr>
                <w:rFonts w:cs="Arial"/>
                <w:sz w:val="20"/>
              </w:rPr>
            </w:pPr>
          </w:p>
          <w:p w14:paraId="503867E0" w14:textId="77777777" w:rsidR="00F82B2C" w:rsidRDefault="00F82B2C" w:rsidP="00F82B2C">
            <w:pPr>
              <w:spacing w:before="120" w:after="120"/>
              <w:rPr>
                <w:rFonts w:cs="Arial"/>
                <w:sz w:val="20"/>
              </w:rPr>
            </w:pPr>
          </w:p>
          <w:p w14:paraId="1EF5CB0D" w14:textId="77777777" w:rsidR="00F82B2C" w:rsidRDefault="00F82B2C" w:rsidP="00F82B2C">
            <w:pPr>
              <w:spacing w:before="120" w:after="120"/>
              <w:rPr>
                <w:rFonts w:cs="Arial"/>
                <w:sz w:val="20"/>
              </w:rPr>
            </w:pPr>
            <w:r>
              <w:rPr>
                <w:rFonts w:cs="Arial"/>
                <w:sz w:val="20"/>
              </w:rPr>
              <w:t>Wait</w:t>
            </w:r>
          </w:p>
          <w:p w14:paraId="567B80EC" w14:textId="77777777" w:rsidR="00F82B2C" w:rsidRDefault="00F82B2C" w:rsidP="00F82B2C">
            <w:pPr>
              <w:spacing w:before="120" w:after="120"/>
              <w:rPr>
                <w:rFonts w:cs="Arial"/>
                <w:sz w:val="20"/>
              </w:rPr>
            </w:pPr>
          </w:p>
          <w:p w14:paraId="5B0DB759" w14:textId="77777777" w:rsidR="00F82B2C" w:rsidRDefault="00F82B2C" w:rsidP="00F82B2C">
            <w:pPr>
              <w:spacing w:before="120" w:after="120"/>
              <w:rPr>
                <w:rFonts w:cs="Arial"/>
                <w:sz w:val="20"/>
              </w:rPr>
            </w:pPr>
            <w:r>
              <w:rPr>
                <w:rFonts w:cs="Arial"/>
                <w:sz w:val="20"/>
              </w:rPr>
              <w:t>Stop Science</w:t>
            </w:r>
          </w:p>
          <w:p w14:paraId="383FB477" w14:textId="77777777" w:rsidR="00F82B2C" w:rsidRDefault="00F82B2C" w:rsidP="009A2472">
            <w:pPr>
              <w:spacing w:before="120" w:after="120"/>
              <w:rPr>
                <w:rFonts w:cs="Arial"/>
                <w:sz w:val="20"/>
              </w:rPr>
            </w:pPr>
          </w:p>
          <w:p w14:paraId="7EFAF89E" w14:textId="77777777" w:rsidR="00F82B2C" w:rsidRDefault="00F82B2C" w:rsidP="009A2472">
            <w:pPr>
              <w:spacing w:before="120" w:after="120"/>
              <w:rPr>
                <w:rFonts w:cs="Arial"/>
                <w:sz w:val="20"/>
              </w:rPr>
            </w:pPr>
          </w:p>
          <w:p w14:paraId="7D20B8DC" w14:textId="77777777" w:rsidR="00F82B2C" w:rsidRDefault="00F82B2C" w:rsidP="009A2472">
            <w:pPr>
              <w:spacing w:before="120" w:after="120"/>
              <w:rPr>
                <w:rFonts w:cs="Arial"/>
                <w:sz w:val="20"/>
              </w:rPr>
            </w:pPr>
          </w:p>
          <w:p w14:paraId="6B60CCAD" w14:textId="77777777" w:rsidR="00F82B2C" w:rsidRDefault="00F82B2C" w:rsidP="009A2472">
            <w:pPr>
              <w:spacing w:before="120" w:after="120"/>
              <w:rPr>
                <w:rFonts w:cs="Arial"/>
                <w:sz w:val="20"/>
              </w:rPr>
            </w:pPr>
          </w:p>
          <w:p w14:paraId="7B98F351" w14:textId="71296506" w:rsidR="00F82B2C" w:rsidRDefault="00F82B2C" w:rsidP="00F82B2C">
            <w:pPr>
              <w:spacing w:before="120" w:after="120"/>
              <w:rPr>
                <w:rFonts w:cs="Arial"/>
                <w:sz w:val="20"/>
              </w:rPr>
            </w:pPr>
            <w:r>
              <w:rPr>
                <w:rFonts w:cs="Arial"/>
                <w:sz w:val="20"/>
              </w:rPr>
              <w:t>Set VGF Ratio Pointer to 2</w:t>
            </w:r>
          </w:p>
          <w:p w14:paraId="35BB6EFA" w14:textId="77777777" w:rsidR="00F82B2C" w:rsidRDefault="00F82B2C" w:rsidP="00F82B2C">
            <w:pPr>
              <w:spacing w:before="120" w:after="120"/>
              <w:rPr>
                <w:rFonts w:cs="Arial"/>
                <w:sz w:val="20"/>
              </w:rPr>
            </w:pPr>
          </w:p>
          <w:p w14:paraId="729D2CBB" w14:textId="77777777" w:rsidR="00F82B2C" w:rsidRDefault="00F82B2C" w:rsidP="00F82B2C">
            <w:pPr>
              <w:spacing w:before="120" w:after="120"/>
              <w:rPr>
                <w:rFonts w:cs="Arial"/>
                <w:sz w:val="20"/>
              </w:rPr>
            </w:pPr>
            <w:r>
              <w:rPr>
                <w:rFonts w:cs="Arial"/>
                <w:sz w:val="20"/>
              </w:rPr>
              <w:t>Start science</w:t>
            </w:r>
          </w:p>
          <w:p w14:paraId="12C9FFD1" w14:textId="77777777" w:rsidR="00F82B2C" w:rsidRDefault="00F82B2C" w:rsidP="00F82B2C">
            <w:pPr>
              <w:spacing w:before="120" w:after="120"/>
              <w:rPr>
                <w:rFonts w:cs="Arial"/>
                <w:sz w:val="20"/>
              </w:rPr>
            </w:pPr>
          </w:p>
          <w:p w14:paraId="6A67AE65" w14:textId="77777777" w:rsidR="00F82B2C" w:rsidRDefault="00F82B2C" w:rsidP="00F82B2C">
            <w:pPr>
              <w:spacing w:before="120" w:after="120"/>
              <w:rPr>
                <w:rFonts w:cs="Arial"/>
                <w:sz w:val="20"/>
              </w:rPr>
            </w:pPr>
          </w:p>
          <w:p w14:paraId="269A3EBF" w14:textId="77777777" w:rsidR="00F82B2C" w:rsidRDefault="00F82B2C" w:rsidP="00F82B2C">
            <w:pPr>
              <w:spacing w:before="120" w:after="120"/>
              <w:rPr>
                <w:rFonts w:cs="Arial"/>
                <w:sz w:val="20"/>
              </w:rPr>
            </w:pPr>
          </w:p>
          <w:p w14:paraId="0665E800" w14:textId="77777777" w:rsidR="00F82B2C" w:rsidRDefault="00F82B2C" w:rsidP="00F82B2C">
            <w:pPr>
              <w:spacing w:before="120" w:after="120"/>
              <w:rPr>
                <w:rFonts w:cs="Arial"/>
                <w:sz w:val="20"/>
              </w:rPr>
            </w:pPr>
          </w:p>
          <w:p w14:paraId="0E820DD6" w14:textId="77777777" w:rsidR="00F82B2C" w:rsidRDefault="00F82B2C" w:rsidP="00F82B2C">
            <w:pPr>
              <w:spacing w:before="120" w:after="120"/>
              <w:rPr>
                <w:rFonts w:cs="Arial"/>
                <w:sz w:val="20"/>
              </w:rPr>
            </w:pPr>
            <w:r>
              <w:rPr>
                <w:rFonts w:cs="Arial"/>
                <w:sz w:val="20"/>
              </w:rPr>
              <w:lastRenderedPageBreak/>
              <w:t>Wait</w:t>
            </w:r>
          </w:p>
          <w:p w14:paraId="2E59894F" w14:textId="77777777" w:rsidR="00F82B2C" w:rsidRDefault="00F82B2C" w:rsidP="00F82B2C">
            <w:pPr>
              <w:spacing w:before="120" w:after="120"/>
              <w:rPr>
                <w:rFonts w:cs="Arial"/>
                <w:sz w:val="20"/>
              </w:rPr>
            </w:pPr>
          </w:p>
          <w:p w14:paraId="3BF568E0" w14:textId="77777777" w:rsidR="00F82B2C" w:rsidRDefault="00F82B2C" w:rsidP="00F82B2C">
            <w:pPr>
              <w:spacing w:before="120" w:after="120"/>
              <w:rPr>
                <w:rFonts w:cs="Arial"/>
                <w:sz w:val="20"/>
              </w:rPr>
            </w:pPr>
            <w:r>
              <w:rPr>
                <w:rFonts w:cs="Arial"/>
                <w:sz w:val="20"/>
              </w:rPr>
              <w:t>Stop Science</w:t>
            </w:r>
          </w:p>
          <w:p w14:paraId="50C536A9" w14:textId="77777777" w:rsidR="00F82B2C" w:rsidRDefault="00F82B2C" w:rsidP="009A2472">
            <w:pPr>
              <w:spacing w:before="120" w:after="120"/>
              <w:rPr>
                <w:rFonts w:cs="Arial"/>
                <w:sz w:val="20"/>
              </w:rPr>
            </w:pPr>
          </w:p>
          <w:p w14:paraId="7A67E734" w14:textId="77777777" w:rsidR="00F82B2C" w:rsidRDefault="00F82B2C" w:rsidP="009A2472">
            <w:pPr>
              <w:spacing w:before="120" w:after="120"/>
              <w:rPr>
                <w:rFonts w:cs="Arial"/>
                <w:sz w:val="20"/>
              </w:rPr>
            </w:pPr>
          </w:p>
        </w:tc>
        <w:tc>
          <w:tcPr>
            <w:tcW w:w="5184" w:type="dxa"/>
          </w:tcPr>
          <w:p w14:paraId="11BA56CB" w14:textId="05F19338" w:rsidR="00BA7AA9" w:rsidRPr="00734F46" w:rsidRDefault="00BA7AA9" w:rsidP="00BA7AA9">
            <w:pPr>
              <w:spacing w:before="120" w:after="120"/>
              <w:rPr>
                <w:rFonts w:cs="Arial"/>
                <w:b/>
                <w:color w:val="000000"/>
                <w:sz w:val="20"/>
                <w:szCs w:val="20"/>
              </w:rPr>
            </w:pPr>
            <w:r w:rsidRPr="00734F46">
              <w:rPr>
                <w:rFonts w:cs="Arial"/>
                <w:b/>
                <w:color w:val="000000"/>
                <w:sz w:val="20"/>
                <w:szCs w:val="20"/>
              </w:rPr>
              <w:lastRenderedPageBreak/>
              <w:t>PDOR_</w:t>
            </w:r>
            <w:r>
              <w:rPr>
                <w:rFonts w:cs="Arial"/>
                <w:b/>
                <w:color w:val="000000"/>
                <w:sz w:val="20"/>
                <w:szCs w:val="20"/>
              </w:rPr>
              <w:t>SSWA_EAS2_VGF_Comm</w:t>
            </w:r>
            <w:r w:rsidRPr="00734F46">
              <w:rPr>
                <w:rFonts w:cs="Arial"/>
                <w:b/>
                <w:color w:val="000000"/>
                <w:sz w:val="20"/>
                <w:szCs w:val="20"/>
              </w:rPr>
              <w:t>_00001.SOL</w:t>
            </w:r>
          </w:p>
          <w:p w14:paraId="15205684" w14:textId="77777777" w:rsidR="00BA7AA9" w:rsidRDefault="00BA7AA9" w:rsidP="009A2472">
            <w:pPr>
              <w:spacing w:before="120" w:after="120"/>
              <w:rPr>
                <w:rFonts w:cs="Arial"/>
                <w:b/>
                <w:color w:val="000000"/>
                <w:sz w:val="20"/>
                <w:szCs w:val="20"/>
              </w:rPr>
            </w:pPr>
          </w:p>
          <w:p w14:paraId="034DAB68" w14:textId="77571D41" w:rsidR="007E571F" w:rsidRPr="000A0C99" w:rsidRDefault="007E571F" w:rsidP="007E571F">
            <w:pPr>
              <w:spacing w:before="120" w:after="120"/>
              <w:rPr>
                <w:rFonts w:cs="Arial"/>
                <w:sz w:val="20"/>
              </w:rPr>
            </w:pPr>
            <w:r>
              <w:rPr>
                <w:rFonts w:cs="Arial"/>
                <w:sz w:val="20"/>
              </w:rPr>
              <w:t>ZIA58816</w:t>
            </w:r>
            <w:r w:rsidRPr="000A0C99">
              <w:rPr>
                <w:rFonts w:cs="Arial"/>
                <w:sz w:val="20"/>
              </w:rPr>
              <w:t xml:space="preserve">, </w:t>
            </w:r>
            <w:r w:rsidR="00F82B2C">
              <w:rPr>
                <w:rFonts w:cs="Arial"/>
                <w:color w:val="000000"/>
                <w:sz w:val="20"/>
                <w:lang w:val="en-US"/>
              </w:rPr>
              <w:t>PIA60460</w:t>
            </w:r>
            <w:r w:rsidRPr="000A0C99">
              <w:rPr>
                <w:rFonts w:cs="Arial"/>
                <w:color w:val="000000"/>
                <w:sz w:val="20"/>
                <w:lang w:val="en-US"/>
              </w:rPr>
              <w:t xml:space="preserve"> =  </w:t>
            </w:r>
            <w:r w:rsidR="00F82B2C">
              <w:rPr>
                <w:rFonts w:cs="Arial"/>
                <w:color w:val="000000"/>
                <w:sz w:val="20"/>
                <w:lang w:val="en-US"/>
              </w:rPr>
              <w:t>0x</w:t>
            </w:r>
            <w:r w:rsidR="00F82B2C">
              <w:rPr>
                <w:rFonts w:cs="Arial"/>
                <w:sz w:val="20"/>
              </w:rPr>
              <w:t>09</w:t>
            </w:r>
          </w:p>
          <w:p w14:paraId="55B55B98" w14:textId="640A31C2"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PIA60461</w:t>
            </w:r>
            <w:r w:rsidRPr="000A0C99">
              <w:rPr>
                <w:rFonts w:cs="Arial"/>
                <w:color w:val="000000"/>
                <w:sz w:val="20"/>
                <w:lang w:val="en-US"/>
              </w:rPr>
              <w:t xml:space="preserve"> =  </w:t>
            </w:r>
            <w:r w:rsidRPr="000A0C99">
              <w:rPr>
                <w:rFonts w:cs="Arial"/>
                <w:sz w:val="20"/>
              </w:rPr>
              <w:t>0</w:t>
            </w:r>
            <w:r w:rsidR="00F82B2C">
              <w:rPr>
                <w:rFonts w:cs="Arial"/>
                <w:sz w:val="20"/>
              </w:rPr>
              <w:t>x99</w:t>
            </w:r>
          </w:p>
          <w:p w14:paraId="2987B382" w14:textId="7623D616"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PIA60462</w:t>
            </w:r>
            <w:r w:rsidRPr="000A0C99">
              <w:rPr>
                <w:rFonts w:cs="Arial"/>
                <w:color w:val="000000"/>
                <w:sz w:val="20"/>
                <w:lang w:val="en-US"/>
              </w:rPr>
              <w:t xml:space="preserve"> =  </w:t>
            </w:r>
            <w:r w:rsidRPr="000A0C99">
              <w:rPr>
                <w:rFonts w:cs="Arial"/>
                <w:sz w:val="20"/>
              </w:rPr>
              <w:t>0</w:t>
            </w:r>
            <w:r w:rsidR="00F82B2C">
              <w:rPr>
                <w:rFonts w:cs="Arial"/>
                <w:sz w:val="20"/>
              </w:rPr>
              <w:t>x99</w:t>
            </w:r>
          </w:p>
          <w:p w14:paraId="55FE522D" w14:textId="39BFB0A3" w:rsidR="007E571F" w:rsidRPr="000A0C99" w:rsidRDefault="007E571F" w:rsidP="007E571F">
            <w:pPr>
              <w:spacing w:before="120" w:after="120"/>
              <w:rPr>
                <w:rFonts w:cs="Arial"/>
                <w:sz w:val="20"/>
              </w:rPr>
            </w:pPr>
            <w:r w:rsidRPr="000A0C99">
              <w:rPr>
                <w:rFonts w:cs="Arial"/>
                <w:sz w:val="20"/>
                <w:lang w:val="en-US"/>
              </w:rPr>
              <w:lastRenderedPageBreak/>
              <w:t xml:space="preserve">                  </w:t>
            </w:r>
            <w:r w:rsidR="00F82B2C">
              <w:rPr>
                <w:rFonts w:cs="Arial"/>
                <w:color w:val="000000"/>
                <w:sz w:val="20"/>
                <w:lang w:val="en-US"/>
              </w:rPr>
              <w:t>PIA60463</w:t>
            </w:r>
            <w:r w:rsidRPr="000A0C99">
              <w:rPr>
                <w:rFonts w:cs="Arial"/>
                <w:color w:val="000000"/>
                <w:sz w:val="20"/>
                <w:lang w:val="en-US"/>
              </w:rPr>
              <w:t xml:space="preserve"> =  </w:t>
            </w:r>
            <w:r w:rsidR="00F82B2C">
              <w:rPr>
                <w:rFonts w:cs="Arial"/>
                <w:sz w:val="20"/>
              </w:rPr>
              <w:t>0x16</w:t>
            </w:r>
          </w:p>
          <w:p w14:paraId="0B34076B" w14:textId="09E82FCA"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660D5DE6" w14:textId="2B7E124E"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29D82C14" w14:textId="3B58DB3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651FC7D7" w14:textId="5ADE485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39D976E" w14:textId="1C89DB0B"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14A3C32C" w14:textId="77777777" w:rsidR="007E571F" w:rsidRDefault="007E571F" w:rsidP="009A2472">
            <w:pPr>
              <w:spacing w:before="120" w:after="120"/>
              <w:rPr>
                <w:rFonts w:cs="Arial"/>
                <w:b/>
                <w:color w:val="000000"/>
                <w:sz w:val="20"/>
                <w:szCs w:val="20"/>
              </w:rPr>
            </w:pPr>
          </w:p>
          <w:p w14:paraId="323421EA" w14:textId="62DDC6CD"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27097E04" w14:textId="77777777" w:rsidR="00F82B2C" w:rsidRDefault="00F82B2C" w:rsidP="009A2472">
            <w:pPr>
              <w:spacing w:before="120" w:after="120"/>
              <w:rPr>
                <w:rFonts w:cs="Arial"/>
                <w:b/>
                <w:color w:val="000000"/>
                <w:sz w:val="20"/>
                <w:szCs w:val="20"/>
              </w:rPr>
            </w:pPr>
          </w:p>
          <w:p w14:paraId="698331D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91B2006"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8851C"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075178"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CD61AD" w14:textId="77777777" w:rsidR="007E571F" w:rsidRDefault="007E571F" w:rsidP="007E571F">
            <w:pPr>
              <w:spacing w:before="120" w:after="120"/>
              <w:rPr>
                <w:rFonts w:cs="Arial"/>
                <w:sz w:val="20"/>
              </w:rPr>
            </w:pPr>
          </w:p>
          <w:p w14:paraId="35291811"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8D2583" w14:textId="77777777" w:rsidR="007E571F" w:rsidRDefault="007E571F" w:rsidP="007E571F">
            <w:pPr>
              <w:spacing w:before="120" w:after="120"/>
              <w:rPr>
                <w:rFonts w:cs="Arial"/>
                <w:sz w:val="20"/>
              </w:rPr>
            </w:pPr>
          </w:p>
          <w:p w14:paraId="35E4C43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4476F15"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7D45F4"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7F18CDD" w14:textId="77777777" w:rsidR="007E571F"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8B5D15A" w14:textId="77777777" w:rsidR="007E571F" w:rsidRDefault="007E571F" w:rsidP="007E571F">
            <w:pPr>
              <w:spacing w:before="120" w:after="120"/>
              <w:rPr>
                <w:rFonts w:cs="Arial"/>
                <w:b/>
                <w:color w:val="000000"/>
                <w:sz w:val="20"/>
                <w:szCs w:val="20"/>
              </w:rPr>
            </w:pPr>
          </w:p>
          <w:p w14:paraId="50B25C55" w14:textId="02585B75" w:rsidR="00F82B2C" w:rsidRPr="000A0C99" w:rsidRDefault="00F82B2C" w:rsidP="00F82B2C">
            <w:pPr>
              <w:spacing w:before="120" w:after="120"/>
              <w:rPr>
                <w:rFonts w:cs="Arial"/>
                <w:sz w:val="20"/>
              </w:rPr>
            </w:pPr>
            <w:r>
              <w:rPr>
                <w:rFonts w:cs="Arial"/>
                <w:sz w:val="20"/>
              </w:rPr>
              <w:lastRenderedPageBreak/>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658D0843" w14:textId="77777777" w:rsidR="00F82B2C" w:rsidRDefault="00F82B2C" w:rsidP="00F82B2C">
            <w:pPr>
              <w:spacing w:before="120" w:after="120"/>
              <w:rPr>
                <w:rFonts w:cs="Arial"/>
                <w:b/>
                <w:color w:val="000000"/>
                <w:sz w:val="20"/>
                <w:szCs w:val="20"/>
              </w:rPr>
            </w:pPr>
          </w:p>
          <w:p w14:paraId="6E82D4F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30234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C5384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0CB01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BCC5A50" w14:textId="77777777" w:rsidR="00F82B2C" w:rsidRDefault="00F82B2C" w:rsidP="00F82B2C">
            <w:pPr>
              <w:spacing w:before="120" w:after="120"/>
              <w:rPr>
                <w:rFonts w:cs="Arial"/>
                <w:sz w:val="20"/>
              </w:rPr>
            </w:pPr>
          </w:p>
          <w:p w14:paraId="49B1A7D9"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F81022E" w14:textId="77777777" w:rsidR="00F82B2C" w:rsidRDefault="00F82B2C" w:rsidP="00F82B2C">
            <w:pPr>
              <w:spacing w:before="120" w:after="120"/>
              <w:rPr>
                <w:rFonts w:cs="Arial"/>
                <w:sz w:val="20"/>
              </w:rPr>
            </w:pPr>
          </w:p>
          <w:p w14:paraId="533D6A17"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61BC3D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3577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3D4738"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6C5E36B" w14:textId="77777777" w:rsidR="00F82B2C" w:rsidRDefault="00F82B2C" w:rsidP="007E571F">
            <w:pPr>
              <w:spacing w:before="120" w:after="120"/>
              <w:rPr>
                <w:rFonts w:cs="Arial"/>
                <w:b/>
                <w:color w:val="000000"/>
                <w:sz w:val="20"/>
                <w:szCs w:val="20"/>
              </w:rPr>
            </w:pPr>
          </w:p>
          <w:p w14:paraId="3989AABF" w14:textId="4434F2B9"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71683FF2" w14:textId="77777777" w:rsidR="00F82B2C" w:rsidRDefault="00F82B2C" w:rsidP="00F82B2C">
            <w:pPr>
              <w:spacing w:before="120" w:after="120"/>
              <w:rPr>
                <w:rFonts w:cs="Arial"/>
                <w:b/>
                <w:color w:val="000000"/>
                <w:sz w:val="20"/>
                <w:szCs w:val="20"/>
              </w:rPr>
            </w:pPr>
          </w:p>
          <w:p w14:paraId="476A0998"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9FEEE99"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414506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A5C693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63C2902" w14:textId="77777777" w:rsidR="00F82B2C" w:rsidRDefault="00F82B2C" w:rsidP="00F82B2C">
            <w:pPr>
              <w:spacing w:before="120" w:after="120"/>
              <w:rPr>
                <w:rFonts w:cs="Arial"/>
                <w:sz w:val="20"/>
              </w:rPr>
            </w:pPr>
          </w:p>
          <w:p w14:paraId="3CFE1203" w14:textId="77777777" w:rsidR="00F82B2C" w:rsidRPr="000A0C99" w:rsidRDefault="00F82B2C" w:rsidP="00F82B2C">
            <w:pPr>
              <w:pStyle w:val="Default"/>
              <w:spacing w:before="120" w:after="120"/>
              <w:rPr>
                <w:rFonts w:ascii="Arial" w:hAnsi="Arial" w:cs="Arial"/>
                <w:sz w:val="20"/>
              </w:rPr>
            </w:pPr>
            <w:r>
              <w:rPr>
                <w:rFonts w:ascii="Arial" w:hAnsi="Arial" w:cs="Arial"/>
                <w:sz w:val="20"/>
              </w:rPr>
              <w:lastRenderedPageBreak/>
              <w:t>Wait 00:01:10 (70</w:t>
            </w:r>
            <w:r w:rsidRPr="000A0C99">
              <w:rPr>
                <w:rFonts w:ascii="Arial" w:hAnsi="Arial" w:cs="Arial"/>
                <w:sz w:val="20"/>
              </w:rPr>
              <w:t xml:space="preserve"> second)</w:t>
            </w:r>
          </w:p>
          <w:p w14:paraId="7A05C039" w14:textId="77777777" w:rsidR="00F82B2C" w:rsidRDefault="00F82B2C" w:rsidP="00F82B2C">
            <w:pPr>
              <w:spacing w:before="120" w:after="120"/>
              <w:rPr>
                <w:rFonts w:cs="Arial"/>
                <w:sz w:val="20"/>
              </w:rPr>
            </w:pPr>
          </w:p>
          <w:p w14:paraId="49AC415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2AEF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0E50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33A0A3D"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1E21698" w14:textId="77777777" w:rsidR="00F82B2C" w:rsidRDefault="00F82B2C" w:rsidP="007E571F">
            <w:pPr>
              <w:spacing w:before="120" w:after="120"/>
              <w:rPr>
                <w:rFonts w:cs="Arial"/>
                <w:b/>
                <w:color w:val="000000"/>
                <w:sz w:val="20"/>
                <w:szCs w:val="20"/>
              </w:rPr>
            </w:pPr>
          </w:p>
          <w:p w14:paraId="222D4616"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F1D9FC3" w14:textId="77777777" w:rsidR="007E571F" w:rsidRPr="00734F46" w:rsidRDefault="007E571F" w:rsidP="009A2472">
            <w:pPr>
              <w:spacing w:before="120" w:after="120"/>
              <w:rPr>
                <w:rFonts w:cs="Arial"/>
                <w:b/>
                <w:color w:val="000000"/>
                <w:sz w:val="20"/>
                <w:szCs w:val="20"/>
              </w:rPr>
            </w:pPr>
          </w:p>
        </w:tc>
        <w:tc>
          <w:tcPr>
            <w:tcW w:w="4172" w:type="dxa"/>
          </w:tcPr>
          <w:p w14:paraId="2E86EF02" w14:textId="77777777" w:rsidR="00BA7AA9" w:rsidRPr="000A0C99" w:rsidRDefault="00BA7AA9" w:rsidP="009A2472">
            <w:pPr>
              <w:spacing w:before="120" w:after="120"/>
              <w:rPr>
                <w:rFonts w:cs="Arial"/>
                <w:sz w:val="20"/>
              </w:rPr>
            </w:pPr>
          </w:p>
        </w:tc>
      </w:tr>
      <w:tr w:rsidR="001A1F61" w:rsidRPr="000A0C99" w14:paraId="21B0669C" w14:textId="77777777" w:rsidTr="001A1F61">
        <w:tc>
          <w:tcPr>
            <w:tcW w:w="851" w:type="dxa"/>
          </w:tcPr>
          <w:p w14:paraId="3B0A584E" w14:textId="6E70B892" w:rsidR="001A1F61" w:rsidRDefault="001A1F61" w:rsidP="001A1F61">
            <w:pPr>
              <w:spacing w:before="120" w:after="120"/>
            </w:pPr>
            <w:r w:rsidRPr="004E2E2B">
              <w:rPr>
                <w:sz w:val="20"/>
                <w:szCs w:val="20"/>
              </w:rPr>
              <w:lastRenderedPageBreak/>
              <w:fldChar w:fldCharType="begin"/>
            </w:r>
            <w:r w:rsidRPr="004E2E2B">
              <w:rPr>
                <w:sz w:val="20"/>
                <w:szCs w:val="20"/>
              </w:rPr>
              <w:instrText xml:space="preserve"> LISTNUM  \l 3 </w:instrText>
            </w:r>
            <w:r w:rsidRPr="004E2E2B">
              <w:rPr>
                <w:sz w:val="20"/>
                <w:szCs w:val="20"/>
              </w:rPr>
              <w:fldChar w:fldCharType="end">
                <w:numberingChange w:id="362" w:author="Loeffler, Chad" w:date="2020-01-29T13:37:00Z" w:original="16.5.19"/>
              </w:fldChar>
            </w:r>
          </w:p>
        </w:tc>
        <w:tc>
          <w:tcPr>
            <w:tcW w:w="4536" w:type="dxa"/>
          </w:tcPr>
          <w:p w14:paraId="16EA694D" w14:textId="77777777" w:rsidR="001A1F61" w:rsidRPr="003D1655" w:rsidRDefault="001A1F61" w:rsidP="009A2472">
            <w:pPr>
              <w:spacing w:before="120" w:after="120"/>
              <w:rPr>
                <w:rFonts w:cs="Arial"/>
                <w:sz w:val="20"/>
              </w:rPr>
            </w:pPr>
            <w:proofErr w:type="spellStart"/>
            <w:r>
              <w:rPr>
                <w:rFonts w:cs="Arial"/>
                <w:sz w:val="20"/>
              </w:rPr>
              <w:t>Eng</w:t>
            </w:r>
            <w:proofErr w:type="spellEnd"/>
            <w:r>
              <w:rPr>
                <w:rFonts w:cs="Arial"/>
                <w:sz w:val="20"/>
              </w:rPr>
              <w:t xml:space="preserve"> mode 7 (HV Sweep TEST)</w:t>
            </w:r>
          </w:p>
          <w:p w14:paraId="39D674F5" w14:textId="77777777" w:rsidR="001A1F61" w:rsidRDefault="001A1F61" w:rsidP="009A2472">
            <w:pPr>
              <w:spacing w:before="120" w:after="120"/>
              <w:rPr>
                <w:rFonts w:cs="Arial"/>
                <w:sz w:val="20"/>
              </w:rPr>
            </w:pPr>
          </w:p>
          <w:p w14:paraId="7351A781" w14:textId="77777777" w:rsidR="001A1F61" w:rsidRDefault="001A1F61" w:rsidP="009A2472">
            <w:pPr>
              <w:spacing w:before="120" w:after="120"/>
              <w:rPr>
                <w:rFonts w:cs="Arial"/>
                <w:sz w:val="20"/>
              </w:rPr>
            </w:pPr>
            <w:r>
              <w:rPr>
                <w:rFonts w:cs="Arial"/>
                <w:sz w:val="20"/>
              </w:rPr>
              <w:t>Stop Science</w:t>
            </w:r>
          </w:p>
          <w:p w14:paraId="1E93EB2A" w14:textId="77777777" w:rsidR="001A1F61" w:rsidRDefault="001A1F61" w:rsidP="009A2472">
            <w:pPr>
              <w:spacing w:before="120" w:after="120"/>
              <w:rPr>
                <w:rFonts w:cs="Arial"/>
                <w:sz w:val="20"/>
              </w:rPr>
            </w:pPr>
          </w:p>
          <w:p w14:paraId="2BB161EE" w14:textId="77777777" w:rsidR="001A1F61" w:rsidRDefault="001A1F61" w:rsidP="009A2472">
            <w:pPr>
              <w:spacing w:before="120" w:after="120"/>
              <w:rPr>
                <w:rFonts w:cs="Arial"/>
                <w:sz w:val="20"/>
              </w:rPr>
            </w:pPr>
          </w:p>
          <w:p w14:paraId="4F06BFBA" w14:textId="77777777" w:rsidR="001A1F61" w:rsidRDefault="001A1F61" w:rsidP="009A2472">
            <w:pPr>
              <w:spacing w:before="120" w:after="120"/>
              <w:rPr>
                <w:rFonts w:cs="Arial"/>
                <w:sz w:val="20"/>
              </w:rPr>
            </w:pPr>
          </w:p>
          <w:p w14:paraId="50F61B5C" w14:textId="77777777" w:rsidR="001A1F61" w:rsidRDefault="001A1F61" w:rsidP="009A2472">
            <w:pPr>
              <w:spacing w:before="120" w:after="120"/>
              <w:rPr>
                <w:rFonts w:cs="Arial"/>
                <w:sz w:val="20"/>
              </w:rPr>
            </w:pPr>
          </w:p>
          <w:p w14:paraId="0C847BA1" w14:textId="77777777" w:rsidR="001A1F61" w:rsidRPr="000A0C99" w:rsidRDefault="001A1F61" w:rsidP="009A2472">
            <w:pPr>
              <w:spacing w:before="120" w:after="120"/>
              <w:rPr>
                <w:rFonts w:cs="Arial"/>
                <w:sz w:val="20"/>
              </w:rPr>
            </w:pPr>
            <w:r>
              <w:rPr>
                <w:rFonts w:cs="Arial"/>
                <w:sz w:val="20"/>
              </w:rPr>
              <w:t xml:space="preserve">Start </w:t>
            </w:r>
            <w:proofErr w:type="spellStart"/>
            <w:r>
              <w:rPr>
                <w:rFonts w:cs="Arial"/>
                <w:sz w:val="20"/>
              </w:rPr>
              <w:t>Eng</w:t>
            </w:r>
            <w:proofErr w:type="spellEnd"/>
            <w:r>
              <w:rPr>
                <w:rFonts w:cs="Arial"/>
                <w:sz w:val="20"/>
              </w:rPr>
              <w:t xml:space="preserve"> Mode 7</w:t>
            </w:r>
          </w:p>
        </w:tc>
        <w:tc>
          <w:tcPr>
            <w:tcW w:w="5184" w:type="dxa"/>
          </w:tcPr>
          <w:p w14:paraId="518795D8" w14:textId="7EA02A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_EngMode_7</w:t>
            </w:r>
            <w:r w:rsidRPr="00734F46">
              <w:rPr>
                <w:rFonts w:cs="Arial"/>
                <w:b/>
                <w:color w:val="000000"/>
                <w:sz w:val="20"/>
                <w:szCs w:val="20"/>
              </w:rPr>
              <w:t>_00001.SOL</w:t>
            </w:r>
          </w:p>
          <w:p w14:paraId="598C6ED0" w14:textId="77777777" w:rsidR="001A1F61" w:rsidRDefault="001A1F61" w:rsidP="009A2472">
            <w:pPr>
              <w:spacing w:before="120" w:after="120"/>
              <w:rPr>
                <w:rFonts w:cs="Arial"/>
                <w:sz w:val="20"/>
              </w:rPr>
            </w:pPr>
          </w:p>
          <w:p w14:paraId="7B83F840" w14:textId="62F1247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0D7B58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5B9C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89741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337A94A" w14:textId="77777777" w:rsidR="001A1F61" w:rsidRDefault="001A1F61" w:rsidP="009A2472">
            <w:pPr>
              <w:spacing w:before="120" w:after="120"/>
              <w:rPr>
                <w:rFonts w:cs="Arial"/>
                <w:b/>
                <w:color w:val="000000"/>
                <w:sz w:val="20"/>
                <w:szCs w:val="20"/>
              </w:rPr>
            </w:pPr>
          </w:p>
          <w:p w14:paraId="49665D4A" w14:textId="27D95EC9" w:rsidR="001A1F61" w:rsidRPr="00B8062B" w:rsidRDefault="00C96FA4" w:rsidP="009A2472">
            <w:pPr>
              <w:spacing w:before="120" w:after="120"/>
              <w:rPr>
                <w:rFonts w:cs="Arial"/>
                <w:color w:val="FF0000"/>
                <w:sz w:val="20"/>
              </w:rPr>
            </w:pPr>
            <w:r>
              <w:rPr>
                <w:rFonts w:cs="Arial"/>
                <w:sz w:val="20"/>
              </w:rPr>
              <w:t>ZIA58841</w:t>
            </w:r>
          </w:p>
          <w:p w14:paraId="7715BED0" w14:textId="77777777" w:rsidR="001A1F61" w:rsidRDefault="001A1F61" w:rsidP="009A2472">
            <w:pPr>
              <w:spacing w:before="120" w:after="120"/>
              <w:rPr>
                <w:rFonts w:cs="Arial"/>
                <w:b/>
                <w:color w:val="000000"/>
                <w:sz w:val="20"/>
                <w:szCs w:val="20"/>
              </w:rPr>
            </w:pPr>
          </w:p>
          <w:p w14:paraId="1846371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58BC14D7" w14:textId="77777777" w:rsidR="001A1F61" w:rsidRPr="00734F46" w:rsidRDefault="001A1F61" w:rsidP="009A2472">
            <w:pPr>
              <w:spacing w:before="120" w:after="120"/>
              <w:rPr>
                <w:rFonts w:cs="Arial"/>
                <w:b/>
                <w:color w:val="000000"/>
                <w:sz w:val="20"/>
                <w:szCs w:val="20"/>
              </w:rPr>
            </w:pPr>
          </w:p>
        </w:tc>
        <w:tc>
          <w:tcPr>
            <w:tcW w:w="4172" w:type="dxa"/>
          </w:tcPr>
          <w:p w14:paraId="427871BE" w14:textId="77777777" w:rsidR="001A1F61" w:rsidRPr="000A0C99" w:rsidRDefault="001A1F61" w:rsidP="009A2472">
            <w:pPr>
              <w:spacing w:before="120" w:after="120"/>
              <w:rPr>
                <w:rFonts w:cs="Arial"/>
                <w:sz w:val="20"/>
              </w:rPr>
            </w:pPr>
          </w:p>
        </w:tc>
      </w:tr>
      <w:tr w:rsidR="001A1F61" w:rsidRPr="000A0C99" w14:paraId="5053DAF6" w14:textId="77777777" w:rsidTr="001A1F61">
        <w:tc>
          <w:tcPr>
            <w:tcW w:w="851" w:type="dxa"/>
          </w:tcPr>
          <w:p w14:paraId="075D2752" w14:textId="204F58D9" w:rsidR="001A1F61" w:rsidRDefault="001A1F61" w:rsidP="001A1F61">
            <w:pPr>
              <w:spacing w:before="120" w:after="120"/>
            </w:pPr>
            <w:r w:rsidRPr="004E2E2B">
              <w:rPr>
                <w:sz w:val="20"/>
                <w:szCs w:val="20"/>
              </w:rPr>
              <w:lastRenderedPageBreak/>
              <w:fldChar w:fldCharType="begin"/>
            </w:r>
            <w:r w:rsidRPr="004E2E2B">
              <w:rPr>
                <w:sz w:val="20"/>
                <w:szCs w:val="20"/>
              </w:rPr>
              <w:instrText xml:space="preserve"> LISTNUM  \l 3 </w:instrText>
            </w:r>
            <w:r w:rsidRPr="004E2E2B">
              <w:rPr>
                <w:sz w:val="20"/>
                <w:szCs w:val="20"/>
              </w:rPr>
              <w:fldChar w:fldCharType="end">
                <w:numberingChange w:id="363" w:author="Loeffler, Chad" w:date="2020-01-29T13:37:00Z" w:original="16.5.20"/>
              </w:fldChar>
            </w:r>
          </w:p>
        </w:tc>
        <w:tc>
          <w:tcPr>
            <w:tcW w:w="4536" w:type="dxa"/>
          </w:tcPr>
          <w:p w14:paraId="1BBA348E" w14:textId="77777777" w:rsidR="001A1F61" w:rsidRPr="000A0C99" w:rsidRDefault="001A1F61" w:rsidP="009A2472">
            <w:pPr>
              <w:spacing w:before="120" w:after="120"/>
              <w:rPr>
                <w:rFonts w:cs="Arial"/>
                <w:sz w:val="20"/>
              </w:rPr>
            </w:pPr>
            <w:proofErr w:type="spellStart"/>
            <w:r w:rsidRPr="000A0C99">
              <w:rPr>
                <w:rFonts w:cs="Arial"/>
                <w:sz w:val="20"/>
              </w:rPr>
              <w:t>Eng</w:t>
            </w:r>
            <w:proofErr w:type="spellEnd"/>
            <w:r w:rsidRPr="000A0C99">
              <w:rPr>
                <w:rFonts w:cs="Arial"/>
                <w:sz w:val="20"/>
              </w:rPr>
              <w:t xml:space="preserve"> mode 5 (Threshold Sweep)</w:t>
            </w:r>
          </w:p>
          <w:p w14:paraId="517EF52A" w14:textId="77777777" w:rsidR="001A1F61" w:rsidRDefault="001A1F61" w:rsidP="009A2472">
            <w:pPr>
              <w:spacing w:before="120" w:after="120"/>
              <w:rPr>
                <w:rFonts w:cs="Arial"/>
                <w:sz w:val="20"/>
              </w:rPr>
            </w:pPr>
          </w:p>
          <w:p w14:paraId="0E903456" w14:textId="77777777" w:rsidR="001A1F61" w:rsidRDefault="001A1F61" w:rsidP="009A2472">
            <w:pPr>
              <w:spacing w:before="120" w:after="120"/>
              <w:rPr>
                <w:rFonts w:cs="Arial"/>
                <w:sz w:val="20"/>
              </w:rPr>
            </w:pPr>
            <w:r>
              <w:rPr>
                <w:rFonts w:cs="Arial"/>
                <w:sz w:val="20"/>
              </w:rPr>
              <w:t>Stop Science</w:t>
            </w:r>
          </w:p>
          <w:p w14:paraId="4D34862E" w14:textId="77777777" w:rsidR="001A1F61" w:rsidRDefault="001A1F61" w:rsidP="009A2472">
            <w:pPr>
              <w:spacing w:before="120" w:after="120"/>
              <w:rPr>
                <w:rFonts w:cs="Arial"/>
                <w:sz w:val="20"/>
              </w:rPr>
            </w:pPr>
          </w:p>
          <w:p w14:paraId="730C82BA" w14:textId="77777777" w:rsidR="001A1F61" w:rsidRDefault="001A1F61" w:rsidP="009A2472">
            <w:pPr>
              <w:spacing w:before="120" w:after="120"/>
              <w:rPr>
                <w:rFonts w:cs="Arial"/>
                <w:sz w:val="20"/>
              </w:rPr>
            </w:pPr>
          </w:p>
          <w:p w14:paraId="4200089D" w14:textId="77777777" w:rsidR="001A1F61" w:rsidRDefault="001A1F61" w:rsidP="009A2472">
            <w:pPr>
              <w:spacing w:before="120" w:after="120"/>
              <w:rPr>
                <w:rFonts w:cs="Arial"/>
                <w:sz w:val="20"/>
              </w:rPr>
            </w:pPr>
          </w:p>
          <w:p w14:paraId="1657505F" w14:textId="77777777" w:rsidR="001A1F61" w:rsidRDefault="001A1F61" w:rsidP="009A2472">
            <w:pPr>
              <w:spacing w:before="120" w:after="120"/>
              <w:rPr>
                <w:rFonts w:cs="Arial"/>
                <w:sz w:val="20"/>
              </w:rPr>
            </w:pPr>
          </w:p>
          <w:p w14:paraId="2EB2FE1E" w14:textId="77777777" w:rsidR="001A1F61" w:rsidRDefault="001A1F61" w:rsidP="009A2472">
            <w:pPr>
              <w:spacing w:before="120" w:after="120"/>
              <w:rPr>
                <w:rFonts w:cs="Arial"/>
                <w:sz w:val="20"/>
              </w:rPr>
            </w:pPr>
            <w:r>
              <w:rPr>
                <w:rFonts w:cs="Arial"/>
                <w:sz w:val="20"/>
              </w:rPr>
              <w:t xml:space="preserve">Start </w:t>
            </w:r>
            <w:proofErr w:type="spellStart"/>
            <w:r>
              <w:rPr>
                <w:rFonts w:cs="Arial"/>
                <w:sz w:val="20"/>
              </w:rPr>
              <w:t>Eng</w:t>
            </w:r>
            <w:proofErr w:type="spellEnd"/>
            <w:r>
              <w:rPr>
                <w:rFonts w:cs="Arial"/>
                <w:sz w:val="20"/>
              </w:rPr>
              <w:t xml:space="preserve"> Mode 5</w:t>
            </w:r>
          </w:p>
          <w:p w14:paraId="23CB81D1" w14:textId="77777777" w:rsidR="001A1F61" w:rsidRDefault="001A1F61" w:rsidP="009A2472">
            <w:pPr>
              <w:spacing w:before="120" w:after="120"/>
              <w:rPr>
                <w:rFonts w:cs="Arial"/>
                <w:sz w:val="20"/>
              </w:rPr>
            </w:pPr>
          </w:p>
          <w:p w14:paraId="513FFC40" w14:textId="77777777" w:rsidR="001A1F61" w:rsidRDefault="001A1F61" w:rsidP="009A2472">
            <w:pPr>
              <w:spacing w:before="120" w:after="120"/>
              <w:rPr>
                <w:rFonts w:cs="Arial"/>
                <w:sz w:val="20"/>
              </w:rPr>
            </w:pPr>
          </w:p>
          <w:p w14:paraId="1EBD0E7A" w14:textId="77777777" w:rsidR="001A1F61" w:rsidRDefault="001A1F61" w:rsidP="009A2472">
            <w:pPr>
              <w:spacing w:before="120" w:after="120"/>
              <w:rPr>
                <w:rFonts w:cs="Arial"/>
                <w:sz w:val="20"/>
              </w:rPr>
            </w:pPr>
          </w:p>
          <w:p w14:paraId="55E10F06" w14:textId="77777777" w:rsidR="001A1F61" w:rsidRDefault="001A1F61" w:rsidP="009A2472">
            <w:pPr>
              <w:spacing w:before="120" w:after="120"/>
              <w:rPr>
                <w:rFonts w:cs="Arial"/>
                <w:sz w:val="20"/>
              </w:rPr>
            </w:pPr>
          </w:p>
          <w:p w14:paraId="360A3591" w14:textId="77777777" w:rsidR="001A1F61" w:rsidRDefault="001A1F61" w:rsidP="009A2472">
            <w:pPr>
              <w:spacing w:before="120" w:after="120"/>
              <w:rPr>
                <w:rFonts w:cs="Arial"/>
                <w:sz w:val="20"/>
              </w:rPr>
            </w:pPr>
          </w:p>
          <w:p w14:paraId="40B5D417" w14:textId="77777777" w:rsidR="001A1F61" w:rsidRDefault="001A1F61" w:rsidP="009A2472">
            <w:pPr>
              <w:spacing w:before="120" w:after="120"/>
              <w:rPr>
                <w:rFonts w:cs="Arial"/>
                <w:sz w:val="20"/>
              </w:rPr>
            </w:pPr>
          </w:p>
          <w:p w14:paraId="1A965D16" w14:textId="77777777" w:rsidR="001A1F61" w:rsidRDefault="001A1F61" w:rsidP="009A2472">
            <w:pPr>
              <w:spacing w:before="120" w:after="120"/>
              <w:rPr>
                <w:rFonts w:cs="Arial"/>
                <w:sz w:val="20"/>
              </w:rPr>
            </w:pPr>
          </w:p>
          <w:p w14:paraId="157DC998" w14:textId="77777777" w:rsidR="001A1F61" w:rsidRDefault="001A1F61" w:rsidP="009A2472">
            <w:pPr>
              <w:spacing w:before="120" w:after="120"/>
              <w:rPr>
                <w:rFonts w:cs="Arial"/>
                <w:sz w:val="20"/>
              </w:rPr>
            </w:pPr>
          </w:p>
          <w:p w14:paraId="15AB9354" w14:textId="77777777" w:rsidR="001A1F61" w:rsidRDefault="001A1F61" w:rsidP="009A2472">
            <w:pPr>
              <w:spacing w:before="120" w:after="120"/>
              <w:rPr>
                <w:rFonts w:cs="Arial"/>
                <w:sz w:val="20"/>
              </w:rPr>
            </w:pPr>
          </w:p>
          <w:p w14:paraId="723FBF73" w14:textId="77777777" w:rsidR="001A1F61" w:rsidRDefault="001A1F61" w:rsidP="009A2472">
            <w:pPr>
              <w:spacing w:before="120" w:after="120"/>
              <w:rPr>
                <w:rFonts w:cs="Arial"/>
                <w:sz w:val="20"/>
              </w:rPr>
            </w:pPr>
          </w:p>
          <w:p w14:paraId="12A098FD" w14:textId="77777777" w:rsidR="001A1F61" w:rsidRPr="000A0C99" w:rsidRDefault="001A1F61" w:rsidP="009A2472">
            <w:pPr>
              <w:spacing w:before="120" w:after="120"/>
              <w:rPr>
                <w:rFonts w:cs="Arial"/>
                <w:sz w:val="20"/>
              </w:rPr>
            </w:pPr>
            <w:r w:rsidRPr="000A0C99">
              <w:rPr>
                <w:rFonts w:cs="Arial"/>
                <w:sz w:val="20"/>
              </w:rPr>
              <w:t>Post-</w:t>
            </w:r>
            <w:proofErr w:type="spellStart"/>
            <w:r w:rsidRPr="000A0C99">
              <w:rPr>
                <w:rFonts w:cs="Arial"/>
                <w:sz w:val="20"/>
              </w:rPr>
              <w:t>Eng</w:t>
            </w:r>
            <w:proofErr w:type="spellEnd"/>
            <w:r w:rsidRPr="000A0C99">
              <w:rPr>
                <w:rFonts w:cs="Arial"/>
                <w:sz w:val="20"/>
              </w:rPr>
              <w:t xml:space="preserve"> mode macro </w:t>
            </w:r>
          </w:p>
          <w:p w14:paraId="3619DF47" w14:textId="77777777" w:rsidR="001A1F61" w:rsidRPr="000A0C99" w:rsidRDefault="001A1F61" w:rsidP="009A2472">
            <w:pPr>
              <w:spacing w:before="120" w:after="120"/>
              <w:rPr>
                <w:rFonts w:cs="Arial"/>
                <w:sz w:val="20"/>
              </w:rPr>
            </w:pPr>
          </w:p>
        </w:tc>
        <w:tc>
          <w:tcPr>
            <w:tcW w:w="5184" w:type="dxa"/>
          </w:tcPr>
          <w:p w14:paraId="19977791" w14:textId="4020B5CD"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_EngMode_5</w:t>
            </w:r>
            <w:r w:rsidRPr="00734F46">
              <w:rPr>
                <w:rFonts w:cs="Arial"/>
                <w:b/>
                <w:color w:val="000000"/>
                <w:sz w:val="20"/>
                <w:szCs w:val="20"/>
              </w:rPr>
              <w:t>_00001.SOL</w:t>
            </w:r>
          </w:p>
          <w:p w14:paraId="62D2C82C" w14:textId="77777777" w:rsidR="001A1F61" w:rsidRDefault="001A1F61" w:rsidP="009A2472">
            <w:pPr>
              <w:spacing w:before="120" w:after="120"/>
              <w:rPr>
                <w:rFonts w:cs="Arial"/>
                <w:sz w:val="20"/>
                <w:szCs w:val="20"/>
              </w:rPr>
            </w:pPr>
          </w:p>
          <w:p w14:paraId="4B56194C" w14:textId="7CBCAC2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115663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FFB54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DB634E"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37D6575" w14:textId="77777777" w:rsidR="001A1F61" w:rsidRDefault="001A1F61" w:rsidP="009A2472">
            <w:pPr>
              <w:spacing w:before="120" w:after="120"/>
              <w:rPr>
                <w:rFonts w:cs="Arial"/>
                <w:sz w:val="20"/>
              </w:rPr>
            </w:pPr>
          </w:p>
          <w:p w14:paraId="7CA9DCDE" w14:textId="57DB8B3E" w:rsidR="001A1F61" w:rsidRPr="000A0C99" w:rsidRDefault="00C96FA4" w:rsidP="009A2472">
            <w:pPr>
              <w:spacing w:before="120" w:after="120"/>
              <w:rPr>
                <w:rFonts w:cs="Arial"/>
                <w:color w:val="3366FF"/>
                <w:sz w:val="20"/>
              </w:rPr>
            </w:pPr>
            <w:r>
              <w:rPr>
                <w:rFonts w:cs="Arial"/>
                <w:color w:val="3366FF"/>
                <w:sz w:val="20"/>
              </w:rPr>
              <w:t>ZIA58839</w:t>
            </w:r>
            <w:r w:rsidR="001A1F61" w:rsidRPr="000A0C99">
              <w:rPr>
                <w:rFonts w:cs="Arial"/>
                <w:color w:val="3366FF"/>
                <w:sz w:val="20"/>
              </w:rPr>
              <w:t xml:space="preserve">, </w:t>
            </w:r>
            <w:r w:rsidR="001A1F61" w:rsidRPr="000A0C99">
              <w:rPr>
                <w:rFonts w:cs="Arial"/>
                <w:color w:val="3366FF"/>
                <w:sz w:val="20"/>
                <w:lang w:val="en-US"/>
              </w:rPr>
              <w:t xml:space="preserve">PIA60454 =  </w:t>
            </w:r>
            <w:r w:rsidR="001A1F61" w:rsidRPr="000A0C99">
              <w:rPr>
                <w:rFonts w:cs="Arial"/>
                <w:color w:val="3366FF"/>
                <w:sz w:val="20"/>
              </w:rPr>
              <w:t>0xFF PA1 stim</w:t>
            </w:r>
          </w:p>
          <w:p w14:paraId="1B8B26AA"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4456FE88"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586F78C7"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47794E2C"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3B8CCB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339192EB"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72BE1B6F"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 xml:space="preserve">2 </w:t>
            </w:r>
            <w:proofErr w:type="spellStart"/>
            <w:r w:rsidRPr="000A0C99">
              <w:rPr>
                <w:rFonts w:cs="Arial"/>
                <w:color w:val="3366FF"/>
                <w:sz w:val="20"/>
              </w:rPr>
              <w:t>Acq</w:t>
            </w:r>
            <w:proofErr w:type="spellEnd"/>
            <w:r w:rsidRPr="000A0C99">
              <w:rPr>
                <w:rFonts w:cs="Arial"/>
                <w:color w:val="3366FF"/>
                <w:sz w:val="20"/>
              </w:rPr>
              <w:t xml:space="preserve"> time</w:t>
            </w:r>
          </w:p>
          <w:p w14:paraId="022F57E8" w14:textId="77777777" w:rsidR="001A1F61" w:rsidRDefault="001A1F61" w:rsidP="009A2472">
            <w:pPr>
              <w:spacing w:before="120" w:after="120"/>
              <w:rPr>
                <w:rFonts w:cs="Arial"/>
                <w:b/>
                <w:color w:val="000000"/>
                <w:sz w:val="20"/>
                <w:szCs w:val="20"/>
              </w:rPr>
            </w:pPr>
          </w:p>
          <w:p w14:paraId="6D4C0604"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8FC424" w14:textId="77777777" w:rsidR="001A1F61" w:rsidRDefault="001A1F61" w:rsidP="009A2472">
            <w:pPr>
              <w:spacing w:before="120" w:after="120"/>
              <w:rPr>
                <w:rFonts w:cs="Arial"/>
                <w:b/>
                <w:color w:val="000000"/>
                <w:sz w:val="20"/>
                <w:szCs w:val="20"/>
              </w:rPr>
            </w:pPr>
          </w:p>
          <w:p w14:paraId="5E6446DC" w14:textId="019F76E9" w:rsidR="001A1F61" w:rsidRPr="000A0C99" w:rsidRDefault="00C96FA4" w:rsidP="009A2472">
            <w:pPr>
              <w:spacing w:before="120" w:after="120"/>
              <w:rPr>
                <w:rFonts w:cs="Arial"/>
                <w:sz w:val="20"/>
              </w:rPr>
            </w:pPr>
            <w:r>
              <w:rPr>
                <w:rFonts w:cs="Arial"/>
                <w:sz w:val="20"/>
              </w:rPr>
              <w:t>ZIA58936</w:t>
            </w:r>
            <w:r w:rsidR="001A1F61" w:rsidRPr="000A0C99">
              <w:rPr>
                <w:rFonts w:cs="Arial"/>
                <w:sz w:val="20"/>
              </w:rPr>
              <w:t>, PIA60739 = POST_ENG</w:t>
            </w:r>
          </w:p>
          <w:p w14:paraId="47FF3F16" w14:textId="77777777" w:rsidR="001A1F61" w:rsidRPr="00734F46" w:rsidRDefault="001A1F61" w:rsidP="009A2472">
            <w:pPr>
              <w:spacing w:before="120" w:after="120"/>
              <w:rPr>
                <w:rFonts w:cs="Arial"/>
                <w:b/>
                <w:color w:val="000000"/>
                <w:sz w:val="20"/>
                <w:szCs w:val="20"/>
              </w:rPr>
            </w:pPr>
          </w:p>
        </w:tc>
        <w:tc>
          <w:tcPr>
            <w:tcW w:w="4172" w:type="dxa"/>
          </w:tcPr>
          <w:p w14:paraId="26240EAD" w14:textId="77777777" w:rsidR="001A1F61" w:rsidRPr="000A0C99" w:rsidRDefault="001A1F61" w:rsidP="009A2472">
            <w:pPr>
              <w:spacing w:before="120" w:after="120"/>
              <w:rPr>
                <w:rFonts w:cs="Arial"/>
                <w:sz w:val="20"/>
              </w:rPr>
            </w:pPr>
          </w:p>
        </w:tc>
      </w:tr>
      <w:tr w:rsidR="001A1F61" w:rsidRPr="000A0C99" w14:paraId="6F4AF90E" w14:textId="77777777" w:rsidTr="001A1F61">
        <w:tc>
          <w:tcPr>
            <w:tcW w:w="851" w:type="dxa"/>
          </w:tcPr>
          <w:p w14:paraId="3C040096" w14:textId="4ACF5BBC" w:rsidR="001A1F61" w:rsidRDefault="001A1F61" w:rsidP="001A1F61">
            <w:pPr>
              <w:spacing w:before="120" w:after="120"/>
            </w:pPr>
            <w:r w:rsidRPr="004E2E2B">
              <w:rPr>
                <w:sz w:val="20"/>
                <w:szCs w:val="20"/>
              </w:rPr>
              <w:lastRenderedPageBreak/>
              <w:fldChar w:fldCharType="begin"/>
            </w:r>
            <w:r w:rsidRPr="004E2E2B">
              <w:rPr>
                <w:sz w:val="20"/>
                <w:szCs w:val="20"/>
              </w:rPr>
              <w:instrText xml:space="preserve"> LISTNUM  \l 3 </w:instrText>
            </w:r>
            <w:r w:rsidRPr="004E2E2B">
              <w:rPr>
                <w:sz w:val="20"/>
                <w:szCs w:val="20"/>
              </w:rPr>
              <w:fldChar w:fldCharType="end">
                <w:numberingChange w:id="364" w:author="Loeffler, Chad" w:date="2020-01-29T13:37:00Z" w:original="16.5.21"/>
              </w:fldChar>
            </w:r>
          </w:p>
        </w:tc>
        <w:tc>
          <w:tcPr>
            <w:tcW w:w="4536" w:type="dxa"/>
          </w:tcPr>
          <w:p w14:paraId="00973F95" w14:textId="77777777" w:rsidR="001A1F61" w:rsidRPr="000A0C99" w:rsidRDefault="001A1F61" w:rsidP="009A2472">
            <w:pPr>
              <w:spacing w:before="120" w:after="120"/>
              <w:rPr>
                <w:rFonts w:cs="Arial"/>
                <w:sz w:val="20"/>
              </w:rPr>
            </w:pPr>
            <w:proofErr w:type="spellStart"/>
            <w:r>
              <w:rPr>
                <w:rFonts w:cs="Arial"/>
                <w:sz w:val="20"/>
              </w:rPr>
              <w:t>Eng</w:t>
            </w:r>
            <w:proofErr w:type="spellEnd"/>
            <w:r>
              <w:rPr>
                <w:rFonts w:cs="Arial"/>
                <w:sz w:val="20"/>
              </w:rPr>
              <w:t xml:space="preserve"> mode 6</w:t>
            </w:r>
            <w:r w:rsidRPr="000A0C99">
              <w:rPr>
                <w:rFonts w:cs="Arial"/>
                <w:sz w:val="20"/>
              </w:rPr>
              <w:t xml:space="preserve"> (</w:t>
            </w:r>
            <w:r>
              <w:rPr>
                <w:rFonts w:cs="Arial"/>
                <w:sz w:val="20"/>
              </w:rPr>
              <w:t>Stim Test</w:t>
            </w:r>
            <w:r w:rsidRPr="000A0C99">
              <w:rPr>
                <w:rFonts w:cs="Arial"/>
                <w:sz w:val="20"/>
              </w:rPr>
              <w:t>)</w:t>
            </w:r>
          </w:p>
          <w:p w14:paraId="456ED660" w14:textId="77777777" w:rsidR="001A1F61" w:rsidRDefault="001A1F61" w:rsidP="009A2472">
            <w:pPr>
              <w:spacing w:before="120" w:after="120"/>
              <w:rPr>
                <w:rFonts w:cs="Arial"/>
                <w:sz w:val="20"/>
              </w:rPr>
            </w:pPr>
          </w:p>
          <w:p w14:paraId="4822F0E6" w14:textId="77777777" w:rsidR="001A1F61" w:rsidRDefault="001A1F61" w:rsidP="009A2472">
            <w:pPr>
              <w:spacing w:before="120" w:after="120"/>
              <w:rPr>
                <w:rFonts w:cs="Arial"/>
                <w:sz w:val="20"/>
              </w:rPr>
            </w:pPr>
            <w:r>
              <w:rPr>
                <w:rFonts w:cs="Arial"/>
                <w:sz w:val="20"/>
              </w:rPr>
              <w:t>Stop Science</w:t>
            </w:r>
          </w:p>
          <w:p w14:paraId="7F808C8E" w14:textId="77777777" w:rsidR="001A1F61" w:rsidRDefault="001A1F61" w:rsidP="009A2472">
            <w:pPr>
              <w:spacing w:before="120" w:after="120"/>
              <w:rPr>
                <w:rFonts w:cs="Arial"/>
                <w:sz w:val="20"/>
              </w:rPr>
            </w:pPr>
          </w:p>
          <w:p w14:paraId="019D1E19" w14:textId="77777777" w:rsidR="001A1F61" w:rsidRDefault="001A1F61" w:rsidP="009A2472">
            <w:pPr>
              <w:spacing w:before="120" w:after="120"/>
              <w:rPr>
                <w:rFonts w:cs="Arial"/>
                <w:sz w:val="20"/>
              </w:rPr>
            </w:pPr>
          </w:p>
          <w:p w14:paraId="039857F6" w14:textId="77777777" w:rsidR="001A1F61" w:rsidRDefault="001A1F61" w:rsidP="009A2472">
            <w:pPr>
              <w:spacing w:before="120" w:after="120"/>
              <w:rPr>
                <w:rFonts w:cs="Arial"/>
                <w:sz w:val="20"/>
              </w:rPr>
            </w:pPr>
          </w:p>
          <w:p w14:paraId="067338A9" w14:textId="77777777" w:rsidR="001A1F61" w:rsidRDefault="001A1F61" w:rsidP="009A2472">
            <w:pPr>
              <w:spacing w:before="120" w:after="120"/>
              <w:rPr>
                <w:rFonts w:cs="Arial"/>
                <w:sz w:val="20"/>
              </w:rPr>
            </w:pPr>
          </w:p>
          <w:p w14:paraId="0D516487" w14:textId="77777777" w:rsidR="001A1F61" w:rsidRDefault="001A1F61" w:rsidP="009A2472">
            <w:pPr>
              <w:spacing w:before="120" w:after="120"/>
              <w:rPr>
                <w:rFonts w:cs="Arial"/>
                <w:sz w:val="20"/>
              </w:rPr>
            </w:pPr>
            <w:r>
              <w:rPr>
                <w:rFonts w:cs="Arial"/>
                <w:sz w:val="20"/>
              </w:rPr>
              <w:t xml:space="preserve">Start </w:t>
            </w:r>
            <w:proofErr w:type="spellStart"/>
            <w:r>
              <w:rPr>
                <w:rFonts w:cs="Arial"/>
                <w:sz w:val="20"/>
              </w:rPr>
              <w:t>Eng</w:t>
            </w:r>
            <w:proofErr w:type="spellEnd"/>
            <w:r>
              <w:rPr>
                <w:rFonts w:cs="Arial"/>
                <w:sz w:val="20"/>
              </w:rPr>
              <w:t xml:space="preserve"> mode 6</w:t>
            </w:r>
          </w:p>
          <w:p w14:paraId="068A3AEE" w14:textId="77777777" w:rsidR="001A1F61" w:rsidRDefault="001A1F61" w:rsidP="009A2472">
            <w:pPr>
              <w:spacing w:before="120" w:after="120"/>
              <w:rPr>
                <w:rFonts w:cs="Arial"/>
                <w:sz w:val="20"/>
              </w:rPr>
            </w:pPr>
          </w:p>
          <w:p w14:paraId="00038119" w14:textId="77777777" w:rsidR="001A1F61" w:rsidRDefault="001A1F61" w:rsidP="009A2472">
            <w:pPr>
              <w:spacing w:before="120" w:after="120"/>
              <w:rPr>
                <w:rFonts w:cs="Arial"/>
                <w:sz w:val="20"/>
              </w:rPr>
            </w:pPr>
          </w:p>
          <w:p w14:paraId="217C5E3F" w14:textId="77777777" w:rsidR="001A1F61" w:rsidRDefault="001A1F61" w:rsidP="009A2472">
            <w:pPr>
              <w:spacing w:before="120" w:after="120"/>
              <w:rPr>
                <w:rFonts w:cs="Arial"/>
                <w:sz w:val="20"/>
              </w:rPr>
            </w:pPr>
          </w:p>
          <w:p w14:paraId="3B385946" w14:textId="77777777" w:rsidR="001A1F61" w:rsidRDefault="001A1F61" w:rsidP="009A2472">
            <w:pPr>
              <w:spacing w:before="120" w:after="120"/>
              <w:rPr>
                <w:rFonts w:cs="Arial"/>
                <w:sz w:val="20"/>
              </w:rPr>
            </w:pPr>
          </w:p>
          <w:p w14:paraId="7BC5B78B" w14:textId="77777777" w:rsidR="001A1F61" w:rsidRDefault="001A1F61" w:rsidP="009A2472">
            <w:pPr>
              <w:spacing w:before="120" w:after="120"/>
              <w:rPr>
                <w:rFonts w:cs="Arial"/>
                <w:sz w:val="20"/>
              </w:rPr>
            </w:pPr>
          </w:p>
          <w:p w14:paraId="6B1F413C" w14:textId="77777777" w:rsidR="001A1F61" w:rsidRDefault="001A1F61" w:rsidP="009A2472">
            <w:pPr>
              <w:spacing w:before="120" w:after="120"/>
              <w:rPr>
                <w:rFonts w:cs="Arial"/>
                <w:sz w:val="20"/>
              </w:rPr>
            </w:pPr>
          </w:p>
          <w:p w14:paraId="291690D0" w14:textId="77777777" w:rsidR="001A1F61" w:rsidRDefault="001A1F61" w:rsidP="009A2472">
            <w:pPr>
              <w:spacing w:before="120" w:after="120"/>
              <w:rPr>
                <w:rFonts w:cs="Arial"/>
                <w:sz w:val="20"/>
              </w:rPr>
            </w:pPr>
          </w:p>
          <w:p w14:paraId="61BE3255" w14:textId="77777777" w:rsidR="001A1F61" w:rsidRDefault="001A1F61" w:rsidP="009A2472">
            <w:pPr>
              <w:spacing w:before="120" w:after="120"/>
              <w:rPr>
                <w:rFonts w:cs="Arial"/>
                <w:sz w:val="20"/>
              </w:rPr>
            </w:pPr>
          </w:p>
          <w:p w14:paraId="589DDE9D" w14:textId="77777777" w:rsidR="001A1F61" w:rsidRPr="000A0C99" w:rsidRDefault="001A1F61" w:rsidP="009A2472">
            <w:pPr>
              <w:spacing w:before="120" w:after="120"/>
              <w:rPr>
                <w:rFonts w:cs="Arial"/>
                <w:sz w:val="20"/>
              </w:rPr>
            </w:pPr>
            <w:r w:rsidRPr="000A0C99">
              <w:rPr>
                <w:rFonts w:cs="Arial"/>
                <w:sz w:val="20"/>
              </w:rPr>
              <w:t>Post-</w:t>
            </w:r>
            <w:proofErr w:type="spellStart"/>
            <w:r w:rsidRPr="000A0C99">
              <w:rPr>
                <w:rFonts w:cs="Arial"/>
                <w:sz w:val="20"/>
              </w:rPr>
              <w:t>Eng</w:t>
            </w:r>
            <w:proofErr w:type="spellEnd"/>
            <w:r w:rsidRPr="000A0C99">
              <w:rPr>
                <w:rFonts w:cs="Arial"/>
                <w:sz w:val="20"/>
              </w:rPr>
              <w:t xml:space="preserve"> mode macro </w:t>
            </w:r>
          </w:p>
          <w:p w14:paraId="3B7210EA" w14:textId="77777777" w:rsidR="001A1F61" w:rsidRPr="000A0C99" w:rsidRDefault="001A1F61" w:rsidP="009A2472">
            <w:pPr>
              <w:spacing w:before="120" w:after="120"/>
              <w:rPr>
                <w:rFonts w:cs="Arial"/>
                <w:sz w:val="20"/>
              </w:rPr>
            </w:pPr>
          </w:p>
        </w:tc>
        <w:tc>
          <w:tcPr>
            <w:tcW w:w="5184" w:type="dxa"/>
          </w:tcPr>
          <w:p w14:paraId="21FFBFB8" w14:textId="1568D6D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_EngMode_6</w:t>
            </w:r>
            <w:r w:rsidRPr="00734F46">
              <w:rPr>
                <w:rFonts w:cs="Arial"/>
                <w:b/>
                <w:color w:val="000000"/>
                <w:sz w:val="20"/>
                <w:szCs w:val="20"/>
              </w:rPr>
              <w:t>_00001.SOL</w:t>
            </w:r>
          </w:p>
          <w:p w14:paraId="6B6AC018" w14:textId="77777777" w:rsidR="001A1F61" w:rsidRDefault="001A1F61" w:rsidP="009A2472">
            <w:pPr>
              <w:spacing w:before="120" w:after="120"/>
              <w:rPr>
                <w:rFonts w:cs="Arial"/>
                <w:sz w:val="20"/>
                <w:szCs w:val="20"/>
              </w:rPr>
            </w:pPr>
          </w:p>
          <w:p w14:paraId="79585925" w14:textId="1AA96D3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60C7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597A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57FC77"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97D6BC5" w14:textId="77777777" w:rsidR="001A1F61" w:rsidRDefault="001A1F61" w:rsidP="009A2472">
            <w:pPr>
              <w:spacing w:before="120" w:after="120"/>
              <w:rPr>
                <w:rFonts w:cs="Arial"/>
                <w:sz w:val="20"/>
              </w:rPr>
            </w:pPr>
          </w:p>
          <w:p w14:paraId="5B9C5F39" w14:textId="43CD41D6" w:rsidR="001A1F61" w:rsidRPr="000A0C99" w:rsidRDefault="00C96FA4" w:rsidP="009A2472">
            <w:pPr>
              <w:spacing w:before="120" w:after="120"/>
              <w:rPr>
                <w:rFonts w:cs="Arial"/>
                <w:color w:val="3366FF"/>
                <w:sz w:val="20"/>
              </w:rPr>
            </w:pPr>
            <w:r>
              <w:rPr>
                <w:rFonts w:cs="Arial"/>
                <w:color w:val="3366FF"/>
                <w:sz w:val="20"/>
              </w:rPr>
              <w:t>ZIA58</w:t>
            </w:r>
            <w:r w:rsidR="007704FE">
              <w:rPr>
                <w:rFonts w:cs="Arial"/>
                <w:color w:val="3366FF"/>
                <w:sz w:val="20"/>
              </w:rPr>
              <w:t>840</w:t>
            </w:r>
            <w:r w:rsidR="001A1F61" w:rsidRPr="000A0C99">
              <w:rPr>
                <w:rFonts w:cs="Arial"/>
                <w:color w:val="3366FF"/>
                <w:sz w:val="20"/>
              </w:rPr>
              <w:t xml:space="preserve">, </w:t>
            </w:r>
            <w:r w:rsidR="001A1F61" w:rsidRPr="000A0C99">
              <w:rPr>
                <w:rFonts w:cs="Arial"/>
                <w:color w:val="3366FF"/>
                <w:sz w:val="20"/>
                <w:lang w:val="en-US"/>
              </w:rPr>
              <w:t xml:space="preserve">PIA60457 =  </w:t>
            </w:r>
            <w:r w:rsidR="001A1F61" w:rsidRPr="000A0C99">
              <w:rPr>
                <w:rFonts w:cs="Arial"/>
                <w:color w:val="3366FF"/>
                <w:sz w:val="20"/>
              </w:rPr>
              <w:t>0xFF Stim high</w:t>
            </w:r>
          </w:p>
          <w:p w14:paraId="18FDF4E3"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61A8608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138B5656"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37BE56D"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231D6BAE"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 xml:space="preserve">2 </w:t>
            </w:r>
            <w:proofErr w:type="spellStart"/>
            <w:r w:rsidRPr="000A0C99">
              <w:rPr>
                <w:rFonts w:cs="Arial"/>
                <w:color w:val="3366FF"/>
                <w:sz w:val="20"/>
              </w:rPr>
              <w:t>Acq</w:t>
            </w:r>
            <w:proofErr w:type="spellEnd"/>
            <w:r w:rsidRPr="000A0C99">
              <w:rPr>
                <w:rFonts w:cs="Arial"/>
                <w:color w:val="3366FF"/>
                <w:sz w:val="20"/>
              </w:rPr>
              <w:t xml:space="preserve"> time</w:t>
            </w:r>
          </w:p>
          <w:p w14:paraId="3AB8A6F6" w14:textId="77777777" w:rsidR="001A1F61" w:rsidRDefault="001A1F61" w:rsidP="009A2472">
            <w:pPr>
              <w:spacing w:before="120" w:after="120"/>
              <w:rPr>
                <w:rFonts w:cs="Arial"/>
                <w:b/>
                <w:color w:val="000000"/>
                <w:sz w:val="20"/>
                <w:szCs w:val="20"/>
              </w:rPr>
            </w:pPr>
          </w:p>
          <w:p w14:paraId="58EA006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41E9C34" w14:textId="77777777" w:rsidR="001A1F61" w:rsidRDefault="001A1F61" w:rsidP="009A2472">
            <w:pPr>
              <w:spacing w:before="120" w:after="120"/>
              <w:rPr>
                <w:rFonts w:cs="Arial"/>
                <w:b/>
                <w:color w:val="000000"/>
                <w:sz w:val="20"/>
                <w:szCs w:val="20"/>
              </w:rPr>
            </w:pPr>
          </w:p>
          <w:p w14:paraId="455B4B7C" w14:textId="6B10DB90" w:rsidR="001A1F61" w:rsidRPr="000A0C99" w:rsidRDefault="001A1F61" w:rsidP="009A2472">
            <w:pPr>
              <w:spacing w:before="120" w:after="120"/>
              <w:rPr>
                <w:rFonts w:cs="Arial"/>
                <w:sz w:val="20"/>
              </w:rPr>
            </w:pPr>
            <w:r w:rsidRPr="000A0C99">
              <w:rPr>
                <w:rFonts w:cs="Arial"/>
                <w:sz w:val="20"/>
              </w:rPr>
              <w:t>ZI</w:t>
            </w:r>
            <w:r w:rsidR="007704FE">
              <w:rPr>
                <w:rFonts w:cs="Arial"/>
                <w:sz w:val="20"/>
              </w:rPr>
              <w:t>A58936</w:t>
            </w:r>
            <w:r w:rsidRPr="000A0C99">
              <w:rPr>
                <w:rFonts w:cs="Arial"/>
                <w:sz w:val="20"/>
              </w:rPr>
              <w:t>, PIA60739 = POST_ENG</w:t>
            </w:r>
          </w:p>
          <w:p w14:paraId="5A6BB0A8" w14:textId="77777777" w:rsidR="001A1F61" w:rsidRPr="00734F46" w:rsidRDefault="001A1F61" w:rsidP="009A2472">
            <w:pPr>
              <w:spacing w:before="120" w:after="120"/>
              <w:rPr>
                <w:rFonts w:cs="Arial"/>
                <w:b/>
                <w:color w:val="000000"/>
                <w:sz w:val="20"/>
                <w:szCs w:val="20"/>
              </w:rPr>
            </w:pPr>
          </w:p>
        </w:tc>
        <w:tc>
          <w:tcPr>
            <w:tcW w:w="4172" w:type="dxa"/>
          </w:tcPr>
          <w:p w14:paraId="70650A59" w14:textId="77777777" w:rsidR="001A1F61" w:rsidRPr="000A0C99" w:rsidRDefault="001A1F61" w:rsidP="009A2472">
            <w:pPr>
              <w:spacing w:before="120" w:after="120"/>
              <w:rPr>
                <w:rFonts w:cs="Arial"/>
                <w:sz w:val="20"/>
              </w:rPr>
            </w:pPr>
          </w:p>
        </w:tc>
      </w:tr>
    </w:tbl>
    <w:p w14:paraId="44121003" w14:textId="77777777" w:rsidR="007F0AF1" w:rsidRPr="000A0C99" w:rsidRDefault="007F0AF1" w:rsidP="007F0AF1">
      <w:pPr>
        <w:spacing w:before="120" w:after="120"/>
      </w:pPr>
    </w:p>
    <w:p w14:paraId="093FFBA7" w14:textId="77777777" w:rsidR="00D76A91" w:rsidRPr="000A0C99" w:rsidRDefault="00D76A91">
      <w:pPr>
        <w:overflowPunct/>
        <w:autoSpaceDE/>
        <w:autoSpaceDN/>
        <w:adjustRightInd/>
        <w:textAlignment w:val="auto"/>
        <w:rPr>
          <w:b/>
        </w:rPr>
      </w:pPr>
      <w:r w:rsidRPr="000A0C99">
        <w:br w:type="page"/>
      </w:r>
    </w:p>
    <w:p w14:paraId="7F2CB6DD" w14:textId="3FB9C226" w:rsidR="00026F54" w:rsidRDefault="00026F54" w:rsidP="00C36415">
      <w:pPr>
        <w:pStyle w:val="Heading1"/>
      </w:pPr>
      <w:bookmarkStart w:id="365" w:name="_Toc441855213"/>
      <w:r>
        <w:lastRenderedPageBreak/>
        <w:t xml:space="preserve">SWA-5 </w:t>
      </w:r>
      <w:r w:rsidR="00C36415">
        <w:t xml:space="preserve">(IA-5) </w:t>
      </w:r>
      <w:r>
        <w:t>Day 2</w:t>
      </w:r>
      <w:bookmarkEnd w:id="365"/>
    </w:p>
    <w:p w14:paraId="125A24EC" w14:textId="77777777" w:rsidR="00026F54" w:rsidRDefault="00026F54" w:rsidP="00026F54"/>
    <w:p w14:paraId="6A99DF31" w14:textId="20441F13" w:rsidR="001D5D9E" w:rsidRPr="00026F54" w:rsidRDefault="001166D6" w:rsidP="00C36415">
      <w:pPr>
        <w:pStyle w:val="Heading2"/>
      </w:pPr>
      <w:bookmarkStart w:id="366" w:name="_Toc441855214"/>
      <w:r w:rsidRPr="000A0C99">
        <w:t xml:space="preserve">EAS1 </w:t>
      </w:r>
      <w:r w:rsidR="002211EE">
        <w:t>MCP c</w:t>
      </w:r>
      <w:r w:rsidR="00AF7B2D" w:rsidRPr="000A0C99">
        <w:t>ommission</w:t>
      </w:r>
      <w:bookmarkEnd w:id="36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5103"/>
        <w:gridCol w:w="142"/>
        <w:gridCol w:w="4111"/>
      </w:tblGrid>
      <w:tr w:rsidR="00755E38" w:rsidRPr="000A0C99" w14:paraId="2EEB137F" w14:textId="77777777" w:rsidTr="00B80B0F">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4678"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5103"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253" w:type="dxa"/>
            <w:gridSpan w:val="2"/>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1A1F61" w:rsidRPr="000A0C99" w14:paraId="5E8ED2B9" w14:textId="77777777" w:rsidTr="00B80B0F">
        <w:tc>
          <w:tcPr>
            <w:tcW w:w="709" w:type="dxa"/>
          </w:tcPr>
          <w:p w14:paraId="3B00F4A0" w14:textId="5C159E90" w:rsidR="001A1F61" w:rsidRPr="000A0C99" w:rsidRDefault="001A1F61" w:rsidP="0000592D">
            <w:pPr>
              <w:spacing w:before="120" w:after="120"/>
              <w:rPr>
                <w:rFonts w:cs="Arial"/>
                <w:sz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numberingChange w:id="367" w:author="Loeffler, Chad" w:date="2020-01-29T13:37:00Z" w:original="17.1.1"/>
              </w:fldChar>
            </w:r>
          </w:p>
        </w:tc>
        <w:tc>
          <w:tcPr>
            <w:tcW w:w="4678" w:type="dxa"/>
          </w:tcPr>
          <w:p w14:paraId="16F805E7" w14:textId="44071C40" w:rsidR="001A1F61" w:rsidRPr="000A0C99" w:rsidRDefault="001A1F61" w:rsidP="00741861">
            <w:pPr>
              <w:spacing w:before="120" w:after="120"/>
              <w:rPr>
                <w:rFonts w:cs="Arial"/>
                <w:sz w:val="20"/>
              </w:rPr>
            </w:pPr>
            <w:r w:rsidRPr="000A0C99">
              <w:rPr>
                <w:rFonts w:cs="Arial"/>
                <w:sz w:val="20"/>
              </w:rPr>
              <w:t xml:space="preserve">Load the EAS1 threshold values </w:t>
            </w:r>
            <w:r>
              <w:rPr>
                <w:rFonts w:cs="Arial"/>
                <w:sz w:val="20"/>
              </w:rPr>
              <w:t>to 0x496</w:t>
            </w:r>
          </w:p>
          <w:p w14:paraId="2EB562FC" w14:textId="77777777" w:rsidR="001A1F61" w:rsidRPr="000A0C99" w:rsidRDefault="001A1F61" w:rsidP="0000592D">
            <w:pPr>
              <w:spacing w:before="120" w:after="120"/>
              <w:rPr>
                <w:rFonts w:cs="Arial"/>
                <w:sz w:val="20"/>
              </w:rPr>
            </w:pPr>
          </w:p>
        </w:tc>
        <w:tc>
          <w:tcPr>
            <w:tcW w:w="5103" w:type="dxa"/>
          </w:tcPr>
          <w:p w14:paraId="5EC4A4C2" w14:textId="397D6E9F" w:rsidR="001A1F61" w:rsidRPr="00734F46" w:rsidRDefault="001A1F61" w:rsidP="00741861">
            <w:pPr>
              <w:spacing w:before="120" w:after="120"/>
              <w:rPr>
                <w:rFonts w:cs="Arial"/>
                <w:b/>
                <w:color w:val="000000"/>
                <w:sz w:val="20"/>
                <w:szCs w:val="20"/>
              </w:rPr>
            </w:pPr>
            <w:r>
              <w:rPr>
                <w:rFonts w:cs="Arial"/>
                <w:b/>
                <w:color w:val="000000"/>
                <w:sz w:val="20"/>
                <w:szCs w:val="20"/>
              </w:rPr>
              <w:t>PDOR_SSWA_EAS1_Thresh_496_</w:t>
            </w:r>
            <w:r w:rsidRPr="00734F46">
              <w:rPr>
                <w:rFonts w:cs="Arial"/>
                <w:b/>
                <w:color w:val="000000"/>
                <w:sz w:val="20"/>
                <w:szCs w:val="20"/>
              </w:rPr>
              <w:t>00001.SOL</w:t>
            </w:r>
          </w:p>
          <w:p w14:paraId="13C02CCE" w14:textId="77777777" w:rsidR="001A1F61" w:rsidRDefault="001A1F61" w:rsidP="004905F4">
            <w:pPr>
              <w:spacing w:before="120" w:after="120"/>
              <w:rPr>
                <w:rFonts w:cs="Arial"/>
                <w:b/>
                <w:color w:val="000000"/>
                <w:sz w:val="20"/>
                <w:szCs w:val="20"/>
              </w:rPr>
            </w:pPr>
          </w:p>
          <w:p w14:paraId="4E839C06" w14:textId="77777777" w:rsidR="001A1F61" w:rsidRPr="000A0C99" w:rsidRDefault="001A1F61" w:rsidP="00741861">
            <w:pPr>
              <w:spacing w:before="120" w:after="120"/>
              <w:rPr>
                <w:rFonts w:cs="Arial"/>
                <w:sz w:val="20"/>
              </w:rPr>
            </w:pPr>
            <w:r w:rsidRPr="000A0C99">
              <w:rPr>
                <w:rFonts w:cs="Arial"/>
                <w:sz w:val="20"/>
              </w:rPr>
              <w:t xml:space="preserve">ZIA58797, </w:t>
            </w:r>
            <w:r>
              <w:rPr>
                <w:rFonts w:cs="Arial"/>
                <w:color w:val="000000"/>
                <w:sz w:val="20"/>
                <w:lang w:val="en-US"/>
              </w:rPr>
              <w:t>PIA60174 =  0x496</w:t>
            </w:r>
            <w:r w:rsidRPr="000A0C99">
              <w:rPr>
                <w:rFonts w:cs="Arial"/>
                <w:color w:val="000000"/>
                <w:sz w:val="20"/>
                <w:lang w:val="en-US"/>
              </w:rPr>
              <w:t>0</w:t>
            </w:r>
          </w:p>
          <w:p w14:paraId="2A056D1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2D360BAE"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D6AD84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56F7A289"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52348F1"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65B24A5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03DA26E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631309BD"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6C697CB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25E339C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92C35FA"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501F7184"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6152A98C" w14:textId="77777777" w:rsidR="001A1F61" w:rsidRPr="000A0C99" w:rsidRDefault="001A1F61" w:rsidP="00741861">
            <w:pPr>
              <w:spacing w:before="120" w:after="120"/>
              <w:rPr>
                <w:rFonts w:cs="Arial"/>
                <w:color w:val="000000"/>
                <w:sz w:val="20"/>
                <w:lang w:val="en-US"/>
              </w:rPr>
            </w:pPr>
            <w:r w:rsidRPr="000A0C99">
              <w:rPr>
                <w:rFonts w:cs="Arial"/>
                <w:sz w:val="20"/>
              </w:rPr>
              <w:lastRenderedPageBreak/>
              <w:t xml:space="preserve">                  </w:t>
            </w:r>
            <w:r>
              <w:rPr>
                <w:rFonts w:cs="Arial"/>
                <w:color w:val="000000"/>
                <w:sz w:val="20"/>
                <w:lang w:val="en-US"/>
              </w:rPr>
              <w:t>PIA60179 =  0x496</w:t>
            </w:r>
            <w:r w:rsidRPr="000A0C99">
              <w:rPr>
                <w:rFonts w:cs="Arial"/>
                <w:color w:val="000000"/>
                <w:sz w:val="20"/>
                <w:lang w:val="en-US"/>
              </w:rPr>
              <w:t>D</w:t>
            </w:r>
          </w:p>
          <w:p w14:paraId="3B3F3C7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3FFB4E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03CC4F6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500DCB9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488F7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6B57F42"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3BDFE071"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6B2243F"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4B254C85"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70F556AA"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0F0ABB7C"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9C7441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C8CCBA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06C90B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7FF8A34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009CE31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DC0AC6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34E2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FA3349C" w14:textId="77777777" w:rsidR="001A1F61" w:rsidRDefault="001A1F61" w:rsidP="004905F4">
            <w:pPr>
              <w:spacing w:before="120" w:after="120"/>
              <w:rPr>
                <w:rFonts w:cs="Arial"/>
                <w:b/>
                <w:color w:val="000000"/>
                <w:sz w:val="20"/>
                <w:szCs w:val="20"/>
              </w:rPr>
            </w:pPr>
          </w:p>
        </w:tc>
        <w:tc>
          <w:tcPr>
            <w:tcW w:w="4253" w:type="dxa"/>
            <w:gridSpan w:val="2"/>
          </w:tcPr>
          <w:p w14:paraId="3326476C" w14:textId="77777777" w:rsidR="001A1F61" w:rsidRPr="000A0C99" w:rsidRDefault="001A1F61" w:rsidP="00CC61E7">
            <w:pPr>
              <w:spacing w:before="120" w:after="120"/>
              <w:rPr>
                <w:rFonts w:cs="Arial"/>
                <w:color w:val="FF0000"/>
                <w:sz w:val="20"/>
              </w:rPr>
            </w:pPr>
          </w:p>
        </w:tc>
      </w:tr>
      <w:tr w:rsidR="001A1F61" w:rsidRPr="000A0C99" w14:paraId="68B59915" w14:textId="77777777" w:rsidTr="00B80B0F">
        <w:tc>
          <w:tcPr>
            <w:tcW w:w="709" w:type="dxa"/>
          </w:tcPr>
          <w:p w14:paraId="6A1D8A2E" w14:textId="1407C54D" w:rsidR="001A1F61" w:rsidRPr="000A0C99" w:rsidRDefault="001A1F61" w:rsidP="0000592D">
            <w:pPr>
              <w:spacing w:before="120" w:after="120"/>
              <w:rPr>
                <w:rFonts w:cs="Arial"/>
                <w:sz w:val="20"/>
              </w:rPr>
            </w:pPr>
            <w:r w:rsidRPr="000A0C99">
              <w:rPr>
                <w:rFonts w:cs="Arial"/>
                <w:sz w:val="20"/>
              </w:rPr>
              <w:lastRenderedPageBreak/>
              <w:fldChar w:fldCharType="begin"/>
            </w:r>
            <w:r w:rsidRPr="000A0C99">
              <w:rPr>
                <w:rFonts w:cs="Arial"/>
                <w:sz w:val="20"/>
              </w:rPr>
              <w:instrText xml:space="preserve"> LISTNUM  \l 3 </w:instrText>
            </w:r>
            <w:r w:rsidRPr="000A0C99">
              <w:rPr>
                <w:rFonts w:cs="Arial"/>
                <w:sz w:val="20"/>
              </w:rPr>
              <w:fldChar w:fldCharType="end">
                <w:numberingChange w:id="368" w:author="Loeffler, Chad" w:date="2020-01-29T13:37:00Z" w:original="17.1.2"/>
              </w:fldChar>
            </w:r>
          </w:p>
        </w:tc>
        <w:tc>
          <w:tcPr>
            <w:tcW w:w="4678" w:type="dxa"/>
          </w:tcPr>
          <w:p w14:paraId="6D8D332F" w14:textId="77777777" w:rsidR="001A1F61" w:rsidRDefault="001A1F61" w:rsidP="0000592D">
            <w:pPr>
              <w:spacing w:before="120" w:after="120"/>
              <w:rPr>
                <w:rFonts w:cs="Arial"/>
                <w:sz w:val="20"/>
              </w:rPr>
            </w:pPr>
            <w:r>
              <w:rPr>
                <w:rFonts w:cs="Arial"/>
                <w:sz w:val="20"/>
              </w:rPr>
              <w:t>Zero the Deflectors</w:t>
            </w:r>
          </w:p>
          <w:p w14:paraId="0A4AE772" w14:textId="5C3DD8F3" w:rsidR="001A1F61" w:rsidRPr="000A0C99" w:rsidRDefault="001A1F61" w:rsidP="0000592D">
            <w:pPr>
              <w:spacing w:before="120" w:after="120"/>
              <w:rPr>
                <w:rFonts w:cs="Arial"/>
                <w:sz w:val="20"/>
              </w:rPr>
            </w:pPr>
          </w:p>
        </w:tc>
        <w:tc>
          <w:tcPr>
            <w:tcW w:w="5103" w:type="dxa"/>
          </w:tcPr>
          <w:p w14:paraId="7E429AE9" w14:textId="77777777" w:rsidR="001A1F61" w:rsidRDefault="001A1F61" w:rsidP="00741861">
            <w:pPr>
              <w:spacing w:before="120" w:after="120"/>
              <w:rPr>
                <w:rFonts w:cs="Arial"/>
                <w:sz w:val="20"/>
              </w:rPr>
            </w:pPr>
            <w:r w:rsidRPr="00734F46">
              <w:rPr>
                <w:rFonts w:cs="Arial"/>
                <w:b/>
                <w:color w:val="000000"/>
                <w:sz w:val="20"/>
                <w:szCs w:val="20"/>
              </w:rPr>
              <w:lastRenderedPageBreak/>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69DC6FE" w14:textId="77777777" w:rsidR="001A1F61" w:rsidRDefault="001A1F61" w:rsidP="004905F4">
            <w:pPr>
              <w:spacing w:before="120" w:after="120"/>
              <w:rPr>
                <w:rFonts w:cs="Arial"/>
                <w:b/>
                <w:color w:val="000000"/>
                <w:sz w:val="20"/>
                <w:szCs w:val="20"/>
              </w:rPr>
            </w:pPr>
          </w:p>
        </w:tc>
        <w:tc>
          <w:tcPr>
            <w:tcW w:w="4253" w:type="dxa"/>
            <w:gridSpan w:val="2"/>
          </w:tcPr>
          <w:p w14:paraId="1DE80286" w14:textId="77777777" w:rsidR="001A1F61" w:rsidRPr="000A0C99" w:rsidRDefault="001A1F61" w:rsidP="00CC61E7">
            <w:pPr>
              <w:spacing w:before="120" w:after="120"/>
              <w:rPr>
                <w:rFonts w:cs="Arial"/>
                <w:color w:val="FF0000"/>
                <w:sz w:val="20"/>
              </w:rPr>
            </w:pPr>
          </w:p>
        </w:tc>
      </w:tr>
      <w:tr w:rsidR="001A1F61" w:rsidRPr="000A0C99" w14:paraId="65DD67A5" w14:textId="77777777" w:rsidTr="00B80B0F">
        <w:tc>
          <w:tcPr>
            <w:tcW w:w="709" w:type="dxa"/>
          </w:tcPr>
          <w:p w14:paraId="2E57EE7A" w14:textId="0E43BB93" w:rsidR="001A1F61" w:rsidRPr="000A0C99" w:rsidRDefault="001A1F61" w:rsidP="0000592D">
            <w:pPr>
              <w:spacing w:before="120" w:after="120"/>
              <w:rPr>
                <w:rFonts w:cs="Arial"/>
                <w:sz w:val="20"/>
              </w:rPr>
            </w:pPr>
            <w:r w:rsidRPr="000A0C99">
              <w:rPr>
                <w:rFonts w:cs="Arial"/>
                <w:sz w:val="20"/>
              </w:rPr>
              <w:lastRenderedPageBreak/>
              <w:fldChar w:fldCharType="begin"/>
            </w:r>
            <w:r w:rsidRPr="000A0C99">
              <w:rPr>
                <w:rFonts w:cs="Arial"/>
                <w:sz w:val="20"/>
              </w:rPr>
              <w:instrText xml:space="preserve"> LISTNUM  \l 3 </w:instrText>
            </w:r>
            <w:r w:rsidRPr="000A0C99">
              <w:rPr>
                <w:rFonts w:cs="Arial"/>
                <w:sz w:val="20"/>
              </w:rPr>
              <w:fldChar w:fldCharType="end">
                <w:numberingChange w:id="369" w:author="Loeffler, Chad" w:date="2020-01-29T13:37:00Z" w:original="17.1.3"/>
              </w:fldChar>
            </w:r>
          </w:p>
        </w:tc>
        <w:tc>
          <w:tcPr>
            <w:tcW w:w="4678" w:type="dxa"/>
          </w:tcPr>
          <w:p w14:paraId="3566438A" w14:textId="77777777" w:rsidR="001A1F61" w:rsidRPr="000A0C99" w:rsidRDefault="001A1F61" w:rsidP="0000592D">
            <w:pPr>
              <w:spacing w:before="120" w:after="120"/>
              <w:rPr>
                <w:rFonts w:cs="Arial"/>
                <w:sz w:val="20"/>
              </w:rPr>
            </w:pPr>
            <w:r w:rsidRPr="000A0C99">
              <w:rPr>
                <w:rFonts w:cs="Arial"/>
                <w:sz w:val="20"/>
              </w:rPr>
              <w:t>Commission EAS1 MCP</w:t>
            </w:r>
          </w:p>
          <w:p w14:paraId="5B3C2C39" w14:textId="59E6CB3B" w:rsidR="001A1F61" w:rsidRPr="000A0C99" w:rsidRDefault="001A1F61" w:rsidP="0000592D">
            <w:pPr>
              <w:spacing w:before="120" w:after="120"/>
              <w:rPr>
                <w:rFonts w:cs="Arial"/>
                <w:sz w:val="20"/>
              </w:rPr>
            </w:pPr>
          </w:p>
          <w:p w14:paraId="372A0622" w14:textId="77777777" w:rsidR="001A1F61" w:rsidRPr="000A0C99" w:rsidRDefault="001A1F61" w:rsidP="00B80B0F">
            <w:pPr>
              <w:spacing w:before="120" w:after="120"/>
              <w:rPr>
                <w:rFonts w:cs="Arial"/>
                <w:sz w:val="20"/>
              </w:rPr>
            </w:pPr>
            <w:r w:rsidRPr="000A0C99">
              <w:rPr>
                <w:rFonts w:cs="Arial"/>
                <w:sz w:val="20"/>
              </w:rPr>
              <w:t xml:space="preserve">Start normal mode on EAS1 </w:t>
            </w:r>
          </w:p>
          <w:p w14:paraId="623A244F" w14:textId="77777777" w:rsidR="001A1F61" w:rsidRDefault="001A1F61" w:rsidP="0000592D">
            <w:pPr>
              <w:spacing w:before="120" w:after="120"/>
              <w:rPr>
                <w:rFonts w:cs="Arial"/>
                <w:sz w:val="20"/>
              </w:rPr>
            </w:pPr>
          </w:p>
          <w:p w14:paraId="6B8FE25B" w14:textId="77777777" w:rsidR="001A1F61" w:rsidRDefault="001A1F61" w:rsidP="0000592D">
            <w:pPr>
              <w:spacing w:before="120" w:after="120"/>
              <w:rPr>
                <w:rFonts w:cs="Arial"/>
                <w:sz w:val="20"/>
              </w:rPr>
            </w:pPr>
          </w:p>
          <w:p w14:paraId="6B4DA204" w14:textId="77777777" w:rsidR="001A1F61" w:rsidRDefault="001A1F61" w:rsidP="0000592D">
            <w:pPr>
              <w:spacing w:before="120" w:after="120"/>
              <w:rPr>
                <w:rFonts w:cs="Arial"/>
                <w:sz w:val="20"/>
              </w:rPr>
            </w:pPr>
          </w:p>
          <w:p w14:paraId="1C4D572F" w14:textId="77777777" w:rsidR="001A1F61" w:rsidRDefault="001A1F61" w:rsidP="0000592D">
            <w:pPr>
              <w:spacing w:before="120" w:after="120"/>
              <w:rPr>
                <w:rFonts w:cs="Arial"/>
                <w:sz w:val="20"/>
              </w:rPr>
            </w:pPr>
          </w:p>
          <w:p w14:paraId="5E1676EC" w14:textId="77777777" w:rsidR="001A1F61" w:rsidRDefault="001A1F61" w:rsidP="0000592D">
            <w:pPr>
              <w:spacing w:before="120" w:after="120"/>
              <w:rPr>
                <w:rFonts w:cs="Arial"/>
                <w:sz w:val="20"/>
              </w:rPr>
            </w:pPr>
          </w:p>
          <w:p w14:paraId="1EDD1533" w14:textId="77777777" w:rsidR="001A1F61" w:rsidRDefault="001A1F61" w:rsidP="0000592D">
            <w:pPr>
              <w:spacing w:before="120" w:after="120"/>
              <w:rPr>
                <w:rFonts w:cs="Arial"/>
                <w:sz w:val="20"/>
              </w:rPr>
            </w:pPr>
          </w:p>
          <w:p w14:paraId="66F8EE69" w14:textId="36483EAF" w:rsidR="001A1F61" w:rsidRPr="000A0C99" w:rsidRDefault="001A1F61" w:rsidP="0000592D">
            <w:pPr>
              <w:spacing w:before="120" w:after="120"/>
              <w:rPr>
                <w:rFonts w:cs="Arial"/>
                <w:sz w:val="20"/>
              </w:rPr>
            </w:pPr>
            <w:r w:rsidRPr="000A0C99">
              <w:rPr>
                <w:rFonts w:cs="Arial"/>
                <w:sz w:val="20"/>
              </w:rPr>
              <w:t xml:space="preserve">Stop normal mode on EAS1 </w:t>
            </w:r>
          </w:p>
          <w:p w14:paraId="2A70697C" w14:textId="77777777" w:rsidR="001A1F61" w:rsidRPr="000A0C99" w:rsidRDefault="001A1F61" w:rsidP="0000592D">
            <w:pPr>
              <w:spacing w:before="120" w:after="120"/>
              <w:rPr>
                <w:rFonts w:cs="Arial"/>
                <w:sz w:val="20"/>
              </w:rPr>
            </w:pPr>
          </w:p>
          <w:p w14:paraId="504B2D6E" w14:textId="77777777" w:rsidR="001A1F61" w:rsidRDefault="001A1F61" w:rsidP="000F1C94">
            <w:pPr>
              <w:spacing w:before="120" w:after="120"/>
              <w:rPr>
                <w:rFonts w:cs="Arial"/>
                <w:sz w:val="20"/>
              </w:rPr>
            </w:pPr>
          </w:p>
          <w:p w14:paraId="6F1AC833" w14:textId="77777777" w:rsidR="001A1F61" w:rsidRDefault="001A1F61" w:rsidP="000F1C94">
            <w:pPr>
              <w:spacing w:before="120" w:after="120"/>
              <w:rPr>
                <w:rFonts w:cs="Arial"/>
                <w:sz w:val="20"/>
              </w:rPr>
            </w:pPr>
          </w:p>
          <w:p w14:paraId="38065DD7" w14:textId="77777777" w:rsidR="001A1F61" w:rsidRDefault="001A1F61" w:rsidP="000F1C94">
            <w:pPr>
              <w:spacing w:before="120" w:after="120"/>
              <w:rPr>
                <w:rFonts w:cs="Arial"/>
                <w:sz w:val="20"/>
              </w:rPr>
            </w:pPr>
          </w:p>
          <w:p w14:paraId="358B8CC5" w14:textId="77777777" w:rsidR="001A1F61" w:rsidRPr="000A0C99" w:rsidRDefault="001A1F61" w:rsidP="000F1C94">
            <w:pPr>
              <w:spacing w:before="120" w:after="120"/>
              <w:rPr>
                <w:rFonts w:cs="Arial"/>
                <w:color w:val="FF0000"/>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Mode 3</w:t>
            </w:r>
          </w:p>
          <w:p w14:paraId="45A4296C" w14:textId="77777777" w:rsidR="001A1F61" w:rsidRPr="000A0C99" w:rsidRDefault="001A1F61" w:rsidP="000F1C94">
            <w:pPr>
              <w:spacing w:before="120" w:after="120"/>
              <w:rPr>
                <w:rFonts w:cs="Arial"/>
                <w:sz w:val="20"/>
              </w:rPr>
            </w:pPr>
            <w:r w:rsidRPr="000A0C99">
              <w:rPr>
                <w:rFonts w:cs="Arial"/>
                <w:sz w:val="20"/>
              </w:rPr>
              <w:t>[Conversion = 1.022 ]</w:t>
            </w:r>
          </w:p>
          <w:p w14:paraId="2B81653D" w14:textId="77777777" w:rsidR="001A1F61" w:rsidRPr="000A0C99" w:rsidRDefault="001A1F61" w:rsidP="000F1C94">
            <w:pPr>
              <w:spacing w:before="120" w:after="120"/>
              <w:rPr>
                <w:rFonts w:cs="Arial"/>
                <w:sz w:val="20"/>
              </w:rPr>
            </w:pPr>
          </w:p>
          <w:p w14:paraId="2B837D47" w14:textId="77777777" w:rsidR="001A1F61" w:rsidRPr="000A0C99" w:rsidRDefault="001A1F61" w:rsidP="000F1C94">
            <w:pPr>
              <w:spacing w:before="120" w:after="120"/>
              <w:rPr>
                <w:rFonts w:cs="Arial"/>
                <w:sz w:val="20"/>
              </w:rPr>
            </w:pPr>
          </w:p>
          <w:p w14:paraId="68DB564B" w14:textId="77777777" w:rsidR="001A1F61" w:rsidRDefault="001A1F61" w:rsidP="00086A1A">
            <w:pPr>
              <w:spacing w:before="120" w:after="120"/>
              <w:rPr>
                <w:rFonts w:cs="Arial"/>
                <w:sz w:val="20"/>
              </w:rPr>
            </w:pPr>
          </w:p>
          <w:p w14:paraId="418A67E4" w14:textId="77777777" w:rsidR="001A1F61" w:rsidRDefault="001A1F61" w:rsidP="00086A1A">
            <w:pPr>
              <w:spacing w:before="120" w:after="120"/>
              <w:rPr>
                <w:rFonts w:cs="Arial"/>
                <w:sz w:val="20"/>
              </w:rPr>
            </w:pPr>
          </w:p>
          <w:p w14:paraId="75C07E33" w14:textId="77777777" w:rsidR="001A1F61" w:rsidRDefault="001A1F61" w:rsidP="00086A1A">
            <w:pPr>
              <w:spacing w:before="120" w:after="120"/>
              <w:rPr>
                <w:rFonts w:cs="Arial"/>
                <w:sz w:val="20"/>
              </w:rPr>
            </w:pPr>
          </w:p>
          <w:p w14:paraId="74B66BB3" w14:textId="77777777" w:rsidR="001A1F61" w:rsidRDefault="001A1F61" w:rsidP="00086A1A">
            <w:pPr>
              <w:spacing w:before="120" w:after="120"/>
              <w:rPr>
                <w:rFonts w:cs="Arial"/>
                <w:sz w:val="20"/>
              </w:rPr>
            </w:pPr>
          </w:p>
          <w:p w14:paraId="154EB7ED" w14:textId="77777777" w:rsidR="001A1F61" w:rsidRDefault="001A1F61" w:rsidP="00086A1A">
            <w:pPr>
              <w:spacing w:before="120" w:after="120"/>
              <w:rPr>
                <w:rFonts w:cs="Arial"/>
                <w:sz w:val="20"/>
              </w:rPr>
            </w:pPr>
          </w:p>
          <w:p w14:paraId="07F2C95B" w14:textId="77777777" w:rsidR="001A1F61" w:rsidRDefault="001A1F61" w:rsidP="00086A1A">
            <w:pPr>
              <w:spacing w:before="120" w:after="120"/>
              <w:rPr>
                <w:rFonts w:cs="Arial"/>
                <w:sz w:val="20"/>
              </w:rPr>
            </w:pPr>
          </w:p>
          <w:p w14:paraId="08235BC3" w14:textId="77777777" w:rsidR="001A1F61" w:rsidRDefault="001A1F61" w:rsidP="00086A1A">
            <w:pPr>
              <w:spacing w:before="120" w:after="120"/>
              <w:rPr>
                <w:rFonts w:cs="Arial"/>
                <w:sz w:val="20"/>
              </w:rPr>
            </w:pPr>
          </w:p>
          <w:p w14:paraId="4F84080E" w14:textId="77777777" w:rsidR="001A1F61" w:rsidRDefault="001A1F61" w:rsidP="00086A1A">
            <w:pPr>
              <w:spacing w:before="120" w:after="120"/>
              <w:rPr>
                <w:rFonts w:cs="Arial"/>
                <w:sz w:val="20"/>
              </w:rPr>
            </w:pPr>
          </w:p>
          <w:p w14:paraId="2AC5C18F" w14:textId="77777777" w:rsidR="001A1F61" w:rsidRPr="000A0C99" w:rsidRDefault="001A1F61" w:rsidP="00086A1A">
            <w:pPr>
              <w:spacing w:before="120" w:after="120"/>
              <w:rPr>
                <w:rFonts w:cs="Arial"/>
                <w:sz w:val="20"/>
              </w:rPr>
            </w:pPr>
            <w:r w:rsidRPr="000A0C99">
              <w:rPr>
                <w:rFonts w:cs="Arial"/>
                <w:sz w:val="20"/>
              </w:rPr>
              <w:t>Set the EAS1 MCP back by 25V</w:t>
            </w:r>
          </w:p>
          <w:p w14:paraId="610CFC3B" w14:textId="77777777" w:rsidR="001A1F61" w:rsidRPr="000A0C99" w:rsidRDefault="001A1F61" w:rsidP="000F1C94">
            <w:pPr>
              <w:spacing w:before="120" w:after="120"/>
              <w:rPr>
                <w:rFonts w:cs="Arial"/>
                <w:sz w:val="20"/>
              </w:rPr>
            </w:pPr>
          </w:p>
          <w:p w14:paraId="353397FC" w14:textId="77777777" w:rsidR="001A1F61" w:rsidRPr="000A0C99" w:rsidRDefault="001A1F61" w:rsidP="000918B5">
            <w:pPr>
              <w:spacing w:before="120" w:after="120"/>
              <w:rPr>
                <w:rFonts w:cs="Arial"/>
                <w:sz w:val="20"/>
              </w:rPr>
            </w:pPr>
            <w:r w:rsidRPr="000A0C99">
              <w:rPr>
                <w:rFonts w:cs="Arial"/>
                <w:sz w:val="20"/>
              </w:rPr>
              <w:t xml:space="preserve">Start normal mode on EAS1 </w:t>
            </w:r>
          </w:p>
          <w:p w14:paraId="79D81CF1" w14:textId="77777777" w:rsidR="001A1F61" w:rsidRPr="000A0C99" w:rsidRDefault="001A1F61" w:rsidP="000F1C94">
            <w:pPr>
              <w:spacing w:before="120" w:after="120"/>
              <w:rPr>
                <w:rFonts w:cs="Arial"/>
                <w:sz w:val="20"/>
              </w:rPr>
            </w:pPr>
          </w:p>
          <w:p w14:paraId="72DB33DF" w14:textId="77777777" w:rsidR="001A1F61" w:rsidRPr="000A0C99" w:rsidRDefault="001A1F61" w:rsidP="000F1C94">
            <w:pPr>
              <w:spacing w:before="120" w:after="120"/>
              <w:rPr>
                <w:rFonts w:cs="Arial"/>
                <w:sz w:val="20"/>
              </w:rPr>
            </w:pPr>
          </w:p>
          <w:p w14:paraId="5E61E89F" w14:textId="77777777" w:rsidR="001A1F61" w:rsidRPr="000A0C99" w:rsidRDefault="001A1F61" w:rsidP="000F1C94">
            <w:pPr>
              <w:spacing w:before="120" w:after="120"/>
              <w:rPr>
                <w:rFonts w:cs="Arial"/>
                <w:sz w:val="20"/>
              </w:rPr>
            </w:pPr>
          </w:p>
          <w:p w14:paraId="6D260A47" w14:textId="77777777" w:rsidR="001A1F61" w:rsidRPr="000A0C99" w:rsidRDefault="001A1F61" w:rsidP="000F1C94">
            <w:pPr>
              <w:spacing w:before="120" w:after="120"/>
              <w:rPr>
                <w:rFonts w:cs="Arial"/>
                <w:sz w:val="20"/>
              </w:rPr>
            </w:pPr>
          </w:p>
          <w:p w14:paraId="676542EC" w14:textId="77777777" w:rsidR="001A1F61" w:rsidRPr="000A0C99" w:rsidRDefault="001A1F61" w:rsidP="000F1C94">
            <w:pPr>
              <w:spacing w:before="120" w:after="120"/>
              <w:rPr>
                <w:rFonts w:cs="Arial"/>
                <w:sz w:val="20"/>
              </w:rPr>
            </w:pPr>
          </w:p>
          <w:p w14:paraId="32C53EC3" w14:textId="77777777" w:rsidR="001A1F61" w:rsidRPr="000A0C99" w:rsidRDefault="001A1F61" w:rsidP="000F1C94">
            <w:pPr>
              <w:spacing w:before="120" w:after="120"/>
              <w:rPr>
                <w:rFonts w:cs="Arial"/>
                <w:sz w:val="20"/>
              </w:rPr>
            </w:pPr>
          </w:p>
          <w:p w14:paraId="54058F50" w14:textId="77777777" w:rsidR="001A1F61" w:rsidRPr="000A0C99" w:rsidRDefault="001A1F61" w:rsidP="000F1C94">
            <w:pPr>
              <w:spacing w:before="120" w:after="120"/>
              <w:rPr>
                <w:rFonts w:cs="Arial"/>
                <w:sz w:val="20"/>
              </w:rPr>
            </w:pPr>
          </w:p>
          <w:p w14:paraId="7457CD0C" w14:textId="77777777" w:rsidR="001A1F61" w:rsidRPr="000A0C99" w:rsidRDefault="001A1F61" w:rsidP="000F1C94">
            <w:pPr>
              <w:spacing w:before="120" w:after="120"/>
              <w:rPr>
                <w:rFonts w:cs="Arial"/>
                <w:sz w:val="20"/>
              </w:rPr>
            </w:pPr>
          </w:p>
          <w:p w14:paraId="67622F28" w14:textId="77777777" w:rsidR="001A1F61" w:rsidRPr="000A0C99" w:rsidRDefault="001A1F61" w:rsidP="000F1C94">
            <w:pPr>
              <w:spacing w:before="120" w:after="120"/>
              <w:rPr>
                <w:rFonts w:cs="Arial"/>
                <w:sz w:val="20"/>
              </w:rPr>
            </w:pPr>
          </w:p>
          <w:p w14:paraId="3CB7FDA7" w14:textId="77777777" w:rsidR="001A1F61" w:rsidRPr="000A0C99" w:rsidRDefault="001A1F61" w:rsidP="000F1C94">
            <w:pPr>
              <w:spacing w:before="120" w:after="120"/>
              <w:rPr>
                <w:rFonts w:cs="Arial"/>
                <w:sz w:val="20"/>
              </w:rPr>
            </w:pPr>
          </w:p>
          <w:p w14:paraId="798ACDA0" w14:textId="77777777" w:rsidR="001A1F61" w:rsidRPr="000A0C99" w:rsidRDefault="001A1F61" w:rsidP="000F1C94">
            <w:pPr>
              <w:spacing w:before="120" w:after="120"/>
              <w:rPr>
                <w:rFonts w:cs="Arial"/>
                <w:sz w:val="20"/>
              </w:rPr>
            </w:pPr>
          </w:p>
          <w:p w14:paraId="5CFF6AC9" w14:textId="77777777" w:rsidR="001A1F61" w:rsidRPr="000A0C99" w:rsidRDefault="001A1F61" w:rsidP="000F1C94">
            <w:pPr>
              <w:spacing w:before="120" w:after="120"/>
              <w:rPr>
                <w:rFonts w:cs="Arial"/>
                <w:sz w:val="20"/>
              </w:rPr>
            </w:pPr>
          </w:p>
          <w:p w14:paraId="4DB07E01" w14:textId="77777777" w:rsidR="001A1F61" w:rsidRPr="000A0C99" w:rsidRDefault="001A1F61" w:rsidP="000F1C94">
            <w:pPr>
              <w:spacing w:before="120" w:after="120"/>
              <w:rPr>
                <w:rFonts w:cs="Arial"/>
                <w:sz w:val="20"/>
              </w:rPr>
            </w:pPr>
          </w:p>
          <w:p w14:paraId="06DED62A" w14:textId="77777777" w:rsidR="001A1F61" w:rsidRPr="000A0C99" w:rsidRDefault="001A1F61" w:rsidP="000F1C94">
            <w:pPr>
              <w:spacing w:before="120" w:after="120"/>
              <w:rPr>
                <w:rFonts w:cs="Arial"/>
                <w:sz w:val="20"/>
              </w:rPr>
            </w:pPr>
          </w:p>
          <w:p w14:paraId="2DCACF04" w14:textId="77777777" w:rsidR="001A1F61" w:rsidRPr="000A0C99" w:rsidRDefault="001A1F61" w:rsidP="000F1C94">
            <w:pPr>
              <w:spacing w:before="120" w:after="120"/>
              <w:rPr>
                <w:rFonts w:cs="Arial"/>
                <w:sz w:val="20"/>
              </w:rPr>
            </w:pPr>
          </w:p>
          <w:p w14:paraId="5874AA69" w14:textId="77777777" w:rsidR="001A1F61" w:rsidRPr="000A0C99" w:rsidRDefault="001A1F61" w:rsidP="000F1C94">
            <w:pPr>
              <w:spacing w:before="120" w:after="120"/>
              <w:rPr>
                <w:rFonts w:cs="Arial"/>
                <w:sz w:val="20"/>
              </w:rPr>
            </w:pPr>
          </w:p>
          <w:p w14:paraId="0EBA75CF" w14:textId="77777777" w:rsidR="001A1F61" w:rsidRPr="000A0C99" w:rsidRDefault="001A1F61" w:rsidP="000F1C94">
            <w:pPr>
              <w:spacing w:before="120" w:after="120"/>
              <w:rPr>
                <w:rFonts w:cs="Arial"/>
                <w:sz w:val="20"/>
              </w:rPr>
            </w:pPr>
          </w:p>
          <w:p w14:paraId="22463CC0" w14:textId="77777777" w:rsidR="001A1F61" w:rsidRPr="000A0C99" w:rsidRDefault="001A1F61" w:rsidP="000F1C94">
            <w:pPr>
              <w:spacing w:before="120" w:after="120"/>
              <w:rPr>
                <w:rFonts w:cs="Arial"/>
                <w:sz w:val="20"/>
              </w:rPr>
            </w:pPr>
          </w:p>
          <w:p w14:paraId="7B954E37" w14:textId="77777777" w:rsidR="001A1F61" w:rsidRPr="000A0C99" w:rsidRDefault="001A1F61" w:rsidP="000F1C94">
            <w:pPr>
              <w:spacing w:before="120" w:after="120"/>
              <w:rPr>
                <w:rFonts w:cs="Arial"/>
                <w:sz w:val="20"/>
              </w:rPr>
            </w:pPr>
          </w:p>
          <w:p w14:paraId="29E6843A" w14:textId="77777777" w:rsidR="001A1F61" w:rsidRPr="000A0C99" w:rsidRDefault="001A1F61" w:rsidP="000F1C94">
            <w:pPr>
              <w:spacing w:before="120" w:after="120"/>
              <w:rPr>
                <w:rFonts w:cs="Arial"/>
                <w:sz w:val="20"/>
              </w:rPr>
            </w:pPr>
          </w:p>
          <w:p w14:paraId="0B6B5C72" w14:textId="77777777" w:rsidR="001A1F61" w:rsidRPr="000A0C99" w:rsidRDefault="001A1F61" w:rsidP="000F1C94">
            <w:pPr>
              <w:spacing w:before="120" w:after="120"/>
              <w:rPr>
                <w:rFonts w:cs="Arial"/>
                <w:sz w:val="20"/>
              </w:rPr>
            </w:pPr>
          </w:p>
          <w:p w14:paraId="30C63DCF" w14:textId="77777777" w:rsidR="001A1F61" w:rsidRPr="000A0C99" w:rsidRDefault="001A1F61" w:rsidP="000F1C94">
            <w:pPr>
              <w:spacing w:before="120" w:after="120"/>
              <w:rPr>
                <w:rFonts w:cs="Arial"/>
                <w:sz w:val="20"/>
              </w:rPr>
            </w:pPr>
          </w:p>
          <w:p w14:paraId="5B4684A2" w14:textId="77777777" w:rsidR="001A1F61" w:rsidRPr="000A0C99" w:rsidRDefault="001A1F61" w:rsidP="000F1C94">
            <w:pPr>
              <w:spacing w:before="120" w:after="120"/>
              <w:rPr>
                <w:rFonts w:cs="Arial"/>
                <w:sz w:val="20"/>
              </w:rPr>
            </w:pPr>
          </w:p>
          <w:p w14:paraId="067462F8" w14:textId="77777777" w:rsidR="001A1F61" w:rsidRPr="000A0C99" w:rsidRDefault="001A1F61" w:rsidP="000F1C94">
            <w:pPr>
              <w:spacing w:before="120" w:after="120"/>
              <w:rPr>
                <w:rFonts w:cs="Arial"/>
                <w:sz w:val="20"/>
              </w:rPr>
            </w:pPr>
          </w:p>
          <w:p w14:paraId="3A056EE1" w14:textId="77777777" w:rsidR="001A1F61" w:rsidRPr="000A0C99" w:rsidRDefault="001A1F61" w:rsidP="000F1C94">
            <w:pPr>
              <w:spacing w:before="120" w:after="120"/>
              <w:rPr>
                <w:rFonts w:cs="Arial"/>
                <w:sz w:val="20"/>
              </w:rPr>
            </w:pPr>
          </w:p>
          <w:p w14:paraId="7D7B7CB6" w14:textId="77777777" w:rsidR="001A1F61" w:rsidRPr="000A0C99" w:rsidRDefault="001A1F61" w:rsidP="000F1C94">
            <w:pPr>
              <w:spacing w:before="120" w:after="120"/>
              <w:rPr>
                <w:rFonts w:cs="Arial"/>
                <w:sz w:val="20"/>
              </w:rPr>
            </w:pPr>
          </w:p>
          <w:p w14:paraId="056C3D32" w14:textId="77777777" w:rsidR="001A1F61" w:rsidRPr="000A0C99" w:rsidRDefault="001A1F61" w:rsidP="000F1C94">
            <w:pPr>
              <w:spacing w:before="120" w:after="120"/>
              <w:rPr>
                <w:rFonts w:cs="Arial"/>
                <w:sz w:val="20"/>
              </w:rPr>
            </w:pPr>
          </w:p>
          <w:p w14:paraId="24744A02" w14:textId="77777777" w:rsidR="001A1F61" w:rsidRPr="000A0C99" w:rsidRDefault="001A1F61" w:rsidP="000F1C94">
            <w:pPr>
              <w:spacing w:before="120" w:after="120"/>
              <w:rPr>
                <w:rFonts w:cs="Arial"/>
                <w:sz w:val="20"/>
              </w:rPr>
            </w:pPr>
          </w:p>
          <w:p w14:paraId="1C47F3F6" w14:textId="77777777" w:rsidR="001A1F61" w:rsidRPr="000A0C99" w:rsidRDefault="001A1F61" w:rsidP="000F1C94">
            <w:pPr>
              <w:spacing w:before="120" w:after="120"/>
              <w:rPr>
                <w:rFonts w:cs="Arial"/>
                <w:sz w:val="20"/>
              </w:rPr>
            </w:pPr>
          </w:p>
          <w:p w14:paraId="5808D460" w14:textId="77777777" w:rsidR="001A1F61" w:rsidRPr="000A0C99" w:rsidRDefault="001A1F61" w:rsidP="000F1C94">
            <w:pPr>
              <w:spacing w:before="120" w:after="120"/>
              <w:rPr>
                <w:rFonts w:cs="Arial"/>
                <w:sz w:val="20"/>
              </w:rPr>
            </w:pPr>
          </w:p>
          <w:p w14:paraId="65C851F2" w14:textId="77777777" w:rsidR="001A1F61" w:rsidRDefault="001A1F61" w:rsidP="000F1C94">
            <w:pPr>
              <w:spacing w:before="120" w:after="120"/>
              <w:rPr>
                <w:rFonts w:cs="Arial"/>
                <w:sz w:val="20"/>
              </w:rPr>
            </w:pPr>
          </w:p>
          <w:p w14:paraId="608E0681" w14:textId="77777777" w:rsidR="001A1F61" w:rsidRDefault="001A1F61" w:rsidP="000F1C94">
            <w:pPr>
              <w:spacing w:before="120" w:after="120"/>
              <w:rPr>
                <w:rFonts w:cs="Arial"/>
                <w:sz w:val="20"/>
              </w:rPr>
            </w:pPr>
          </w:p>
          <w:p w14:paraId="439C5BE1" w14:textId="77777777" w:rsidR="001A1F61" w:rsidRDefault="001A1F61" w:rsidP="000F1C94">
            <w:pPr>
              <w:spacing w:before="120" w:after="120"/>
              <w:rPr>
                <w:rFonts w:cs="Arial"/>
                <w:sz w:val="20"/>
              </w:rPr>
            </w:pPr>
          </w:p>
          <w:p w14:paraId="607D987C" w14:textId="77777777" w:rsidR="001A1F61" w:rsidRDefault="001A1F61" w:rsidP="000F1C94">
            <w:pPr>
              <w:spacing w:before="120" w:after="120"/>
              <w:rPr>
                <w:rFonts w:cs="Arial"/>
                <w:sz w:val="20"/>
              </w:rPr>
            </w:pPr>
          </w:p>
          <w:p w14:paraId="4D4FAD67" w14:textId="77777777" w:rsidR="001A1F61" w:rsidRPr="000A0C99" w:rsidRDefault="001A1F61" w:rsidP="000F1C94">
            <w:pPr>
              <w:spacing w:before="120" w:after="120"/>
              <w:rPr>
                <w:rFonts w:cs="Arial"/>
                <w:sz w:val="20"/>
              </w:rPr>
            </w:pPr>
          </w:p>
          <w:p w14:paraId="7E648A98" w14:textId="73BBB8EA" w:rsidR="001A1F61" w:rsidRPr="000A0C99" w:rsidRDefault="001A1F61" w:rsidP="000F1C94">
            <w:pPr>
              <w:spacing w:before="120" w:after="120"/>
              <w:rPr>
                <w:rFonts w:cs="Arial"/>
                <w:sz w:val="20"/>
              </w:rPr>
            </w:pPr>
          </w:p>
        </w:tc>
        <w:tc>
          <w:tcPr>
            <w:tcW w:w="5103" w:type="dxa"/>
          </w:tcPr>
          <w:p w14:paraId="3E6ECD83" w14:textId="51A37BD4" w:rsidR="001A1F61" w:rsidRPr="00E47327" w:rsidRDefault="001A1F61" w:rsidP="00382F99">
            <w:pPr>
              <w:spacing w:before="120" w:after="120"/>
              <w:rPr>
                <w:rFonts w:cs="Arial"/>
                <w:b/>
                <w:color w:val="000000"/>
                <w:sz w:val="20"/>
                <w:szCs w:val="20"/>
              </w:rPr>
            </w:pPr>
            <w:r>
              <w:rPr>
                <w:rFonts w:cs="Arial"/>
                <w:b/>
                <w:color w:val="000000"/>
                <w:sz w:val="20"/>
                <w:szCs w:val="20"/>
              </w:rPr>
              <w:lastRenderedPageBreak/>
              <w:t>PDOR_SSWA_</w:t>
            </w:r>
            <w:r w:rsidRPr="00E47327">
              <w:rPr>
                <w:rFonts w:cs="Arial"/>
                <w:b/>
                <w:color w:val="000000"/>
                <w:sz w:val="20"/>
                <w:szCs w:val="20"/>
              </w:rPr>
              <w:t>EAS1_MCP_Comm_00001.SOL</w:t>
            </w:r>
          </w:p>
          <w:p w14:paraId="586D8BDF" w14:textId="77777777" w:rsidR="001A1F61" w:rsidRPr="000A0C99" w:rsidRDefault="001A1F61" w:rsidP="0000592D">
            <w:pPr>
              <w:spacing w:before="120" w:after="120"/>
              <w:rPr>
                <w:rFonts w:cs="Arial"/>
                <w:sz w:val="20"/>
                <w:szCs w:val="20"/>
              </w:rPr>
            </w:pPr>
          </w:p>
          <w:p w14:paraId="34924587" w14:textId="77777777" w:rsidR="001A1F61" w:rsidRPr="000A0C99" w:rsidRDefault="001A1F61"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A821732"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C0BA2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B112C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63292145" w14:textId="77777777" w:rsidR="001A1F61" w:rsidRDefault="001A1F61" w:rsidP="00E47327">
            <w:pPr>
              <w:spacing w:before="120" w:after="120"/>
              <w:rPr>
                <w:rFonts w:cs="Arial"/>
                <w:sz w:val="20"/>
              </w:rPr>
            </w:pPr>
          </w:p>
          <w:p w14:paraId="3BEE45E2" w14:textId="77777777" w:rsidR="001A1F61" w:rsidRDefault="001A1F61" w:rsidP="00E47327">
            <w:pPr>
              <w:spacing w:before="120" w:after="120"/>
              <w:rPr>
                <w:rFonts w:cs="Arial"/>
                <w:sz w:val="20"/>
              </w:rPr>
            </w:pPr>
            <w:r>
              <w:rPr>
                <w:rFonts w:cs="Arial"/>
                <w:sz w:val="20"/>
              </w:rPr>
              <w:t>Wait 00:01:00 (60 seconds)</w:t>
            </w:r>
          </w:p>
          <w:p w14:paraId="3EFBC592" w14:textId="77777777" w:rsidR="001A1F61" w:rsidRDefault="001A1F61" w:rsidP="00E47327">
            <w:pPr>
              <w:spacing w:before="120" w:after="120"/>
              <w:rPr>
                <w:rFonts w:cs="Arial"/>
                <w:sz w:val="20"/>
              </w:rPr>
            </w:pPr>
          </w:p>
          <w:p w14:paraId="38F431E3"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1A1F61" w:rsidRPr="000A0C99" w:rsidRDefault="001A1F61" w:rsidP="0000592D">
            <w:pPr>
              <w:spacing w:before="120" w:after="120"/>
              <w:rPr>
                <w:rFonts w:cs="Arial"/>
                <w:sz w:val="20"/>
                <w:szCs w:val="20"/>
              </w:rPr>
            </w:pPr>
          </w:p>
          <w:p w14:paraId="48C82322" w14:textId="1A9E38D1" w:rsidR="001A1F61" w:rsidRPr="000A0C99" w:rsidRDefault="001A1F61"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1A1F61" w:rsidRPr="000A0C99" w:rsidRDefault="001A1F61"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1A1F61" w:rsidRPr="000A0C99" w:rsidRDefault="001A1F61"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1A1F61" w:rsidRPr="000A0C99" w:rsidRDefault="001A1F61"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1A1F61" w:rsidRPr="000A0C99" w:rsidRDefault="001A1F61"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1A1F61" w:rsidRPr="000A0C99" w:rsidRDefault="001A1F61" w:rsidP="00E47327">
            <w:pPr>
              <w:spacing w:before="120" w:after="120"/>
              <w:rPr>
                <w:rFonts w:cs="Arial"/>
                <w:sz w:val="20"/>
              </w:rPr>
            </w:pPr>
            <w:r w:rsidRPr="000A0C99">
              <w:rPr>
                <w:rFonts w:cs="Arial"/>
                <w:sz w:val="20"/>
                <w:lang w:val="en-US"/>
              </w:rPr>
              <w:t xml:space="preserve">                  PIA60165 =  </w:t>
            </w:r>
            <w:r w:rsidRPr="000A0C99">
              <w:rPr>
                <w:rFonts w:cs="Arial"/>
                <w:sz w:val="20"/>
              </w:rPr>
              <w:t xml:space="preserve">20 </w:t>
            </w:r>
            <w:proofErr w:type="spellStart"/>
            <w:r w:rsidRPr="000A0C99">
              <w:rPr>
                <w:rFonts w:cs="Arial"/>
                <w:sz w:val="20"/>
              </w:rPr>
              <w:t>Acq</w:t>
            </w:r>
            <w:proofErr w:type="spellEnd"/>
            <w:r w:rsidRPr="000A0C99">
              <w:rPr>
                <w:rFonts w:cs="Arial"/>
                <w:sz w:val="20"/>
              </w:rPr>
              <w:t xml:space="preserve"> time</w:t>
            </w:r>
          </w:p>
          <w:p w14:paraId="52DC8A82" w14:textId="77777777" w:rsidR="001A1F61" w:rsidRPr="000A0C99" w:rsidRDefault="001A1F61" w:rsidP="00E47327">
            <w:pPr>
              <w:spacing w:before="120" w:after="120"/>
              <w:rPr>
                <w:rFonts w:cs="Arial"/>
                <w:sz w:val="20"/>
              </w:rPr>
            </w:pPr>
            <w:r w:rsidRPr="000A0C99">
              <w:rPr>
                <w:rFonts w:cs="Arial"/>
                <w:sz w:val="20"/>
                <w:lang w:val="en-US"/>
              </w:rPr>
              <w:lastRenderedPageBreak/>
              <w:t xml:space="preserve">                  PIA60760 =  </w:t>
            </w:r>
            <w:r w:rsidRPr="000A0C99">
              <w:rPr>
                <w:rFonts w:cs="Arial"/>
                <w:sz w:val="20"/>
              </w:rPr>
              <w:t>0x20 Hem bin</w:t>
            </w:r>
          </w:p>
          <w:p w14:paraId="71BA6E4C" w14:textId="40BAD649" w:rsidR="001A1F61" w:rsidRPr="000A0C99" w:rsidRDefault="001A1F61"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1A1F61" w:rsidRPr="000A0C99" w:rsidRDefault="001A1F61"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ADE1647" w14:textId="77777777" w:rsidR="001A1F61" w:rsidRPr="000A0C99" w:rsidRDefault="001A1F61" w:rsidP="0000592D">
            <w:pPr>
              <w:spacing w:before="120" w:after="120"/>
              <w:rPr>
                <w:rFonts w:cs="Arial"/>
                <w:sz w:val="20"/>
                <w:szCs w:val="20"/>
              </w:rPr>
            </w:pPr>
          </w:p>
          <w:p w14:paraId="28FC0F15" w14:textId="77777777" w:rsidR="001A1F61" w:rsidRPr="000A0C99" w:rsidRDefault="001A1F61" w:rsidP="00E47327">
            <w:pPr>
              <w:spacing w:before="120" w:after="120"/>
              <w:rPr>
                <w:rFonts w:cs="Arial"/>
                <w:sz w:val="20"/>
              </w:rPr>
            </w:pPr>
            <w:r w:rsidRPr="000A0C99">
              <w:rPr>
                <w:rFonts w:cs="Arial"/>
                <w:sz w:val="20"/>
              </w:rPr>
              <w:t>Wait 00:00:30 (30 seconds)</w:t>
            </w:r>
          </w:p>
          <w:p w14:paraId="25096947" w14:textId="77777777" w:rsidR="001A1F61" w:rsidRPr="000A0C99" w:rsidRDefault="001A1F61" w:rsidP="0000592D">
            <w:pPr>
              <w:spacing w:before="120" w:after="120"/>
              <w:rPr>
                <w:rFonts w:cs="Arial"/>
                <w:sz w:val="20"/>
                <w:szCs w:val="20"/>
              </w:rPr>
            </w:pPr>
          </w:p>
          <w:p w14:paraId="0630FDE3" w14:textId="5DA6BC2E" w:rsidR="001A1F61" w:rsidRPr="000A0C99" w:rsidRDefault="001A1F61"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1A1F61" w:rsidRPr="000A0C99" w:rsidRDefault="001A1F61" w:rsidP="0000592D">
            <w:pPr>
              <w:spacing w:before="120" w:after="120"/>
              <w:rPr>
                <w:rFonts w:cs="Arial"/>
                <w:sz w:val="20"/>
                <w:szCs w:val="20"/>
              </w:rPr>
            </w:pPr>
          </w:p>
          <w:p w14:paraId="143A9EFB"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1A1F61" w:rsidRPr="000A0C99" w:rsidRDefault="001A1F61" w:rsidP="0000592D">
            <w:pPr>
              <w:spacing w:before="120" w:after="120"/>
              <w:rPr>
                <w:rFonts w:cs="Arial"/>
                <w:sz w:val="20"/>
                <w:szCs w:val="20"/>
              </w:rPr>
            </w:pPr>
          </w:p>
          <w:p w14:paraId="2B3F2724" w14:textId="77777777" w:rsidR="001A1F61" w:rsidRPr="000A0C99" w:rsidRDefault="001A1F61" w:rsidP="0000592D">
            <w:pPr>
              <w:spacing w:before="120" w:after="120"/>
              <w:rPr>
                <w:rFonts w:cs="Arial"/>
                <w:sz w:val="20"/>
                <w:szCs w:val="20"/>
              </w:rPr>
            </w:pPr>
          </w:p>
          <w:p w14:paraId="7225E5F9" w14:textId="77777777" w:rsidR="001A1F61" w:rsidRPr="000A0C99" w:rsidRDefault="001A1F61" w:rsidP="0000592D">
            <w:pPr>
              <w:spacing w:before="120" w:after="120"/>
              <w:rPr>
                <w:rFonts w:cs="Arial"/>
                <w:sz w:val="20"/>
                <w:szCs w:val="20"/>
              </w:rPr>
            </w:pPr>
          </w:p>
        </w:tc>
        <w:tc>
          <w:tcPr>
            <w:tcW w:w="4253" w:type="dxa"/>
            <w:gridSpan w:val="2"/>
          </w:tcPr>
          <w:p w14:paraId="69DE66C8" w14:textId="689E555B" w:rsidR="001A1F61" w:rsidRPr="000A0C99" w:rsidRDefault="001A1F61" w:rsidP="00342482">
            <w:pPr>
              <w:spacing w:before="120" w:after="120"/>
              <w:rPr>
                <w:rFonts w:cs="Arial"/>
                <w:sz w:val="20"/>
              </w:rPr>
            </w:pPr>
            <w:r w:rsidRPr="000A0C99">
              <w:rPr>
                <w:rFonts w:cs="Arial"/>
                <w:sz w:val="20"/>
              </w:rPr>
              <w:lastRenderedPageBreak/>
              <w:t>This PDOR has the following s</w:t>
            </w:r>
            <w:r>
              <w:rPr>
                <w:rFonts w:cs="Arial"/>
                <w:sz w:val="20"/>
              </w:rPr>
              <w:t>equence of procedures run for 114</w:t>
            </w:r>
            <w:r w:rsidRPr="000A0C99">
              <w:rPr>
                <w:rFonts w:cs="Arial"/>
                <w:sz w:val="20"/>
              </w:rPr>
              <w:t xml:space="preserve"> times. Each loop has the following inputs.</w:t>
            </w:r>
          </w:p>
          <w:p w14:paraId="6A32836B" w14:textId="77777777" w:rsidR="001A1F61" w:rsidRPr="000A0C99" w:rsidRDefault="001A1F61" w:rsidP="0000592D">
            <w:pPr>
              <w:spacing w:before="120" w:after="120"/>
              <w:rPr>
                <w:rFonts w:cs="Arial"/>
                <w:sz w:val="20"/>
              </w:rPr>
            </w:pPr>
          </w:p>
          <w:tbl>
            <w:tblPr>
              <w:tblW w:w="4423" w:type="dxa"/>
              <w:tblLayout w:type="fixed"/>
              <w:tblLook w:val="04A0" w:firstRow="1" w:lastRow="0" w:firstColumn="1" w:lastColumn="0" w:noHBand="0" w:noVBand="1"/>
            </w:tblPr>
            <w:tblGrid>
              <w:gridCol w:w="632"/>
              <w:gridCol w:w="1239"/>
              <w:gridCol w:w="1276"/>
              <w:gridCol w:w="1276"/>
            </w:tblGrid>
            <w:tr w:rsidR="001A1F61" w:rsidRPr="008E1384" w14:paraId="0CA2EDA3" w14:textId="77777777" w:rsidTr="008E1384">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1A1F61" w:rsidRPr="008E1384" w14:paraId="1FAE161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54B6A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3A60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F969A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1A1F61" w:rsidRPr="008E1384" w14:paraId="562E116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49264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9" w:type="dxa"/>
                  <w:tcBorders>
                    <w:top w:val="nil"/>
                    <w:left w:val="nil"/>
                    <w:bottom w:val="single" w:sz="4" w:space="0" w:color="auto"/>
                    <w:right w:val="single" w:sz="4" w:space="0" w:color="auto"/>
                  </w:tcBorders>
                  <w:shd w:val="clear" w:color="auto" w:fill="auto"/>
                  <w:noWrap/>
                  <w:vAlign w:val="center"/>
                  <w:hideMark/>
                </w:tcPr>
                <w:p w14:paraId="2F31A3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1E6A8F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790BD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1A1F61" w:rsidRPr="008E1384" w14:paraId="78BD673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05E75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9" w:type="dxa"/>
                  <w:tcBorders>
                    <w:top w:val="nil"/>
                    <w:left w:val="nil"/>
                    <w:bottom w:val="single" w:sz="4" w:space="0" w:color="auto"/>
                    <w:right w:val="single" w:sz="4" w:space="0" w:color="auto"/>
                  </w:tcBorders>
                  <w:shd w:val="clear" w:color="auto" w:fill="auto"/>
                  <w:noWrap/>
                  <w:vAlign w:val="center"/>
                  <w:hideMark/>
                </w:tcPr>
                <w:p w14:paraId="02C915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773F2A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4D3B587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1A1F61" w:rsidRPr="008E1384" w14:paraId="1E1ECCD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E1D6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9" w:type="dxa"/>
                  <w:tcBorders>
                    <w:top w:val="nil"/>
                    <w:left w:val="nil"/>
                    <w:bottom w:val="single" w:sz="4" w:space="0" w:color="auto"/>
                    <w:right w:val="single" w:sz="4" w:space="0" w:color="auto"/>
                  </w:tcBorders>
                  <w:shd w:val="clear" w:color="auto" w:fill="auto"/>
                  <w:noWrap/>
                  <w:vAlign w:val="center"/>
                  <w:hideMark/>
                </w:tcPr>
                <w:p w14:paraId="252A99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6E4861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69E1FF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1A1F61" w:rsidRPr="008E1384" w14:paraId="7AEEBC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EA604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9" w:type="dxa"/>
                  <w:tcBorders>
                    <w:top w:val="nil"/>
                    <w:left w:val="nil"/>
                    <w:bottom w:val="single" w:sz="4" w:space="0" w:color="auto"/>
                    <w:right w:val="single" w:sz="4" w:space="0" w:color="auto"/>
                  </w:tcBorders>
                  <w:shd w:val="clear" w:color="auto" w:fill="auto"/>
                  <w:noWrap/>
                  <w:vAlign w:val="center"/>
                  <w:hideMark/>
                </w:tcPr>
                <w:p w14:paraId="61F4DD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09D30B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006D44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1A1F61" w:rsidRPr="008E1384" w14:paraId="3824FD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3C1E5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9" w:type="dxa"/>
                  <w:tcBorders>
                    <w:top w:val="nil"/>
                    <w:left w:val="nil"/>
                    <w:bottom w:val="single" w:sz="4" w:space="0" w:color="auto"/>
                    <w:right w:val="single" w:sz="4" w:space="0" w:color="auto"/>
                  </w:tcBorders>
                  <w:shd w:val="clear" w:color="auto" w:fill="auto"/>
                  <w:noWrap/>
                  <w:vAlign w:val="center"/>
                  <w:hideMark/>
                </w:tcPr>
                <w:p w14:paraId="3097A9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455905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3358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1A1F61" w:rsidRPr="008E1384" w14:paraId="79D7D83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1E91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9" w:type="dxa"/>
                  <w:tcBorders>
                    <w:top w:val="nil"/>
                    <w:left w:val="nil"/>
                    <w:bottom w:val="single" w:sz="4" w:space="0" w:color="auto"/>
                    <w:right w:val="single" w:sz="4" w:space="0" w:color="auto"/>
                  </w:tcBorders>
                  <w:shd w:val="clear" w:color="auto" w:fill="auto"/>
                  <w:noWrap/>
                  <w:vAlign w:val="center"/>
                  <w:hideMark/>
                </w:tcPr>
                <w:p w14:paraId="75CDAA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6E09BF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06FED9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1A1F61" w:rsidRPr="008E1384" w14:paraId="1EA99AD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8DF8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9" w:type="dxa"/>
                  <w:tcBorders>
                    <w:top w:val="nil"/>
                    <w:left w:val="nil"/>
                    <w:bottom w:val="single" w:sz="4" w:space="0" w:color="auto"/>
                    <w:right w:val="single" w:sz="4" w:space="0" w:color="auto"/>
                  </w:tcBorders>
                  <w:shd w:val="clear" w:color="auto" w:fill="auto"/>
                  <w:noWrap/>
                  <w:vAlign w:val="center"/>
                  <w:hideMark/>
                </w:tcPr>
                <w:p w14:paraId="297EE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03C34D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767FC4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1A1F61" w:rsidRPr="008E1384" w14:paraId="25B6A0C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A4CF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9" w:type="dxa"/>
                  <w:tcBorders>
                    <w:top w:val="nil"/>
                    <w:left w:val="nil"/>
                    <w:bottom w:val="single" w:sz="4" w:space="0" w:color="auto"/>
                    <w:right w:val="single" w:sz="4" w:space="0" w:color="auto"/>
                  </w:tcBorders>
                  <w:shd w:val="clear" w:color="auto" w:fill="auto"/>
                  <w:noWrap/>
                  <w:vAlign w:val="center"/>
                  <w:hideMark/>
                </w:tcPr>
                <w:p w14:paraId="2CAF41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5A6D227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27D15B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1A1F61" w:rsidRPr="008E1384" w14:paraId="502884F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432D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9" w:type="dxa"/>
                  <w:tcBorders>
                    <w:top w:val="nil"/>
                    <w:left w:val="nil"/>
                    <w:bottom w:val="single" w:sz="4" w:space="0" w:color="auto"/>
                    <w:right w:val="single" w:sz="4" w:space="0" w:color="auto"/>
                  </w:tcBorders>
                  <w:shd w:val="clear" w:color="auto" w:fill="auto"/>
                  <w:noWrap/>
                  <w:vAlign w:val="center"/>
                  <w:hideMark/>
                </w:tcPr>
                <w:p w14:paraId="2E453D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314BB8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100A0E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1A1F61" w:rsidRPr="008E1384" w14:paraId="765B89A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82F9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9" w:type="dxa"/>
                  <w:tcBorders>
                    <w:top w:val="nil"/>
                    <w:left w:val="nil"/>
                    <w:bottom w:val="single" w:sz="4" w:space="0" w:color="auto"/>
                    <w:right w:val="single" w:sz="4" w:space="0" w:color="auto"/>
                  </w:tcBorders>
                  <w:shd w:val="clear" w:color="auto" w:fill="auto"/>
                  <w:noWrap/>
                  <w:vAlign w:val="center"/>
                  <w:hideMark/>
                </w:tcPr>
                <w:p w14:paraId="64A621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5451EA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5AB43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1A1F61" w:rsidRPr="008E1384" w14:paraId="04045E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0BE03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9" w:type="dxa"/>
                  <w:tcBorders>
                    <w:top w:val="nil"/>
                    <w:left w:val="nil"/>
                    <w:bottom w:val="single" w:sz="4" w:space="0" w:color="auto"/>
                    <w:right w:val="single" w:sz="4" w:space="0" w:color="auto"/>
                  </w:tcBorders>
                  <w:shd w:val="clear" w:color="auto" w:fill="auto"/>
                  <w:noWrap/>
                  <w:vAlign w:val="center"/>
                  <w:hideMark/>
                </w:tcPr>
                <w:p w14:paraId="04A4817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3606F8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44797E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1A1F61" w:rsidRPr="008E1384" w14:paraId="343733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A228B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9" w:type="dxa"/>
                  <w:tcBorders>
                    <w:top w:val="nil"/>
                    <w:left w:val="nil"/>
                    <w:bottom w:val="single" w:sz="4" w:space="0" w:color="auto"/>
                    <w:right w:val="single" w:sz="4" w:space="0" w:color="auto"/>
                  </w:tcBorders>
                  <w:shd w:val="clear" w:color="auto" w:fill="auto"/>
                  <w:noWrap/>
                  <w:vAlign w:val="center"/>
                  <w:hideMark/>
                </w:tcPr>
                <w:p w14:paraId="060069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58E93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071E65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1A1F61" w:rsidRPr="008E1384" w14:paraId="6C83F71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B793D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9" w:type="dxa"/>
                  <w:tcBorders>
                    <w:top w:val="nil"/>
                    <w:left w:val="nil"/>
                    <w:bottom w:val="single" w:sz="4" w:space="0" w:color="auto"/>
                    <w:right w:val="single" w:sz="4" w:space="0" w:color="auto"/>
                  </w:tcBorders>
                  <w:shd w:val="clear" w:color="auto" w:fill="auto"/>
                  <w:noWrap/>
                  <w:vAlign w:val="center"/>
                  <w:hideMark/>
                </w:tcPr>
                <w:p w14:paraId="51AEB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36713F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318F96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1A1F61" w:rsidRPr="008E1384" w14:paraId="55C178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ABA9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9" w:type="dxa"/>
                  <w:tcBorders>
                    <w:top w:val="nil"/>
                    <w:left w:val="nil"/>
                    <w:bottom w:val="single" w:sz="4" w:space="0" w:color="auto"/>
                    <w:right w:val="single" w:sz="4" w:space="0" w:color="auto"/>
                  </w:tcBorders>
                  <w:shd w:val="clear" w:color="auto" w:fill="auto"/>
                  <w:noWrap/>
                  <w:vAlign w:val="center"/>
                  <w:hideMark/>
                </w:tcPr>
                <w:p w14:paraId="5D8683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0C6844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171D2F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1A1F61" w:rsidRPr="008E1384" w14:paraId="7C2E49B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3839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9" w:type="dxa"/>
                  <w:tcBorders>
                    <w:top w:val="nil"/>
                    <w:left w:val="nil"/>
                    <w:bottom w:val="single" w:sz="4" w:space="0" w:color="auto"/>
                    <w:right w:val="single" w:sz="4" w:space="0" w:color="auto"/>
                  </w:tcBorders>
                  <w:shd w:val="clear" w:color="auto" w:fill="auto"/>
                  <w:noWrap/>
                  <w:vAlign w:val="center"/>
                  <w:hideMark/>
                </w:tcPr>
                <w:p w14:paraId="59FE6C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10A75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7EAADE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1A1F61" w:rsidRPr="008E1384" w14:paraId="132EF9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CF30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9" w:type="dxa"/>
                  <w:tcBorders>
                    <w:top w:val="nil"/>
                    <w:left w:val="nil"/>
                    <w:bottom w:val="single" w:sz="4" w:space="0" w:color="auto"/>
                    <w:right w:val="single" w:sz="4" w:space="0" w:color="auto"/>
                  </w:tcBorders>
                  <w:shd w:val="clear" w:color="auto" w:fill="auto"/>
                  <w:noWrap/>
                  <w:vAlign w:val="center"/>
                  <w:hideMark/>
                </w:tcPr>
                <w:p w14:paraId="2577EC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04B75A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09295F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1A1F61" w:rsidRPr="008E1384" w14:paraId="37DC49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707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lastRenderedPageBreak/>
                    <w:t>17</w:t>
                  </w:r>
                </w:p>
              </w:tc>
              <w:tc>
                <w:tcPr>
                  <w:tcW w:w="1239" w:type="dxa"/>
                  <w:tcBorders>
                    <w:top w:val="nil"/>
                    <w:left w:val="nil"/>
                    <w:bottom w:val="single" w:sz="4" w:space="0" w:color="auto"/>
                    <w:right w:val="single" w:sz="4" w:space="0" w:color="auto"/>
                  </w:tcBorders>
                  <w:shd w:val="clear" w:color="auto" w:fill="auto"/>
                  <w:noWrap/>
                  <w:vAlign w:val="center"/>
                  <w:hideMark/>
                </w:tcPr>
                <w:p w14:paraId="505216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78251BC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42A7BB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1A1F61" w:rsidRPr="008E1384" w14:paraId="4EA3F9C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FF0B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9" w:type="dxa"/>
                  <w:tcBorders>
                    <w:top w:val="nil"/>
                    <w:left w:val="nil"/>
                    <w:bottom w:val="single" w:sz="4" w:space="0" w:color="auto"/>
                    <w:right w:val="single" w:sz="4" w:space="0" w:color="auto"/>
                  </w:tcBorders>
                  <w:shd w:val="clear" w:color="auto" w:fill="auto"/>
                  <w:noWrap/>
                  <w:vAlign w:val="center"/>
                  <w:hideMark/>
                </w:tcPr>
                <w:p w14:paraId="0B7A66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71A92B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01EF26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1A1F61" w:rsidRPr="008E1384" w14:paraId="5C03096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3B116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9" w:type="dxa"/>
                  <w:tcBorders>
                    <w:top w:val="nil"/>
                    <w:left w:val="nil"/>
                    <w:bottom w:val="single" w:sz="4" w:space="0" w:color="auto"/>
                    <w:right w:val="single" w:sz="4" w:space="0" w:color="auto"/>
                  </w:tcBorders>
                  <w:shd w:val="clear" w:color="auto" w:fill="auto"/>
                  <w:noWrap/>
                  <w:vAlign w:val="center"/>
                  <w:hideMark/>
                </w:tcPr>
                <w:p w14:paraId="3BA66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7A6686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A488A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1A1F61" w:rsidRPr="008E1384" w14:paraId="7256BB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8BE60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9" w:type="dxa"/>
                  <w:tcBorders>
                    <w:top w:val="nil"/>
                    <w:left w:val="nil"/>
                    <w:bottom w:val="single" w:sz="4" w:space="0" w:color="auto"/>
                    <w:right w:val="single" w:sz="4" w:space="0" w:color="auto"/>
                  </w:tcBorders>
                  <w:shd w:val="clear" w:color="auto" w:fill="auto"/>
                  <w:noWrap/>
                  <w:vAlign w:val="center"/>
                  <w:hideMark/>
                </w:tcPr>
                <w:p w14:paraId="41050D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9F65C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B3D1B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1A1F61" w:rsidRPr="008E1384" w14:paraId="5501A81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53B3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9" w:type="dxa"/>
                  <w:tcBorders>
                    <w:top w:val="nil"/>
                    <w:left w:val="nil"/>
                    <w:bottom w:val="single" w:sz="4" w:space="0" w:color="auto"/>
                    <w:right w:val="single" w:sz="4" w:space="0" w:color="auto"/>
                  </w:tcBorders>
                  <w:shd w:val="clear" w:color="auto" w:fill="auto"/>
                  <w:noWrap/>
                  <w:vAlign w:val="center"/>
                  <w:hideMark/>
                </w:tcPr>
                <w:p w14:paraId="1A17294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964F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72662E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1A1F61" w:rsidRPr="008E1384" w14:paraId="29A484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9ABF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9" w:type="dxa"/>
                  <w:tcBorders>
                    <w:top w:val="nil"/>
                    <w:left w:val="nil"/>
                    <w:bottom w:val="single" w:sz="4" w:space="0" w:color="auto"/>
                    <w:right w:val="single" w:sz="4" w:space="0" w:color="auto"/>
                  </w:tcBorders>
                  <w:shd w:val="clear" w:color="auto" w:fill="auto"/>
                  <w:noWrap/>
                  <w:vAlign w:val="center"/>
                  <w:hideMark/>
                </w:tcPr>
                <w:p w14:paraId="3AA59B2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7E3E3D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34DD52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1A1F61" w:rsidRPr="008E1384" w14:paraId="562DB7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79D5B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9" w:type="dxa"/>
                  <w:tcBorders>
                    <w:top w:val="nil"/>
                    <w:left w:val="nil"/>
                    <w:bottom w:val="single" w:sz="4" w:space="0" w:color="auto"/>
                    <w:right w:val="single" w:sz="4" w:space="0" w:color="auto"/>
                  </w:tcBorders>
                  <w:shd w:val="clear" w:color="auto" w:fill="auto"/>
                  <w:noWrap/>
                  <w:vAlign w:val="center"/>
                  <w:hideMark/>
                </w:tcPr>
                <w:p w14:paraId="0807BD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C0519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5AB7B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1A1F61" w:rsidRPr="008E1384" w14:paraId="26B4515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2F7C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9" w:type="dxa"/>
                  <w:tcBorders>
                    <w:top w:val="nil"/>
                    <w:left w:val="nil"/>
                    <w:bottom w:val="single" w:sz="4" w:space="0" w:color="auto"/>
                    <w:right w:val="single" w:sz="4" w:space="0" w:color="auto"/>
                  </w:tcBorders>
                  <w:shd w:val="clear" w:color="auto" w:fill="auto"/>
                  <w:noWrap/>
                  <w:vAlign w:val="center"/>
                  <w:hideMark/>
                </w:tcPr>
                <w:p w14:paraId="66782D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7B9DA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405C0E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1A1F61" w:rsidRPr="008E1384" w14:paraId="62C96CE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24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9" w:type="dxa"/>
                  <w:tcBorders>
                    <w:top w:val="nil"/>
                    <w:left w:val="nil"/>
                    <w:bottom w:val="single" w:sz="4" w:space="0" w:color="auto"/>
                    <w:right w:val="single" w:sz="4" w:space="0" w:color="auto"/>
                  </w:tcBorders>
                  <w:shd w:val="clear" w:color="auto" w:fill="auto"/>
                  <w:noWrap/>
                  <w:vAlign w:val="center"/>
                  <w:hideMark/>
                </w:tcPr>
                <w:p w14:paraId="624CB0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33150D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49A1E48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1A1F61" w:rsidRPr="008E1384" w14:paraId="57D6077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463D3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9" w:type="dxa"/>
                  <w:tcBorders>
                    <w:top w:val="nil"/>
                    <w:left w:val="nil"/>
                    <w:bottom w:val="single" w:sz="4" w:space="0" w:color="auto"/>
                    <w:right w:val="single" w:sz="4" w:space="0" w:color="auto"/>
                  </w:tcBorders>
                  <w:shd w:val="clear" w:color="auto" w:fill="auto"/>
                  <w:noWrap/>
                  <w:vAlign w:val="center"/>
                  <w:hideMark/>
                </w:tcPr>
                <w:p w14:paraId="64C513A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77905D4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7857B5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1A1F61" w:rsidRPr="008E1384" w14:paraId="08BB0CA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E8D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9" w:type="dxa"/>
                  <w:tcBorders>
                    <w:top w:val="nil"/>
                    <w:left w:val="nil"/>
                    <w:bottom w:val="single" w:sz="4" w:space="0" w:color="auto"/>
                    <w:right w:val="single" w:sz="4" w:space="0" w:color="auto"/>
                  </w:tcBorders>
                  <w:shd w:val="clear" w:color="auto" w:fill="auto"/>
                  <w:noWrap/>
                  <w:vAlign w:val="center"/>
                  <w:hideMark/>
                </w:tcPr>
                <w:p w14:paraId="2776823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086E4C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A76C0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1A1F61" w:rsidRPr="008E1384" w14:paraId="04D40F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AE056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9" w:type="dxa"/>
                  <w:tcBorders>
                    <w:top w:val="nil"/>
                    <w:left w:val="nil"/>
                    <w:bottom w:val="single" w:sz="4" w:space="0" w:color="auto"/>
                    <w:right w:val="single" w:sz="4" w:space="0" w:color="auto"/>
                  </w:tcBorders>
                  <w:shd w:val="clear" w:color="auto" w:fill="auto"/>
                  <w:noWrap/>
                  <w:vAlign w:val="center"/>
                  <w:hideMark/>
                </w:tcPr>
                <w:p w14:paraId="5B5406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18D1B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5D579A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1A1F61" w:rsidRPr="008E1384" w14:paraId="6DF2F6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56C8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9" w:type="dxa"/>
                  <w:tcBorders>
                    <w:top w:val="nil"/>
                    <w:left w:val="nil"/>
                    <w:bottom w:val="single" w:sz="4" w:space="0" w:color="auto"/>
                    <w:right w:val="single" w:sz="4" w:space="0" w:color="auto"/>
                  </w:tcBorders>
                  <w:shd w:val="clear" w:color="auto" w:fill="auto"/>
                  <w:noWrap/>
                  <w:vAlign w:val="center"/>
                  <w:hideMark/>
                </w:tcPr>
                <w:p w14:paraId="5A4575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35CC27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74153D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1A1F61" w:rsidRPr="008E1384" w14:paraId="1CF4C8B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DE64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9" w:type="dxa"/>
                  <w:tcBorders>
                    <w:top w:val="nil"/>
                    <w:left w:val="nil"/>
                    <w:bottom w:val="single" w:sz="4" w:space="0" w:color="auto"/>
                    <w:right w:val="single" w:sz="4" w:space="0" w:color="auto"/>
                  </w:tcBorders>
                  <w:shd w:val="clear" w:color="auto" w:fill="auto"/>
                  <w:noWrap/>
                  <w:vAlign w:val="center"/>
                  <w:hideMark/>
                </w:tcPr>
                <w:p w14:paraId="1ABC757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4AF3F7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C57B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1A1F61" w:rsidRPr="008E1384" w14:paraId="4AD7E7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C506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9" w:type="dxa"/>
                  <w:tcBorders>
                    <w:top w:val="nil"/>
                    <w:left w:val="nil"/>
                    <w:bottom w:val="single" w:sz="4" w:space="0" w:color="auto"/>
                    <w:right w:val="single" w:sz="4" w:space="0" w:color="auto"/>
                  </w:tcBorders>
                  <w:shd w:val="clear" w:color="auto" w:fill="auto"/>
                  <w:noWrap/>
                  <w:vAlign w:val="center"/>
                  <w:hideMark/>
                </w:tcPr>
                <w:p w14:paraId="228F68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729892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6235F3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1A1F61" w:rsidRPr="008E1384" w14:paraId="5378DA9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7DED1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9" w:type="dxa"/>
                  <w:tcBorders>
                    <w:top w:val="nil"/>
                    <w:left w:val="nil"/>
                    <w:bottom w:val="single" w:sz="4" w:space="0" w:color="auto"/>
                    <w:right w:val="single" w:sz="4" w:space="0" w:color="auto"/>
                  </w:tcBorders>
                  <w:shd w:val="clear" w:color="auto" w:fill="auto"/>
                  <w:noWrap/>
                  <w:vAlign w:val="center"/>
                  <w:hideMark/>
                </w:tcPr>
                <w:p w14:paraId="1A09A2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7EA055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6806445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1A1F61" w:rsidRPr="008E1384" w14:paraId="7A9E0DB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664E3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9" w:type="dxa"/>
                  <w:tcBorders>
                    <w:top w:val="nil"/>
                    <w:left w:val="nil"/>
                    <w:bottom w:val="single" w:sz="4" w:space="0" w:color="auto"/>
                    <w:right w:val="single" w:sz="4" w:space="0" w:color="auto"/>
                  </w:tcBorders>
                  <w:shd w:val="clear" w:color="auto" w:fill="auto"/>
                  <w:noWrap/>
                  <w:vAlign w:val="center"/>
                  <w:hideMark/>
                </w:tcPr>
                <w:p w14:paraId="15D33D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63E7F68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54E89B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1A1F61" w:rsidRPr="008E1384" w14:paraId="318E74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80FC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9" w:type="dxa"/>
                  <w:tcBorders>
                    <w:top w:val="nil"/>
                    <w:left w:val="nil"/>
                    <w:bottom w:val="single" w:sz="4" w:space="0" w:color="auto"/>
                    <w:right w:val="single" w:sz="4" w:space="0" w:color="auto"/>
                  </w:tcBorders>
                  <w:shd w:val="clear" w:color="auto" w:fill="auto"/>
                  <w:noWrap/>
                  <w:vAlign w:val="center"/>
                  <w:hideMark/>
                </w:tcPr>
                <w:p w14:paraId="1B6E02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66735D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72E40B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1A1F61" w:rsidRPr="008E1384" w14:paraId="4B271C1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108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9" w:type="dxa"/>
                  <w:tcBorders>
                    <w:top w:val="nil"/>
                    <w:left w:val="nil"/>
                    <w:bottom w:val="single" w:sz="4" w:space="0" w:color="auto"/>
                    <w:right w:val="single" w:sz="4" w:space="0" w:color="auto"/>
                  </w:tcBorders>
                  <w:shd w:val="clear" w:color="auto" w:fill="auto"/>
                  <w:noWrap/>
                  <w:vAlign w:val="center"/>
                  <w:hideMark/>
                </w:tcPr>
                <w:p w14:paraId="312314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29DC09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6C4F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1A1F61" w:rsidRPr="008E1384" w14:paraId="59F84EF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6D59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9" w:type="dxa"/>
                  <w:tcBorders>
                    <w:top w:val="nil"/>
                    <w:left w:val="nil"/>
                    <w:bottom w:val="single" w:sz="4" w:space="0" w:color="auto"/>
                    <w:right w:val="single" w:sz="4" w:space="0" w:color="auto"/>
                  </w:tcBorders>
                  <w:shd w:val="clear" w:color="auto" w:fill="auto"/>
                  <w:noWrap/>
                  <w:vAlign w:val="center"/>
                  <w:hideMark/>
                </w:tcPr>
                <w:p w14:paraId="1C141C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4A9A12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13CDD1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1A1F61" w:rsidRPr="008E1384" w14:paraId="0C47D32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FA51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9" w:type="dxa"/>
                  <w:tcBorders>
                    <w:top w:val="nil"/>
                    <w:left w:val="nil"/>
                    <w:bottom w:val="single" w:sz="4" w:space="0" w:color="auto"/>
                    <w:right w:val="single" w:sz="4" w:space="0" w:color="auto"/>
                  </w:tcBorders>
                  <w:shd w:val="clear" w:color="auto" w:fill="auto"/>
                  <w:noWrap/>
                  <w:vAlign w:val="center"/>
                  <w:hideMark/>
                </w:tcPr>
                <w:p w14:paraId="0F14261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306DE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09A14E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1A1F61" w:rsidRPr="008E1384" w14:paraId="1241E4A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A7B32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9" w:type="dxa"/>
                  <w:tcBorders>
                    <w:top w:val="nil"/>
                    <w:left w:val="nil"/>
                    <w:bottom w:val="single" w:sz="4" w:space="0" w:color="auto"/>
                    <w:right w:val="single" w:sz="4" w:space="0" w:color="auto"/>
                  </w:tcBorders>
                  <w:shd w:val="clear" w:color="auto" w:fill="auto"/>
                  <w:noWrap/>
                  <w:vAlign w:val="center"/>
                  <w:hideMark/>
                </w:tcPr>
                <w:p w14:paraId="235A2F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55CEFA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00748C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1A1F61" w:rsidRPr="008E1384" w14:paraId="65B53F5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EDC1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9" w:type="dxa"/>
                  <w:tcBorders>
                    <w:top w:val="nil"/>
                    <w:left w:val="nil"/>
                    <w:bottom w:val="single" w:sz="4" w:space="0" w:color="auto"/>
                    <w:right w:val="single" w:sz="4" w:space="0" w:color="auto"/>
                  </w:tcBorders>
                  <w:shd w:val="clear" w:color="auto" w:fill="auto"/>
                  <w:noWrap/>
                  <w:vAlign w:val="center"/>
                  <w:hideMark/>
                </w:tcPr>
                <w:p w14:paraId="301886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7EE64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4F96C2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1A1F61" w:rsidRPr="008E1384" w14:paraId="170063B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4C47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9" w:type="dxa"/>
                  <w:tcBorders>
                    <w:top w:val="nil"/>
                    <w:left w:val="nil"/>
                    <w:bottom w:val="single" w:sz="4" w:space="0" w:color="auto"/>
                    <w:right w:val="single" w:sz="4" w:space="0" w:color="auto"/>
                  </w:tcBorders>
                  <w:shd w:val="clear" w:color="auto" w:fill="auto"/>
                  <w:noWrap/>
                  <w:vAlign w:val="center"/>
                  <w:hideMark/>
                </w:tcPr>
                <w:p w14:paraId="0A6476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4B14A2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719909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1A1F61" w:rsidRPr="008E1384" w14:paraId="494D1F2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FD97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lastRenderedPageBreak/>
                    <w:t>41</w:t>
                  </w:r>
                </w:p>
              </w:tc>
              <w:tc>
                <w:tcPr>
                  <w:tcW w:w="1239" w:type="dxa"/>
                  <w:tcBorders>
                    <w:top w:val="nil"/>
                    <w:left w:val="nil"/>
                    <w:bottom w:val="single" w:sz="4" w:space="0" w:color="auto"/>
                    <w:right w:val="single" w:sz="4" w:space="0" w:color="auto"/>
                  </w:tcBorders>
                  <w:shd w:val="clear" w:color="auto" w:fill="auto"/>
                  <w:noWrap/>
                  <w:vAlign w:val="center"/>
                  <w:hideMark/>
                </w:tcPr>
                <w:p w14:paraId="0FB2A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530819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78D61E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1A1F61" w:rsidRPr="008E1384" w14:paraId="6BD69A9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EB15AC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9" w:type="dxa"/>
                  <w:tcBorders>
                    <w:top w:val="nil"/>
                    <w:left w:val="nil"/>
                    <w:bottom w:val="single" w:sz="4" w:space="0" w:color="auto"/>
                    <w:right w:val="single" w:sz="4" w:space="0" w:color="auto"/>
                  </w:tcBorders>
                  <w:shd w:val="clear" w:color="auto" w:fill="auto"/>
                  <w:noWrap/>
                  <w:vAlign w:val="center"/>
                  <w:hideMark/>
                </w:tcPr>
                <w:p w14:paraId="64F3AF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73AB1C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068308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1A1F61" w:rsidRPr="008E1384" w14:paraId="15F0FA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F4EA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9" w:type="dxa"/>
                  <w:tcBorders>
                    <w:top w:val="nil"/>
                    <w:left w:val="nil"/>
                    <w:bottom w:val="single" w:sz="4" w:space="0" w:color="auto"/>
                    <w:right w:val="single" w:sz="4" w:space="0" w:color="auto"/>
                  </w:tcBorders>
                  <w:shd w:val="clear" w:color="auto" w:fill="auto"/>
                  <w:noWrap/>
                  <w:vAlign w:val="center"/>
                  <w:hideMark/>
                </w:tcPr>
                <w:p w14:paraId="28D6BB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0D5924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2C5A0E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1A1F61" w:rsidRPr="008E1384" w14:paraId="2DFF7D6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C604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9" w:type="dxa"/>
                  <w:tcBorders>
                    <w:top w:val="nil"/>
                    <w:left w:val="nil"/>
                    <w:bottom w:val="single" w:sz="4" w:space="0" w:color="auto"/>
                    <w:right w:val="single" w:sz="4" w:space="0" w:color="auto"/>
                  </w:tcBorders>
                  <w:shd w:val="clear" w:color="auto" w:fill="auto"/>
                  <w:noWrap/>
                  <w:vAlign w:val="center"/>
                  <w:hideMark/>
                </w:tcPr>
                <w:p w14:paraId="3F95FF2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786A36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1DC873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1A1F61" w:rsidRPr="008E1384" w14:paraId="7F4739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7A8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9" w:type="dxa"/>
                  <w:tcBorders>
                    <w:top w:val="nil"/>
                    <w:left w:val="nil"/>
                    <w:bottom w:val="single" w:sz="4" w:space="0" w:color="auto"/>
                    <w:right w:val="single" w:sz="4" w:space="0" w:color="auto"/>
                  </w:tcBorders>
                  <w:shd w:val="clear" w:color="auto" w:fill="auto"/>
                  <w:noWrap/>
                  <w:vAlign w:val="center"/>
                  <w:hideMark/>
                </w:tcPr>
                <w:p w14:paraId="20055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07010F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EBB37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1A1F61" w:rsidRPr="008E1384" w14:paraId="017378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750F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9" w:type="dxa"/>
                  <w:tcBorders>
                    <w:top w:val="nil"/>
                    <w:left w:val="nil"/>
                    <w:bottom w:val="single" w:sz="4" w:space="0" w:color="auto"/>
                    <w:right w:val="single" w:sz="4" w:space="0" w:color="auto"/>
                  </w:tcBorders>
                  <w:shd w:val="clear" w:color="auto" w:fill="auto"/>
                  <w:noWrap/>
                  <w:vAlign w:val="center"/>
                  <w:hideMark/>
                </w:tcPr>
                <w:p w14:paraId="27F1E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07822A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27945A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1A1F61" w:rsidRPr="008E1384" w14:paraId="74B05B1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5D234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9" w:type="dxa"/>
                  <w:tcBorders>
                    <w:top w:val="nil"/>
                    <w:left w:val="nil"/>
                    <w:bottom w:val="single" w:sz="4" w:space="0" w:color="auto"/>
                    <w:right w:val="single" w:sz="4" w:space="0" w:color="auto"/>
                  </w:tcBorders>
                  <w:shd w:val="clear" w:color="auto" w:fill="auto"/>
                  <w:noWrap/>
                  <w:vAlign w:val="center"/>
                  <w:hideMark/>
                </w:tcPr>
                <w:p w14:paraId="2C3193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04EA4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2B2991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1A1F61" w:rsidRPr="008E1384" w14:paraId="56A6473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A4BB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9" w:type="dxa"/>
                  <w:tcBorders>
                    <w:top w:val="nil"/>
                    <w:left w:val="nil"/>
                    <w:bottom w:val="single" w:sz="4" w:space="0" w:color="auto"/>
                    <w:right w:val="single" w:sz="4" w:space="0" w:color="auto"/>
                  </w:tcBorders>
                  <w:shd w:val="clear" w:color="auto" w:fill="auto"/>
                  <w:noWrap/>
                  <w:vAlign w:val="center"/>
                  <w:hideMark/>
                </w:tcPr>
                <w:p w14:paraId="46C5BE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2B2282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65F3D7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1A1F61" w:rsidRPr="008E1384" w14:paraId="318F47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06DF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9" w:type="dxa"/>
                  <w:tcBorders>
                    <w:top w:val="nil"/>
                    <w:left w:val="nil"/>
                    <w:bottom w:val="single" w:sz="4" w:space="0" w:color="auto"/>
                    <w:right w:val="single" w:sz="4" w:space="0" w:color="auto"/>
                  </w:tcBorders>
                  <w:shd w:val="clear" w:color="auto" w:fill="auto"/>
                  <w:noWrap/>
                  <w:vAlign w:val="center"/>
                  <w:hideMark/>
                </w:tcPr>
                <w:p w14:paraId="56B429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58B8A6C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3EE350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1A1F61" w:rsidRPr="008E1384" w14:paraId="2934C71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AA23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9" w:type="dxa"/>
                  <w:tcBorders>
                    <w:top w:val="nil"/>
                    <w:left w:val="nil"/>
                    <w:bottom w:val="single" w:sz="4" w:space="0" w:color="auto"/>
                    <w:right w:val="single" w:sz="4" w:space="0" w:color="auto"/>
                  </w:tcBorders>
                  <w:shd w:val="clear" w:color="auto" w:fill="auto"/>
                  <w:noWrap/>
                  <w:vAlign w:val="center"/>
                  <w:hideMark/>
                </w:tcPr>
                <w:p w14:paraId="7A2947A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1CAE842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6E114FF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1A1F61" w:rsidRPr="008E1384" w14:paraId="4276EB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C67E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9" w:type="dxa"/>
                  <w:tcBorders>
                    <w:top w:val="nil"/>
                    <w:left w:val="nil"/>
                    <w:bottom w:val="single" w:sz="4" w:space="0" w:color="auto"/>
                    <w:right w:val="single" w:sz="4" w:space="0" w:color="auto"/>
                  </w:tcBorders>
                  <w:shd w:val="clear" w:color="auto" w:fill="auto"/>
                  <w:noWrap/>
                  <w:vAlign w:val="center"/>
                  <w:hideMark/>
                </w:tcPr>
                <w:p w14:paraId="21F4554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35778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49C7D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1A1F61" w:rsidRPr="008E1384" w14:paraId="55E3DC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34ECF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9" w:type="dxa"/>
                  <w:tcBorders>
                    <w:top w:val="nil"/>
                    <w:left w:val="nil"/>
                    <w:bottom w:val="single" w:sz="4" w:space="0" w:color="auto"/>
                    <w:right w:val="single" w:sz="4" w:space="0" w:color="auto"/>
                  </w:tcBorders>
                  <w:shd w:val="clear" w:color="auto" w:fill="auto"/>
                  <w:noWrap/>
                  <w:vAlign w:val="center"/>
                  <w:hideMark/>
                </w:tcPr>
                <w:p w14:paraId="747439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29CD73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49DD9D2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1A1F61" w:rsidRPr="008E1384" w14:paraId="5C771D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181BA5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9" w:type="dxa"/>
                  <w:tcBorders>
                    <w:top w:val="nil"/>
                    <w:left w:val="nil"/>
                    <w:bottom w:val="single" w:sz="4" w:space="0" w:color="auto"/>
                    <w:right w:val="single" w:sz="4" w:space="0" w:color="auto"/>
                  </w:tcBorders>
                  <w:shd w:val="clear" w:color="auto" w:fill="auto"/>
                  <w:noWrap/>
                  <w:vAlign w:val="center"/>
                  <w:hideMark/>
                </w:tcPr>
                <w:p w14:paraId="08D6138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17B771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737B4E4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1A1F61" w:rsidRPr="008E1384" w14:paraId="36FC6E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BF7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9" w:type="dxa"/>
                  <w:tcBorders>
                    <w:top w:val="nil"/>
                    <w:left w:val="nil"/>
                    <w:bottom w:val="single" w:sz="4" w:space="0" w:color="auto"/>
                    <w:right w:val="single" w:sz="4" w:space="0" w:color="auto"/>
                  </w:tcBorders>
                  <w:shd w:val="clear" w:color="auto" w:fill="auto"/>
                  <w:noWrap/>
                  <w:vAlign w:val="center"/>
                  <w:hideMark/>
                </w:tcPr>
                <w:p w14:paraId="2D8DB0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2FC080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070A73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1A1F61" w:rsidRPr="008E1384" w14:paraId="46E0DED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30A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9" w:type="dxa"/>
                  <w:tcBorders>
                    <w:top w:val="nil"/>
                    <w:left w:val="nil"/>
                    <w:bottom w:val="single" w:sz="4" w:space="0" w:color="auto"/>
                    <w:right w:val="single" w:sz="4" w:space="0" w:color="auto"/>
                  </w:tcBorders>
                  <w:shd w:val="clear" w:color="auto" w:fill="auto"/>
                  <w:noWrap/>
                  <w:vAlign w:val="center"/>
                  <w:hideMark/>
                </w:tcPr>
                <w:p w14:paraId="1FB201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0AF8E6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99F7F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1A1F61" w:rsidRPr="008E1384" w14:paraId="054D9B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D1A0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9" w:type="dxa"/>
                  <w:tcBorders>
                    <w:top w:val="nil"/>
                    <w:left w:val="nil"/>
                    <w:bottom w:val="single" w:sz="4" w:space="0" w:color="auto"/>
                    <w:right w:val="single" w:sz="4" w:space="0" w:color="auto"/>
                  </w:tcBorders>
                  <w:shd w:val="clear" w:color="auto" w:fill="auto"/>
                  <w:noWrap/>
                  <w:vAlign w:val="center"/>
                  <w:hideMark/>
                </w:tcPr>
                <w:p w14:paraId="741538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6D223D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55A064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1A1F61" w:rsidRPr="008E1384" w14:paraId="46ABD68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55C2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9" w:type="dxa"/>
                  <w:tcBorders>
                    <w:top w:val="nil"/>
                    <w:left w:val="nil"/>
                    <w:bottom w:val="single" w:sz="4" w:space="0" w:color="auto"/>
                    <w:right w:val="single" w:sz="4" w:space="0" w:color="auto"/>
                  </w:tcBorders>
                  <w:shd w:val="clear" w:color="auto" w:fill="auto"/>
                  <w:noWrap/>
                  <w:vAlign w:val="center"/>
                  <w:hideMark/>
                </w:tcPr>
                <w:p w14:paraId="2E1829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FF90D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0884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1A1F61" w:rsidRPr="008E1384" w14:paraId="484B6A5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952AA2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9" w:type="dxa"/>
                  <w:tcBorders>
                    <w:top w:val="nil"/>
                    <w:left w:val="nil"/>
                    <w:bottom w:val="single" w:sz="4" w:space="0" w:color="auto"/>
                    <w:right w:val="single" w:sz="4" w:space="0" w:color="auto"/>
                  </w:tcBorders>
                  <w:shd w:val="clear" w:color="auto" w:fill="auto"/>
                  <w:noWrap/>
                  <w:vAlign w:val="center"/>
                  <w:hideMark/>
                </w:tcPr>
                <w:p w14:paraId="0356663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249C5A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1D3D00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1A1F61" w:rsidRPr="008E1384" w14:paraId="09383EE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03B067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9" w:type="dxa"/>
                  <w:tcBorders>
                    <w:top w:val="nil"/>
                    <w:left w:val="nil"/>
                    <w:bottom w:val="single" w:sz="4" w:space="0" w:color="auto"/>
                    <w:right w:val="single" w:sz="4" w:space="0" w:color="auto"/>
                  </w:tcBorders>
                  <w:shd w:val="clear" w:color="auto" w:fill="auto"/>
                  <w:noWrap/>
                  <w:vAlign w:val="center"/>
                  <w:hideMark/>
                </w:tcPr>
                <w:p w14:paraId="4372BC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23A5E00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2D9005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1A1F61" w:rsidRPr="008E1384" w14:paraId="160FC28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DD132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9" w:type="dxa"/>
                  <w:tcBorders>
                    <w:top w:val="nil"/>
                    <w:left w:val="nil"/>
                    <w:bottom w:val="single" w:sz="4" w:space="0" w:color="auto"/>
                    <w:right w:val="single" w:sz="4" w:space="0" w:color="auto"/>
                  </w:tcBorders>
                  <w:shd w:val="clear" w:color="auto" w:fill="auto"/>
                  <w:noWrap/>
                  <w:vAlign w:val="center"/>
                  <w:hideMark/>
                </w:tcPr>
                <w:p w14:paraId="6D7ECC8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34792B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277D897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1A1F61" w:rsidRPr="008E1384" w14:paraId="335F44B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A640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9" w:type="dxa"/>
                  <w:tcBorders>
                    <w:top w:val="nil"/>
                    <w:left w:val="nil"/>
                    <w:bottom w:val="single" w:sz="4" w:space="0" w:color="auto"/>
                    <w:right w:val="single" w:sz="4" w:space="0" w:color="auto"/>
                  </w:tcBorders>
                  <w:shd w:val="clear" w:color="auto" w:fill="auto"/>
                  <w:noWrap/>
                  <w:vAlign w:val="center"/>
                  <w:hideMark/>
                </w:tcPr>
                <w:p w14:paraId="06110C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571A943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31B622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1A1F61" w:rsidRPr="008E1384" w14:paraId="2FD801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DBDF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9" w:type="dxa"/>
                  <w:tcBorders>
                    <w:top w:val="nil"/>
                    <w:left w:val="nil"/>
                    <w:bottom w:val="single" w:sz="4" w:space="0" w:color="auto"/>
                    <w:right w:val="single" w:sz="4" w:space="0" w:color="auto"/>
                  </w:tcBorders>
                  <w:shd w:val="clear" w:color="auto" w:fill="auto"/>
                  <w:noWrap/>
                  <w:vAlign w:val="center"/>
                  <w:hideMark/>
                </w:tcPr>
                <w:p w14:paraId="56227B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03E3CA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54CBF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1A1F61" w:rsidRPr="008E1384" w14:paraId="0561B1F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C423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9" w:type="dxa"/>
                  <w:tcBorders>
                    <w:top w:val="nil"/>
                    <w:left w:val="nil"/>
                    <w:bottom w:val="single" w:sz="4" w:space="0" w:color="auto"/>
                    <w:right w:val="single" w:sz="4" w:space="0" w:color="auto"/>
                  </w:tcBorders>
                  <w:shd w:val="clear" w:color="auto" w:fill="auto"/>
                  <w:noWrap/>
                  <w:vAlign w:val="center"/>
                  <w:hideMark/>
                </w:tcPr>
                <w:p w14:paraId="5B84A3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0A7E386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2747B7C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1A1F61" w:rsidRPr="008E1384" w14:paraId="585265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FF45F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9" w:type="dxa"/>
                  <w:tcBorders>
                    <w:top w:val="nil"/>
                    <w:left w:val="nil"/>
                    <w:bottom w:val="single" w:sz="4" w:space="0" w:color="auto"/>
                    <w:right w:val="single" w:sz="4" w:space="0" w:color="auto"/>
                  </w:tcBorders>
                  <w:shd w:val="clear" w:color="auto" w:fill="auto"/>
                  <w:noWrap/>
                  <w:vAlign w:val="center"/>
                  <w:hideMark/>
                </w:tcPr>
                <w:p w14:paraId="2CF873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527692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29D12A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1A1F61" w:rsidRPr="008E1384" w14:paraId="4986D82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C1888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lastRenderedPageBreak/>
                    <w:t>65</w:t>
                  </w:r>
                </w:p>
              </w:tc>
              <w:tc>
                <w:tcPr>
                  <w:tcW w:w="1239" w:type="dxa"/>
                  <w:tcBorders>
                    <w:top w:val="nil"/>
                    <w:left w:val="nil"/>
                    <w:bottom w:val="single" w:sz="4" w:space="0" w:color="auto"/>
                    <w:right w:val="single" w:sz="4" w:space="0" w:color="auto"/>
                  </w:tcBorders>
                  <w:shd w:val="clear" w:color="auto" w:fill="auto"/>
                  <w:noWrap/>
                  <w:vAlign w:val="center"/>
                  <w:hideMark/>
                </w:tcPr>
                <w:p w14:paraId="044C6D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031025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1D6868B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1A1F61" w:rsidRPr="008E1384" w14:paraId="45BDCB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5202C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9" w:type="dxa"/>
                  <w:tcBorders>
                    <w:top w:val="nil"/>
                    <w:left w:val="nil"/>
                    <w:bottom w:val="single" w:sz="4" w:space="0" w:color="auto"/>
                    <w:right w:val="single" w:sz="4" w:space="0" w:color="auto"/>
                  </w:tcBorders>
                  <w:shd w:val="clear" w:color="auto" w:fill="auto"/>
                  <w:noWrap/>
                  <w:vAlign w:val="center"/>
                  <w:hideMark/>
                </w:tcPr>
                <w:p w14:paraId="4E4723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1A1691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6EE797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1A1F61" w:rsidRPr="008E1384" w14:paraId="7078B4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276A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9" w:type="dxa"/>
                  <w:tcBorders>
                    <w:top w:val="nil"/>
                    <w:left w:val="nil"/>
                    <w:bottom w:val="single" w:sz="4" w:space="0" w:color="auto"/>
                    <w:right w:val="single" w:sz="4" w:space="0" w:color="auto"/>
                  </w:tcBorders>
                  <w:shd w:val="clear" w:color="auto" w:fill="auto"/>
                  <w:noWrap/>
                  <w:vAlign w:val="center"/>
                  <w:hideMark/>
                </w:tcPr>
                <w:p w14:paraId="0C35B6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039E02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5FD7AF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1A1F61" w:rsidRPr="008E1384" w14:paraId="268EFAD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AB17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9" w:type="dxa"/>
                  <w:tcBorders>
                    <w:top w:val="nil"/>
                    <w:left w:val="nil"/>
                    <w:bottom w:val="single" w:sz="4" w:space="0" w:color="auto"/>
                    <w:right w:val="single" w:sz="4" w:space="0" w:color="auto"/>
                  </w:tcBorders>
                  <w:shd w:val="clear" w:color="auto" w:fill="auto"/>
                  <w:noWrap/>
                  <w:vAlign w:val="center"/>
                  <w:hideMark/>
                </w:tcPr>
                <w:p w14:paraId="7BB9A4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1BED12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70F5F39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1A1F61" w:rsidRPr="008E1384" w14:paraId="14CB172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3AD8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9" w:type="dxa"/>
                  <w:tcBorders>
                    <w:top w:val="nil"/>
                    <w:left w:val="nil"/>
                    <w:bottom w:val="single" w:sz="4" w:space="0" w:color="auto"/>
                    <w:right w:val="single" w:sz="4" w:space="0" w:color="auto"/>
                  </w:tcBorders>
                  <w:shd w:val="clear" w:color="auto" w:fill="auto"/>
                  <w:noWrap/>
                  <w:vAlign w:val="center"/>
                  <w:hideMark/>
                </w:tcPr>
                <w:p w14:paraId="2A9C65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4CFFF2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120995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1A1F61" w:rsidRPr="008E1384" w14:paraId="0C7E93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E43CE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9" w:type="dxa"/>
                  <w:tcBorders>
                    <w:top w:val="nil"/>
                    <w:left w:val="nil"/>
                    <w:bottom w:val="single" w:sz="4" w:space="0" w:color="auto"/>
                    <w:right w:val="single" w:sz="4" w:space="0" w:color="auto"/>
                  </w:tcBorders>
                  <w:shd w:val="clear" w:color="auto" w:fill="auto"/>
                  <w:noWrap/>
                  <w:vAlign w:val="center"/>
                  <w:hideMark/>
                </w:tcPr>
                <w:p w14:paraId="1A4DE3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392306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0FCED2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1A1F61" w:rsidRPr="008E1384" w14:paraId="520454B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ECB7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9" w:type="dxa"/>
                  <w:tcBorders>
                    <w:top w:val="nil"/>
                    <w:left w:val="nil"/>
                    <w:bottom w:val="single" w:sz="4" w:space="0" w:color="auto"/>
                    <w:right w:val="single" w:sz="4" w:space="0" w:color="auto"/>
                  </w:tcBorders>
                  <w:shd w:val="clear" w:color="auto" w:fill="auto"/>
                  <w:noWrap/>
                  <w:vAlign w:val="center"/>
                  <w:hideMark/>
                </w:tcPr>
                <w:p w14:paraId="0A3BAC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E487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2DC74DE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1A1F61" w:rsidRPr="008E1384" w14:paraId="2EBD119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B3384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9" w:type="dxa"/>
                  <w:tcBorders>
                    <w:top w:val="nil"/>
                    <w:left w:val="nil"/>
                    <w:bottom w:val="single" w:sz="4" w:space="0" w:color="auto"/>
                    <w:right w:val="single" w:sz="4" w:space="0" w:color="auto"/>
                  </w:tcBorders>
                  <w:shd w:val="clear" w:color="auto" w:fill="auto"/>
                  <w:noWrap/>
                  <w:vAlign w:val="center"/>
                  <w:hideMark/>
                </w:tcPr>
                <w:p w14:paraId="526F9C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1EC3D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5997C7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1A1F61" w:rsidRPr="008E1384" w14:paraId="13A9A81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58F1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9" w:type="dxa"/>
                  <w:tcBorders>
                    <w:top w:val="nil"/>
                    <w:left w:val="nil"/>
                    <w:bottom w:val="single" w:sz="4" w:space="0" w:color="auto"/>
                    <w:right w:val="single" w:sz="4" w:space="0" w:color="auto"/>
                  </w:tcBorders>
                  <w:shd w:val="clear" w:color="auto" w:fill="auto"/>
                  <w:noWrap/>
                  <w:vAlign w:val="center"/>
                  <w:hideMark/>
                </w:tcPr>
                <w:p w14:paraId="3D32A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5BB3A6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15F5D9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1A1F61" w:rsidRPr="008E1384" w14:paraId="6A405B4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318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9" w:type="dxa"/>
                  <w:tcBorders>
                    <w:top w:val="nil"/>
                    <w:left w:val="nil"/>
                    <w:bottom w:val="single" w:sz="4" w:space="0" w:color="auto"/>
                    <w:right w:val="single" w:sz="4" w:space="0" w:color="auto"/>
                  </w:tcBorders>
                  <w:shd w:val="clear" w:color="auto" w:fill="auto"/>
                  <w:noWrap/>
                  <w:vAlign w:val="center"/>
                  <w:hideMark/>
                </w:tcPr>
                <w:p w14:paraId="01F8A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3A3689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594294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1A1F61" w:rsidRPr="008E1384" w14:paraId="01CB1D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FAEF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9" w:type="dxa"/>
                  <w:tcBorders>
                    <w:top w:val="nil"/>
                    <w:left w:val="nil"/>
                    <w:bottom w:val="single" w:sz="4" w:space="0" w:color="auto"/>
                    <w:right w:val="single" w:sz="4" w:space="0" w:color="auto"/>
                  </w:tcBorders>
                  <w:shd w:val="clear" w:color="auto" w:fill="auto"/>
                  <w:noWrap/>
                  <w:vAlign w:val="center"/>
                  <w:hideMark/>
                </w:tcPr>
                <w:p w14:paraId="52BE8A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72C3BD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5A5B76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1A1F61" w:rsidRPr="008E1384" w14:paraId="2C476C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3555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9" w:type="dxa"/>
                  <w:tcBorders>
                    <w:top w:val="nil"/>
                    <w:left w:val="nil"/>
                    <w:bottom w:val="single" w:sz="4" w:space="0" w:color="auto"/>
                    <w:right w:val="single" w:sz="4" w:space="0" w:color="auto"/>
                  </w:tcBorders>
                  <w:shd w:val="clear" w:color="auto" w:fill="auto"/>
                  <w:noWrap/>
                  <w:vAlign w:val="center"/>
                  <w:hideMark/>
                </w:tcPr>
                <w:p w14:paraId="611A83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130B4C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549326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1A1F61" w:rsidRPr="008E1384" w14:paraId="05BF5A9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B1EA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9" w:type="dxa"/>
                  <w:tcBorders>
                    <w:top w:val="nil"/>
                    <w:left w:val="nil"/>
                    <w:bottom w:val="single" w:sz="4" w:space="0" w:color="auto"/>
                    <w:right w:val="single" w:sz="4" w:space="0" w:color="auto"/>
                  </w:tcBorders>
                  <w:shd w:val="clear" w:color="auto" w:fill="auto"/>
                  <w:noWrap/>
                  <w:vAlign w:val="center"/>
                  <w:hideMark/>
                </w:tcPr>
                <w:p w14:paraId="72B6D5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6B183C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1BE044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1A1F61" w:rsidRPr="008E1384" w14:paraId="34F93CD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01EC3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9" w:type="dxa"/>
                  <w:tcBorders>
                    <w:top w:val="nil"/>
                    <w:left w:val="nil"/>
                    <w:bottom w:val="single" w:sz="4" w:space="0" w:color="auto"/>
                    <w:right w:val="single" w:sz="4" w:space="0" w:color="auto"/>
                  </w:tcBorders>
                  <w:shd w:val="clear" w:color="auto" w:fill="auto"/>
                  <w:noWrap/>
                  <w:vAlign w:val="center"/>
                  <w:hideMark/>
                </w:tcPr>
                <w:p w14:paraId="79D043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45B8F0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62E637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1A1F61" w:rsidRPr="008E1384" w14:paraId="432E8A2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9F3EF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9" w:type="dxa"/>
                  <w:tcBorders>
                    <w:top w:val="nil"/>
                    <w:left w:val="nil"/>
                    <w:bottom w:val="single" w:sz="4" w:space="0" w:color="auto"/>
                    <w:right w:val="single" w:sz="4" w:space="0" w:color="auto"/>
                  </w:tcBorders>
                  <w:shd w:val="clear" w:color="auto" w:fill="auto"/>
                  <w:noWrap/>
                  <w:vAlign w:val="center"/>
                  <w:hideMark/>
                </w:tcPr>
                <w:p w14:paraId="703EB10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3019BDE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6696D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1A1F61" w:rsidRPr="008E1384" w14:paraId="00033B2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5F8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9" w:type="dxa"/>
                  <w:tcBorders>
                    <w:top w:val="nil"/>
                    <w:left w:val="nil"/>
                    <w:bottom w:val="single" w:sz="4" w:space="0" w:color="auto"/>
                    <w:right w:val="single" w:sz="4" w:space="0" w:color="auto"/>
                  </w:tcBorders>
                  <w:shd w:val="clear" w:color="auto" w:fill="auto"/>
                  <w:noWrap/>
                  <w:vAlign w:val="center"/>
                  <w:hideMark/>
                </w:tcPr>
                <w:p w14:paraId="27C9DD5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063C88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5B58FD8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1A1F61" w:rsidRPr="008E1384" w14:paraId="54B181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701EE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9" w:type="dxa"/>
                  <w:tcBorders>
                    <w:top w:val="nil"/>
                    <w:left w:val="nil"/>
                    <w:bottom w:val="single" w:sz="4" w:space="0" w:color="auto"/>
                    <w:right w:val="single" w:sz="4" w:space="0" w:color="auto"/>
                  </w:tcBorders>
                  <w:shd w:val="clear" w:color="auto" w:fill="auto"/>
                  <w:noWrap/>
                  <w:vAlign w:val="center"/>
                  <w:hideMark/>
                </w:tcPr>
                <w:p w14:paraId="403A1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FB314B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642E06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1A1F61" w:rsidRPr="008E1384" w14:paraId="5973D9F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C074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9" w:type="dxa"/>
                  <w:tcBorders>
                    <w:top w:val="nil"/>
                    <w:left w:val="nil"/>
                    <w:bottom w:val="single" w:sz="4" w:space="0" w:color="auto"/>
                    <w:right w:val="single" w:sz="4" w:space="0" w:color="auto"/>
                  </w:tcBorders>
                  <w:shd w:val="clear" w:color="auto" w:fill="auto"/>
                  <w:noWrap/>
                  <w:vAlign w:val="center"/>
                  <w:hideMark/>
                </w:tcPr>
                <w:p w14:paraId="4A2FA9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218F0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07837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1A1F61" w:rsidRPr="008E1384" w14:paraId="54FAE4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C7CF4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9" w:type="dxa"/>
                  <w:tcBorders>
                    <w:top w:val="nil"/>
                    <w:left w:val="nil"/>
                    <w:bottom w:val="single" w:sz="4" w:space="0" w:color="auto"/>
                    <w:right w:val="single" w:sz="4" w:space="0" w:color="auto"/>
                  </w:tcBorders>
                  <w:shd w:val="clear" w:color="auto" w:fill="auto"/>
                  <w:noWrap/>
                  <w:vAlign w:val="center"/>
                  <w:hideMark/>
                </w:tcPr>
                <w:p w14:paraId="70C464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394D64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6917E6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1A1F61" w:rsidRPr="008E1384" w14:paraId="4EB5F96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25A3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9" w:type="dxa"/>
                  <w:tcBorders>
                    <w:top w:val="nil"/>
                    <w:left w:val="nil"/>
                    <w:bottom w:val="single" w:sz="4" w:space="0" w:color="auto"/>
                    <w:right w:val="single" w:sz="4" w:space="0" w:color="auto"/>
                  </w:tcBorders>
                  <w:shd w:val="clear" w:color="auto" w:fill="auto"/>
                  <w:noWrap/>
                  <w:vAlign w:val="center"/>
                  <w:hideMark/>
                </w:tcPr>
                <w:p w14:paraId="16F061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1ED20D9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B60E17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1A1F61" w:rsidRPr="008E1384" w14:paraId="0D4C323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2EC6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9" w:type="dxa"/>
                  <w:tcBorders>
                    <w:top w:val="nil"/>
                    <w:left w:val="nil"/>
                    <w:bottom w:val="single" w:sz="4" w:space="0" w:color="auto"/>
                    <w:right w:val="single" w:sz="4" w:space="0" w:color="auto"/>
                  </w:tcBorders>
                  <w:shd w:val="clear" w:color="auto" w:fill="auto"/>
                  <w:noWrap/>
                  <w:vAlign w:val="center"/>
                  <w:hideMark/>
                </w:tcPr>
                <w:p w14:paraId="3B74B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7307B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6A02ED0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1A1F61" w:rsidRPr="008E1384" w14:paraId="31B48D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2E0C9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9" w:type="dxa"/>
                  <w:tcBorders>
                    <w:top w:val="nil"/>
                    <w:left w:val="nil"/>
                    <w:bottom w:val="single" w:sz="4" w:space="0" w:color="auto"/>
                    <w:right w:val="single" w:sz="4" w:space="0" w:color="auto"/>
                  </w:tcBorders>
                  <w:shd w:val="clear" w:color="auto" w:fill="auto"/>
                  <w:noWrap/>
                  <w:vAlign w:val="center"/>
                  <w:hideMark/>
                </w:tcPr>
                <w:p w14:paraId="64A5DC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A1031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6A5A9F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1A1F61" w:rsidRPr="008E1384" w14:paraId="52F39D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69D81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9" w:type="dxa"/>
                  <w:tcBorders>
                    <w:top w:val="nil"/>
                    <w:left w:val="nil"/>
                    <w:bottom w:val="single" w:sz="4" w:space="0" w:color="auto"/>
                    <w:right w:val="single" w:sz="4" w:space="0" w:color="auto"/>
                  </w:tcBorders>
                  <w:shd w:val="clear" w:color="auto" w:fill="auto"/>
                  <w:noWrap/>
                  <w:vAlign w:val="center"/>
                  <w:hideMark/>
                </w:tcPr>
                <w:p w14:paraId="137F58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76BAC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18B781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1A1F61" w:rsidRPr="008E1384" w14:paraId="70B8030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0060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9" w:type="dxa"/>
                  <w:tcBorders>
                    <w:top w:val="nil"/>
                    <w:left w:val="nil"/>
                    <w:bottom w:val="single" w:sz="4" w:space="0" w:color="auto"/>
                    <w:right w:val="single" w:sz="4" w:space="0" w:color="auto"/>
                  </w:tcBorders>
                  <w:shd w:val="clear" w:color="auto" w:fill="auto"/>
                  <w:noWrap/>
                  <w:vAlign w:val="center"/>
                  <w:hideMark/>
                </w:tcPr>
                <w:p w14:paraId="1470CF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46C4E0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09DCA5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1A1F61" w:rsidRPr="008E1384" w14:paraId="53D0A8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5949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lastRenderedPageBreak/>
                    <w:t>89</w:t>
                  </w:r>
                </w:p>
              </w:tc>
              <w:tc>
                <w:tcPr>
                  <w:tcW w:w="1239" w:type="dxa"/>
                  <w:tcBorders>
                    <w:top w:val="nil"/>
                    <w:left w:val="nil"/>
                    <w:bottom w:val="single" w:sz="4" w:space="0" w:color="auto"/>
                    <w:right w:val="single" w:sz="4" w:space="0" w:color="auto"/>
                  </w:tcBorders>
                  <w:shd w:val="clear" w:color="auto" w:fill="auto"/>
                  <w:noWrap/>
                  <w:vAlign w:val="center"/>
                  <w:hideMark/>
                </w:tcPr>
                <w:p w14:paraId="2265E6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3A59F9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28C976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1A1F61" w:rsidRPr="008E1384" w14:paraId="3D6AA65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6E8E1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9" w:type="dxa"/>
                  <w:tcBorders>
                    <w:top w:val="nil"/>
                    <w:left w:val="nil"/>
                    <w:bottom w:val="single" w:sz="4" w:space="0" w:color="auto"/>
                    <w:right w:val="single" w:sz="4" w:space="0" w:color="auto"/>
                  </w:tcBorders>
                  <w:shd w:val="clear" w:color="auto" w:fill="auto"/>
                  <w:noWrap/>
                  <w:vAlign w:val="center"/>
                  <w:hideMark/>
                </w:tcPr>
                <w:p w14:paraId="2F0E46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51B93E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4A9E7E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1A1F61" w:rsidRPr="008E1384" w14:paraId="11432E9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7C48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9" w:type="dxa"/>
                  <w:tcBorders>
                    <w:top w:val="nil"/>
                    <w:left w:val="nil"/>
                    <w:bottom w:val="single" w:sz="4" w:space="0" w:color="auto"/>
                    <w:right w:val="single" w:sz="4" w:space="0" w:color="auto"/>
                  </w:tcBorders>
                  <w:shd w:val="clear" w:color="auto" w:fill="auto"/>
                  <w:noWrap/>
                  <w:vAlign w:val="center"/>
                  <w:hideMark/>
                </w:tcPr>
                <w:p w14:paraId="1DFFAB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74712D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34E6B1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1A1F61" w:rsidRPr="008E1384" w14:paraId="5AEFD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95F9B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9" w:type="dxa"/>
                  <w:tcBorders>
                    <w:top w:val="nil"/>
                    <w:left w:val="nil"/>
                    <w:bottom w:val="single" w:sz="4" w:space="0" w:color="auto"/>
                    <w:right w:val="single" w:sz="4" w:space="0" w:color="auto"/>
                  </w:tcBorders>
                  <w:shd w:val="clear" w:color="auto" w:fill="auto"/>
                  <w:noWrap/>
                  <w:vAlign w:val="center"/>
                  <w:hideMark/>
                </w:tcPr>
                <w:p w14:paraId="43D656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10B9CD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42FC0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1A1F61" w:rsidRPr="008E1384" w14:paraId="686E6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A8A9A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9" w:type="dxa"/>
                  <w:tcBorders>
                    <w:top w:val="nil"/>
                    <w:left w:val="nil"/>
                    <w:bottom w:val="single" w:sz="4" w:space="0" w:color="auto"/>
                    <w:right w:val="single" w:sz="4" w:space="0" w:color="auto"/>
                  </w:tcBorders>
                  <w:shd w:val="clear" w:color="auto" w:fill="auto"/>
                  <w:noWrap/>
                  <w:vAlign w:val="center"/>
                  <w:hideMark/>
                </w:tcPr>
                <w:p w14:paraId="0A8185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25E84F9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C41EE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1A1F61" w:rsidRPr="008E1384" w14:paraId="1FFF5D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02F9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9" w:type="dxa"/>
                  <w:tcBorders>
                    <w:top w:val="nil"/>
                    <w:left w:val="nil"/>
                    <w:bottom w:val="single" w:sz="4" w:space="0" w:color="auto"/>
                    <w:right w:val="single" w:sz="4" w:space="0" w:color="auto"/>
                  </w:tcBorders>
                  <w:shd w:val="clear" w:color="auto" w:fill="auto"/>
                  <w:noWrap/>
                  <w:vAlign w:val="center"/>
                  <w:hideMark/>
                </w:tcPr>
                <w:p w14:paraId="032DB5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B9AB5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493C0E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1A1F61" w:rsidRPr="008E1384" w14:paraId="0B9EF0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B733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9" w:type="dxa"/>
                  <w:tcBorders>
                    <w:top w:val="nil"/>
                    <w:left w:val="nil"/>
                    <w:bottom w:val="single" w:sz="4" w:space="0" w:color="auto"/>
                    <w:right w:val="single" w:sz="4" w:space="0" w:color="auto"/>
                  </w:tcBorders>
                  <w:shd w:val="clear" w:color="auto" w:fill="auto"/>
                  <w:noWrap/>
                  <w:vAlign w:val="center"/>
                  <w:hideMark/>
                </w:tcPr>
                <w:p w14:paraId="6932B8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9CA18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390EE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1A1F61" w:rsidRPr="008E1384" w14:paraId="43C83BE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6A1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9" w:type="dxa"/>
                  <w:tcBorders>
                    <w:top w:val="nil"/>
                    <w:left w:val="nil"/>
                    <w:bottom w:val="single" w:sz="4" w:space="0" w:color="auto"/>
                    <w:right w:val="single" w:sz="4" w:space="0" w:color="auto"/>
                  </w:tcBorders>
                  <w:shd w:val="clear" w:color="auto" w:fill="auto"/>
                  <w:noWrap/>
                  <w:vAlign w:val="center"/>
                  <w:hideMark/>
                </w:tcPr>
                <w:p w14:paraId="41293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647A7F5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4A7349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1A1F61" w:rsidRPr="008E1384" w14:paraId="640FECF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3AE84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9" w:type="dxa"/>
                  <w:tcBorders>
                    <w:top w:val="nil"/>
                    <w:left w:val="nil"/>
                    <w:bottom w:val="single" w:sz="4" w:space="0" w:color="auto"/>
                    <w:right w:val="single" w:sz="4" w:space="0" w:color="auto"/>
                  </w:tcBorders>
                  <w:shd w:val="clear" w:color="auto" w:fill="auto"/>
                  <w:noWrap/>
                  <w:vAlign w:val="center"/>
                  <w:hideMark/>
                </w:tcPr>
                <w:p w14:paraId="0924BB7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613782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299213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1A1F61" w:rsidRPr="008E1384" w14:paraId="2189540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20242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9" w:type="dxa"/>
                  <w:tcBorders>
                    <w:top w:val="nil"/>
                    <w:left w:val="nil"/>
                    <w:bottom w:val="single" w:sz="4" w:space="0" w:color="auto"/>
                    <w:right w:val="single" w:sz="4" w:space="0" w:color="auto"/>
                  </w:tcBorders>
                  <w:shd w:val="clear" w:color="auto" w:fill="auto"/>
                  <w:noWrap/>
                  <w:vAlign w:val="center"/>
                  <w:hideMark/>
                </w:tcPr>
                <w:p w14:paraId="3BB57E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3CBE0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61414F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1A1F61" w:rsidRPr="008E1384" w14:paraId="5E167B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68D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9" w:type="dxa"/>
                  <w:tcBorders>
                    <w:top w:val="nil"/>
                    <w:left w:val="nil"/>
                    <w:bottom w:val="single" w:sz="4" w:space="0" w:color="auto"/>
                    <w:right w:val="single" w:sz="4" w:space="0" w:color="auto"/>
                  </w:tcBorders>
                  <w:shd w:val="clear" w:color="auto" w:fill="auto"/>
                  <w:noWrap/>
                  <w:vAlign w:val="center"/>
                  <w:hideMark/>
                </w:tcPr>
                <w:p w14:paraId="4E463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7634E4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640C6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1A1F61" w:rsidRPr="008E1384" w14:paraId="7201F10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F8391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9" w:type="dxa"/>
                  <w:tcBorders>
                    <w:top w:val="nil"/>
                    <w:left w:val="nil"/>
                    <w:bottom w:val="single" w:sz="4" w:space="0" w:color="auto"/>
                    <w:right w:val="single" w:sz="4" w:space="0" w:color="auto"/>
                  </w:tcBorders>
                  <w:shd w:val="clear" w:color="auto" w:fill="auto"/>
                  <w:noWrap/>
                  <w:vAlign w:val="center"/>
                  <w:hideMark/>
                </w:tcPr>
                <w:p w14:paraId="156A4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83DBAB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63313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1A1F61" w:rsidRPr="008E1384" w14:paraId="270FDA7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8875E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9" w:type="dxa"/>
                  <w:tcBorders>
                    <w:top w:val="nil"/>
                    <w:left w:val="nil"/>
                    <w:bottom w:val="single" w:sz="4" w:space="0" w:color="auto"/>
                    <w:right w:val="single" w:sz="4" w:space="0" w:color="auto"/>
                  </w:tcBorders>
                  <w:shd w:val="clear" w:color="auto" w:fill="auto"/>
                  <w:noWrap/>
                  <w:vAlign w:val="center"/>
                  <w:hideMark/>
                </w:tcPr>
                <w:p w14:paraId="412103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AA16E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0E2B1D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1A1F61" w:rsidRPr="008E1384" w14:paraId="3487C95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3C78E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9" w:type="dxa"/>
                  <w:tcBorders>
                    <w:top w:val="nil"/>
                    <w:left w:val="nil"/>
                    <w:bottom w:val="single" w:sz="4" w:space="0" w:color="auto"/>
                    <w:right w:val="single" w:sz="4" w:space="0" w:color="auto"/>
                  </w:tcBorders>
                  <w:shd w:val="clear" w:color="auto" w:fill="auto"/>
                  <w:noWrap/>
                  <w:vAlign w:val="center"/>
                  <w:hideMark/>
                </w:tcPr>
                <w:p w14:paraId="78F7B4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51E699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16AE372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1A1F61" w:rsidRPr="008E1384" w14:paraId="42656DC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44AC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9" w:type="dxa"/>
                  <w:tcBorders>
                    <w:top w:val="nil"/>
                    <w:left w:val="nil"/>
                    <w:bottom w:val="single" w:sz="4" w:space="0" w:color="auto"/>
                    <w:right w:val="single" w:sz="4" w:space="0" w:color="auto"/>
                  </w:tcBorders>
                  <w:shd w:val="clear" w:color="auto" w:fill="auto"/>
                  <w:noWrap/>
                  <w:vAlign w:val="center"/>
                  <w:hideMark/>
                </w:tcPr>
                <w:p w14:paraId="5D9E9C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28E71E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457C08A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1A1F61" w:rsidRPr="008E1384" w14:paraId="037998F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3217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9" w:type="dxa"/>
                  <w:tcBorders>
                    <w:top w:val="nil"/>
                    <w:left w:val="nil"/>
                    <w:bottom w:val="single" w:sz="4" w:space="0" w:color="auto"/>
                    <w:right w:val="single" w:sz="4" w:space="0" w:color="auto"/>
                  </w:tcBorders>
                  <w:shd w:val="clear" w:color="auto" w:fill="auto"/>
                  <w:noWrap/>
                  <w:vAlign w:val="center"/>
                  <w:hideMark/>
                </w:tcPr>
                <w:p w14:paraId="44C06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258BD57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82E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1A1F61" w:rsidRPr="008E1384" w14:paraId="7E793CE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EE11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9" w:type="dxa"/>
                  <w:tcBorders>
                    <w:top w:val="nil"/>
                    <w:left w:val="nil"/>
                    <w:bottom w:val="single" w:sz="4" w:space="0" w:color="auto"/>
                    <w:right w:val="single" w:sz="4" w:space="0" w:color="auto"/>
                  </w:tcBorders>
                  <w:shd w:val="clear" w:color="auto" w:fill="auto"/>
                  <w:noWrap/>
                  <w:vAlign w:val="center"/>
                  <w:hideMark/>
                </w:tcPr>
                <w:p w14:paraId="4A28E5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1E09D2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79D86A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1A1F61" w:rsidRPr="008E1384" w14:paraId="18DE0D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27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9" w:type="dxa"/>
                  <w:tcBorders>
                    <w:top w:val="nil"/>
                    <w:left w:val="nil"/>
                    <w:bottom w:val="single" w:sz="4" w:space="0" w:color="auto"/>
                    <w:right w:val="single" w:sz="4" w:space="0" w:color="auto"/>
                  </w:tcBorders>
                  <w:shd w:val="clear" w:color="auto" w:fill="auto"/>
                  <w:noWrap/>
                  <w:vAlign w:val="center"/>
                  <w:hideMark/>
                </w:tcPr>
                <w:p w14:paraId="221C98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E1A0AC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081B42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1A1F61" w:rsidRPr="008E1384" w14:paraId="3486227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B725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9" w:type="dxa"/>
                  <w:tcBorders>
                    <w:top w:val="nil"/>
                    <w:left w:val="nil"/>
                    <w:bottom w:val="single" w:sz="4" w:space="0" w:color="auto"/>
                    <w:right w:val="single" w:sz="4" w:space="0" w:color="auto"/>
                  </w:tcBorders>
                  <w:shd w:val="clear" w:color="auto" w:fill="auto"/>
                  <w:noWrap/>
                  <w:vAlign w:val="center"/>
                  <w:hideMark/>
                </w:tcPr>
                <w:p w14:paraId="222D7E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466611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54C8C0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1A1F61" w:rsidRPr="008E1384" w14:paraId="100728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E4F6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9" w:type="dxa"/>
                  <w:tcBorders>
                    <w:top w:val="nil"/>
                    <w:left w:val="nil"/>
                    <w:bottom w:val="single" w:sz="4" w:space="0" w:color="auto"/>
                    <w:right w:val="single" w:sz="4" w:space="0" w:color="auto"/>
                  </w:tcBorders>
                  <w:shd w:val="clear" w:color="auto" w:fill="auto"/>
                  <w:noWrap/>
                  <w:vAlign w:val="center"/>
                  <w:hideMark/>
                </w:tcPr>
                <w:p w14:paraId="22D3C9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1D8CB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64F11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1A1F61" w:rsidRPr="008E1384" w14:paraId="4A19DCB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A004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9" w:type="dxa"/>
                  <w:tcBorders>
                    <w:top w:val="nil"/>
                    <w:left w:val="nil"/>
                    <w:bottom w:val="single" w:sz="4" w:space="0" w:color="auto"/>
                    <w:right w:val="single" w:sz="4" w:space="0" w:color="auto"/>
                  </w:tcBorders>
                  <w:shd w:val="clear" w:color="auto" w:fill="auto"/>
                  <w:noWrap/>
                  <w:vAlign w:val="center"/>
                  <w:hideMark/>
                </w:tcPr>
                <w:p w14:paraId="7EE424D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1166A2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2962B08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1A1F61" w:rsidRPr="008E1384" w14:paraId="108251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D3442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9" w:type="dxa"/>
                  <w:tcBorders>
                    <w:top w:val="nil"/>
                    <w:left w:val="nil"/>
                    <w:bottom w:val="single" w:sz="4" w:space="0" w:color="auto"/>
                    <w:right w:val="single" w:sz="4" w:space="0" w:color="auto"/>
                  </w:tcBorders>
                  <w:shd w:val="clear" w:color="auto" w:fill="auto"/>
                  <w:noWrap/>
                  <w:vAlign w:val="center"/>
                  <w:hideMark/>
                </w:tcPr>
                <w:p w14:paraId="38FB22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15687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62FC9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1A1F61" w:rsidRPr="008E1384" w14:paraId="79EFDA2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26CF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9" w:type="dxa"/>
                  <w:tcBorders>
                    <w:top w:val="nil"/>
                    <w:left w:val="nil"/>
                    <w:bottom w:val="single" w:sz="4" w:space="0" w:color="auto"/>
                    <w:right w:val="single" w:sz="4" w:space="0" w:color="auto"/>
                  </w:tcBorders>
                  <w:shd w:val="clear" w:color="auto" w:fill="auto"/>
                  <w:noWrap/>
                  <w:vAlign w:val="center"/>
                  <w:hideMark/>
                </w:tcPr>
                <w:p w14:paraId="5A9C24E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33411F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646E639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1A1F61" w:rsidRPr="008E1384" w14:paraId="4F147E8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19097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9" w:type="dxa"/>
                  <w:tcBorders>
                    <w:top w:val="nil"/>
                    <w:left w:val="nil"/>
                    <w:bottom w:val="single" w:sz="4" w:space="0" w:color="auto"/>
                    <w:right w:val="single" w:sz="4" w:space="0" w:color="auto"/>
                  </w:tcBorders>
                  <w:shd w:val="clear" w:color="auto" w:fill="auto"/>
                  <w:noWrap/>
                  <w:vAlign w:val="center"/>
                  <w:hideMark/>
                </w:tcPr>
                <w:p w14:paraId="22FFD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4BF03E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5AA38A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1A1F61" w:rsidRPr="008E1384" w14:paraId="4F33E6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48081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lastRenderedPageBreak/>
                    <w:t>119</w:t>
                  </w:r>
                </w:p>
              </w:tc>
              <w:tc>
                <w:tcPr>
                  <w:tcW w:w="1239" w:type="dxa"/>
                  <w:tcBorders>
                    <w:top w:val="nil"/>
                    <w:left w:val="nil"/>
                    <w:bottom w:val="single" w:sz="4" w:space="0" w:color="auto"/>
                    <w:right w:val="single" w:sz="4" w:space="0" w:color="auto"/>
                  </w:tcBorders>
                  <w:shd w:val="clear" w:color="auto" w:fill="auto"/>
                  <w:noWrap/>
                  <w:vAlign w:val="center"/>
                  <w:hideMark/>
                </w:tcPr>
                <w:p w14:paraId="466B59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1F6412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5D3181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1A1F61" w:rsidRPr="008E1384" w14:paraId="3D6A4C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134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9" w:type="dxa"/>
                  <w:tcBorders>
                    <w:top w:val="nil"/>
                    <w:left w:val="nil"/>
                    <w:bottom w:val="single" w:sz="4" w:space="0" w:color="auto"/>
                    <w:right w:val="single" w:sz="4" w:space="0" w:color="auto"/>
                  </w:tcBorders>
                  <w:shd w:val="clear" w:color="auto" w:fill="auto"/>
                  <w:noWrap/>
                  <w:vAlign w:val="center"/>
                  <w:hideMark/>
                </w:tcPr>
                <w:p w14:paraId="35D975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72734E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4CA3A7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110A066" w14:textId="77777777" w:rsidR="001A1F61" w:rsidRDefault="001A1F61" w:rsidP="0000592D">
            <w:pPr>
              <w:spacing w:before="120" w:after="120"/>
              <w:rPr>
                <w:rFonts w:cs="Arial"/>
                <w:sz w:val="20"/>
              </w:rPr>
            </w:pPr>
          </w:p>
          <w:p w14:paraId="32F46BEE" w14:textId="77777777" w:rsidR="001A1F61" w:rsidRPr="000A0C99" w:rsidRDefault="001A1F61" w:rsidP="0000592D">
            <w:pPr>
              <w:spacing w:before="120" w:after="120"/>
              <w:rPr>
                <w:rFonts w:cs="Arial"/>
                <w:sz w:val="20"/>
              </w:rPr>
            </w:pPr>
          </w:p>
        </w:tc>
      </w:tr>
      <w:tr w:rsidR="001A1F61" w:rsidRPr="000A0C99" w14:paraId="5AA1B48E" w14:textId="77777777" w:rsidTr="008C2424">
        <w:tc>
          <w:tcPr>
            <w:tcW w:w="14743" w:type="dxa"/>
            <w:gridSpan w:val="5"/>
          </w:tcPr>
          <w:p w14:paraId="3302E953" w14:textId="5BD73D0A" w:rsidR="001A1F61" w:rsidRPr="000A0C99" w:rsidRDefault="001A1F61" w:rsidP="000E6FB5">
            <w:pPr>
              <w:spacing w:before="120" w:after="120"/>
              <w:jc w:val="center"/>
              <w:rPr>
                <w:rFonts w:cs="Arial"/>
                <w:b/>
                <w:color w:val="FF0000"/>
                <w:sz w:val="32"/>
                <w:szCs w:val="32"/>
              </w:rPr>
            </w:pPr>
            <w:r w:rsidRPr="000A0C99">
              <w:rPr>
                <w:rFonts w:cs="Arial"/>
                <w:b/>
                <w:color w:val="FF0000"/>
                <w:sz w:val="32"/>
                <w:szCs w:val="32"/>
              </w:rPr>
              <w:lastRenderedPageBreak/>
              <w:t xml:space="preserve">SWA Operator Confirm to Proceed Round the Loop </w:t>
            </w:r>
          </w:p>
          <w:p w14:paraId="3B76E0FA" w14:textId="11BDF045" w:rsidR="001A1F61" w:rsidRPr="000A0C99" w:rsidRDefault="001A1F61" w:rsidP="000E6FB5">
            <w:pPr>
              <w:spacing w:before="120" w:after="120"/>
              <w:jc w:val="center"/>
              <w:rPr>
                <w:rFonts w:cs="Arial"/>
                <w:b/>
                <w:color w:val="FC0012"/>
              </w:rPr>
            </w:pPr>
            <w:r w:rsidRPr="000A0C99">
              <w:rPr>
                <w:rFonts w:cs="Arial"/>
                <w:b/>
                <w:color w:val="FC0012"/>
              </w:rPr>
              <w:t>SWA Operator to check Counts in 3d packets and EM3 packets</w:t>
            </w:r>
          </w:p>
        </w:tc>
      </w:tr>
      <w:tr w:rsidR="001A1F61" w:rsidRPr="000A0C99" w14:paraId="103F61D0" w14:textId="77777777" w:rsidTr="00B80B0F">
        <w:tc>
          <w:tcPr>
            <w:tcW w:w="709" w:type="dxa"/>
          </w:tcPr>
          <w:p w14:paraId="78026E5E" w14:textId="46BC59D5"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370" w:author="Loeffler, Chad" w:date="2020-01-29T13:37:00Z" w:original="17.1.4"/>
              </w:fldChar>
            </w:r>
          </w:p>
        </w:tc>
        <w:tc>
          <w:tcPr>
            <w:tcW w:w="4678" w:type="dxa"/>
          </w:tcPr>
          <w:p w14:paraId="06A29A6A" w14:textId="26885EE8" w:rsidR="001A1F61" w:rsidRPr="000A0C99" w:rsidRDefault="001A1F61" w:rsidP="0006277C">
            <w:pPr>
              <w:spacing w:before="120" w:after="120"/>
              <w:rPr>
                <w:rFonts w:cs="Arial"/>
                <w:sz w:val="20"/>
              </w:rPr>
            </w:pPr>
            <w:r w:rsidRPr="000A0C99">
              <w:rPr>
                <w:rFonts w:cs="Arial"/>
                <w:sz w:val="20"/>
              </w:rPr>
              <w:t>Post EAS1 MCP Commission</w:t>
            </w:r>
          </w:p>
          <w:p w14:paraId="270A85D0" w14:textId="77777777" w:rsidR="001A1F61" w:rsidRPr="000A0C99" w:rsidRDefault="001A1F61" w:rsidP="0006277C">
            <w:pPr>
              <w:spacing w:before="120" w:after="120"/>
              <w:rPr>
                <w:rFonts w:cs="Arial"/>
                <w:sz w:val="20"/>
              </w:rPr>
            </w:pPr>
          </w:p>
          <w:p w14:paraId="42CF2D40" w14:textId="7EFC8B96" w:rsidR="001A1F61" w:rsidRPr="000A0C99" w:rsidRDefault="001A1F61" w:rsidP="0006277C">
            <w:pPr>
              <w:spacing w:before="120" w:after="120"/>
              <w:rPr>
                <w:rFonts w:cs="Arial"/>
                <w:sz w:val="20"/>
              </w:rPr>
            </w:pPr>
            <w:r w:rsidRPr="000A0C99">
              <w:rPr>
                <w:rFonts w:cs="Arial"/>
                <w:sz w:val="20"/>
              </w:rPr>
              <w:t xml:space="preserve">Stop normal mode on EAS1 </w:t>
            </w:r>
          </w:p>
          <w:p w14:paraId="5F65F8B9" w14:textId="77777777" w:rsidR="001A1F61" w:rsidRPr="000A0C99" w:rsidRDefault="001A1F61" w:rsidP="0000592D">
            <w:pPr>
              <w:spacing w:before="120" w:after="120"/>
              <w:rPr>
                <w:rFonts w:cs="Arial"/>
                <w:sz w:val="20"/>
              </w:rPr>
            </w:pPr>
          </w:p>
          <w:p w14:paraId="2614FDC3" w14:textId="77777777" w:rsidR="001A1F61" w:rsidRDefault="001A1F61" w:rsidP="00DA3E5A">
            <w:pPr>
              <w:spacing w:before="120" w:after="120"/>
              <w:rPr>
                <w:rFonts w:cs="Arial"/>
                <w:sz w:val="20"/>
              </w:rPr>
            </w:pPr>
          </w:p>
          <w:p w14:paraId="0E57FAB5" w14:textId="77777777" w:rsidR="001A1F61" w:rsidRDefault="001A1F61" w:rsidP="00DA3E5A">
            <w:pPr>
              <w:spacing w:before="120" w:after="120"/>
              <w:rPr>
                <w:rFonts w:cs="Arial"/>
                <w:sz w:val="20"/>
              </w:rPr>
            </w:pPr>
          </w:p>
          <w:p w14:paraId="6039B590" w14:textId="77777777" w:rsidR="001A1F61" w:rsidRDefault="001A1F61" w:rsidP="00DA3E5A">
            <w:pPr>
              <w:spacing w:before="120" w:after="120"/>
              <w:rPr>
                <w:rFonts w:cs="Arial"/>
                <w:sz w:val="20"/>
              </w:rPr>
            </w:pPr>
          </w:p>
          <w:p w14:paraId="2AC895DD" w14:textId="77777777" w:rsidR="001A1F61" w:rsidRPr="000A0C99" w:rsidRDefault="001A1F61" w:rsidP="00DA3E5A">
            <w:pPr>
              <w:spacing w:before="120" w:after="120"/>
              <w:rPr>
                <w:rFonts w:cs="Arial"/>
                <w:sz w:val="20"/>
              </w:rPr>
            </w:pPr>
            <w:r w:rsidRPr="000A0C99">
              <w:rPr>
                <w:rFonts w:cs="Arial"/>
                <w:sz w:val="20"/>
              </w:rPr>
              <w:t>Set the EAS1 MCP to 2695V = 0xAC2</w:t>
            </w:r>
          </w:p>
          <w:p w14:paraId="301DFEED" w14:textId="77777777" w:rsidR="001A1F61" w:rsidRPr="000A0C99" w:rsidRDefault="001A1F61" w:rsidP="00DA3E5A">
            <w:pPr>
              <w:spacing w:before="120" w:after="120"/>
              <w:rPr>
                <w:rFonts w:cs="Arial"/>
                <w:sz w:val="20"/>
              </w:rPr>
            </w:pPr>
          </w:p>
          <w:p w14:paraId="09C99F4B" w14:textId="77777777" w:rsidR="001A1F61" w:rsidRPr="000A0C99" w:rsidRDefault="001A1F61" w:rsidP="00DA3E5A">
            <w:pPr>
              <w:spacing w:before="120" w:after="120"/>
              <w:rPr>
                <w:rFonts w:cs="Arial"/>
                <w:sz w:val="20"/>
              </w:rPr>
            </w:pPr>
            <w:r w:rsidRPr="000A0C99">
              <w:rPr>
                <w:rFonts w:cs="Arial"/>
                <w:sz w:val="20"/>
              </w:rPr>
              <w:t xml:space="preserve">Start normal mode on EAS1 </w:t>
            </w:r>
          </w:p>
          <w:p w14:paraId="601DB6E5" w14:textId="77777777" w:rsidR="001A1F61" w:rsidRPr="000A0C99" w:rsidRDefault="001A1F61" w:rsidP="00DA3E5A">
            <w:pPr>
              <w:spacing w:before="120" w:after="120"/>
              <w:rPr>
                <w:rFonts w:cs="Arial"/>
                <w:sz w:val="20"/>
              </w:rPr>
            </w:pPr>
          </w:p>
          <w:p w14:paraId="65C22371" w14:textId="77777777" w:rsidR="001A1F61" w:rsidRDefault="001A1F61" w:rsidP="00DA3E5A">
            <w:pPr>
              <w:spacing w:before="120" w:after="120"/>
              <w:rPr>
                <w:rFonts w:cs="Arial"/>
                <w:sz w:val="20"/>
              </w:rPr>
            </w:pPr>
          </w:p>
          <w:p w14:paraId="0F29BA50" w14:textId="77777777" w:rsidR="001A1F61" w:rsidRDefault="001A1F61" w:rsidP="00DA3E5A">
            <w:pPr>
              <w:spacing w:before="120" w:after="120"/>
              <w:rPr>
                <w:rFonts w:cs="Arial"/>
                <w:sz w:val="20"/>
              </w:rPr>
            </w:pPr>
          </w:p>
          <w:p w14:paraId="4EDD392C" w14:textId="77777777" w:rsidR="001A1F61" w:rsidRDefault="001A1F61" w:rsidP="00DA3E5A">
            <w:pPr>
              <w:spacing w:before="120" w:after="120"/>
              <w:rPr>
                <w:rFonts w:cs="Arial"/>
                <w:sz w:val="20"/>
              </w:rPr>
            </w:pPr>
          </w:p>
          <w:p w14:paraId="17E729F9" w14:textId="77777777" w:rsidR="001A1F61" w:rsidRDefault="001A1F61" w:rsidP="00DA3E5A">
            <w:pPr>
              <w:spacing w:before="120" w:after="120"/>
              <w:rPr>
                <w:rFonts w:cs="Arial"/>
                <w:sz w:val="20"/>
              </w:rPr>
            </w:pPr>
          </w:p>
          <w:p w14:paraId="1A41F8E5" w14:textId="77777777" w:rsidR="001A1F61" w:rsidRPr="000A0C99" w:rsidRDefault="001A1F61" w:rsidP="00DA3E5A">
            <w:pPr>
              <w:spacing w:before="120" w:after="120"/>
              <w:rPr>
                <w:rFonts w:cs="Arial"/>
                <w:sz w:val="20"/>
              </w:rPr>
            </w:pPr>
          </w:p>
          <w:p w14:paraId="29671AFC" w14:textId="77777777" w:rsidR="001A1F61" w:rsidRPr="000A0C99" w:rsidRDefault="001A1F61" w:rsidP="00DA3E5A">
            <w:pPr>
              <w:spacing w:before="120" w:after="120"/>
              <w:rPr>
                <w:rFonts w:cs="Arial"/>
                <w:sz w:val="20"/>
              </w:rPr>
            </w:pPr>
            <w:r w:rsidRPr="000A0C99">
              <w:rPr>
                <w:rFonts w:cs="Arial"/>
                <w:sz w:val="20"/>
              </w:rPr>
              <w:t xml:space="preserve">Stop normal mode on EAS1 </w:t>
            </w:r>
          </w:p>
          <w:p w14:paraId="7E5DC1B9" w14:textId="2E849D1F" w:rsidR="001A1F61" w:rsidRPr="000A0C99" w:rsidRDefault="001A1F61" w:rsidP="00DA3E5A">
            <w:pPr>
              <w:spacing w:before="120" w:after="120"/>
              <w:rPr>
                <w:rFonts w:cs="Arial"/>
                <w:sz w:val="20"/>
              </w:rPr>
            </w:pPr>
          </w:p>
          <w:p w14:paraId="10511439" w14:textId="1F4A3EF3" w:rsidR="001A1F61" w:rsidRPr="000A0C99" w:rsidRDefault="001A1F61" w:rsidP="00DA3E5A">
            <w:pPr>
              <w:spacing w:before="120" w:after="120"/>
              <w:rPr>
                <w:rFonts w:cs="Arial"/>
                <w:sz w:val="20"/>
              </w:rPr>
            </w:pPr>
          </w:p>
        </w:tc>
        <w:tc>
          <w:tcPr>
            <w:tcW w:w="5245" w:type="dxa"/>
            <w:gridSpan w:val="2"/>
          </w:tcPr>
          <w:p w14:paraId="12F859B0" w14:textId="2BE036A9" w:rsidR="001A1F61" w:rsidRPr="00E47327" w:rsidRDefault="001A1F61" w:rsidP="00DA3E5A">
            <w:pPr>
              <w:spacing w:before="120" w:after="120"/>
              <w:rPr>
                <w:rFonts w:cs="Arial"/>
                <w:b/>
                <w:color w:val="000000"/>
                <w:sz w:val="20"/>
                <w:szCs w:val="20"/>
              </w:rPr>
            </w:pPr>
            <w:r>
              <w:rPr>
                <w:rFonts w:cs="Arial"/>
                <w:b/>
                <w:color w:val="000000"/>
                <w:sz w:val="20"/>
                <w:szCs w:val="20"/>
              </w:rPr>
              <w:lastRenderedPageBreak/>
              <w:t>PDOR_SSWA_</w:t>
            </w:r>
            <w:r w:rsidRPr="00E47327">
              <w:rPr>
                <w:rFonts w:cs="Arial"/>
                <w:b/>
                <w:color w:val="000000"/>
                <w:sz w:val="20"/>
                <w:szCs w:val="20"/>
              </w:rPr>
              <w:t>EAS1_Post_MCP_Comm_00001.SOL</w:t>
            </w:r>
          </w:p>
          <w:p w14:paraId="468A7CB5" w14:textId="77777777" w:rsidR="001A1F61" w:rsidRPr="000A0C99" w:rsidRDefault="001A1F61" w:rsidP="0000592D">
            <w:pPr>
              <w:spacing w:before="120" w:after="120"/>
              <w:rPr>
                <w:rFonts w:cs="Arial"/>
                <w:sz w:val="20"/>
                <w:szCs w:val="20"/>
              </w:rPr>
            </w:pPr>
          </w:p>
          <w:p w14:paraId="1AB2E605"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1A1F61" w:rsidRPr="000A0C99" w:rsidRDefault="001A1F61" w:rsidP="0000592D">
            <w:pPr>
              <w:spacing w:before="120" w:after="120"/>
              <w:rPr>
                <w:rFonts w:cs="Arial"/>
                <w:sz w:val="20"/>
                <w:szCs w:val="20"/>
              </w:rPr>
            </w:pPr>
          </w:p>
          <w:p w14:paraId="480F035D" w14:textId="77777777" w:rsidR="001A1F61" w:rsidRPr="000A0C99" w:rsidRDefault="001A1F61"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1A1F61" w:rsidRPr="000A0C99" w:rsidRDefault="001A1F61" w:rsidP="0000592D">
            <w:pPr>
              <w:spacing w:before="120" w:after="120"/>
              <w:rPr>
                <w:rFonts w:cs="Arial"/>
                <w:sz w:val="20"/>
                <w:szCs w:val="20"/>
              </w:rPr>
            </w:pPr>
          </w:p>
          <w:p w14:paraId="07F3A9C8"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C322A8"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74EB7E8" w14:textId="77777777" w:rsidR="001A1F61" w:rsidRPr="000A0C99" w:rsidRDefault="001A1F61" w:rsidP="0000592D">
            <w:pPr>
              <w:spacing w:before="120" w:after="120"/>
              <w:rPr>
                <w:rFonts w:cs="Arial"/>
                <w:sz w:val="20"/>
                <w:szCs w:val="20"/>
              </w:rPr>
            </w:pPr>
          </w:p>
          <w:p w14:paraId="0C435BE9" w14:textId="77777777" w:rsidR="001A1F61" w:rsidRPr="000A0C99" w:rsidRDefault="001A1F61" w:rsidP="00CC5BF2">
            <w:pPr>
              <w:spacing w:before="120" w:after="120"/>
              <w:rPr>
                <w:rFonts w:cs="Arial"/>
                <w:sz w:val="20"/>
              </w:rPr>
            </w:pPr>
            <w:r w:rsidRPr="000A0C99">
              <w:rPr>
                <w:rFonts w:cs="Arial"/>
                <w:sz w:val="20"/>
              </w:rPr>
              <w:lastRenderedPageBreak/>
              <w:t>Wait 00:15:00 (900 seconds)</w:t>
            </w:r>
          </w:p>
          <w:p w14:paraId="11F20797" w14:textId="77777777" w:rsidR="001A1F61" w:rsidRPr="000A0C99" w:rsidRDefault="001A1F61" w:rsidP="0000592D">
            <w:pPr>
              <w:spacing w:before="120" w:after="120"/>
              <w:rPr>
                <w:rFonts w:cs="Arial"/>
                <w:sz w:val="20"/>
                <w:szCs w:val="20"/>
              </w:rPr>
            </w:pPr>
          </w:p>
          <w:p w14:paraId="308C78E4"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80699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36A37C"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871A06" w14:textId="77777777" w:rsidR="001A1F61"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1818854" w14:textId="5B2A9AF2" w:rsidR="001A1F61" w:rsidRPr="000A0C99" w:rsidRDefault="001A1F61" w:rsidP="00CC5BF2">
            <w:pPr>
              <w:spacing w:before="120" w:after="120"/>
              <w:rPr>
                <w:rFonts w:cs="Arial"/>
                <w:sz w:val="20"/>
                <w:szCs w:val="20"/>
              </w:rPr>
            </w:pPr>
          </w:p>
        </w:tc>
        <w:tc>
          <w:tcPr>
            <w:tcW w:w="4111" w:type="dxa"/>
          </w:tcPr>
          <w:p w14:paraId="3157CC24" w14:textId="77777777" w:rsidR="001A1F61" w:rsidRPr="000A0C99" w:rsidRDefault="001A1F61" w:rsidP="0000592D">
            <w:pPr>
              <w:spacing w:before="120" w:after="120"/>
              <w:rPr>
                <w:rFonts w:cs="Arial"/>
                <w:sz w:val="20"/>
                <w:szCs w:val="20"/>
              </w:rPr>
            </w:pPr>
          </w:p>
        </w:tc>
      </w:tr>
    </w:tbl>
    <w:p w14:paraId="05AA29CC" w14:textId="77777777" w:rsidR="0006277C" w:rsidRPr="000A0C99" w:rsidRDefault="0006277C"/>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5DE9F1A1" w14:textId="3E8C4757" w:rsidR="00462DC1" w:rsidRDefault="00462DC1" w:rsidP="00C36415">
      <w:pPr>
        <w:pStyle w:val="Heading1"/>
      </w:pPr>
      <w:bookmarkStart w:id="371" w:name="_Toc441855215"/>
      <w:r>
        <w:lastRenderedPageBreak/>
        <w:t xml:space="preserve">SWA-5 </w:t>
      </w:r>
      <w:r w:rsidR="00C36415">
        <w:t xml:space="preserve">(IA-5) </w:t>
      </w:r>
      <w:r>
        <w:t>Day 3</w:t>
      </w:r>
      <w:bookmarkEnd w:id="371"/>
    </w:p>
    <w:p w14:paraId="5A52796E" w14:textId="77777777" w:rsidR="00462DC1" w:rsidRDefault="00462DC1" w:rsidP="00462DC1"/>
    <w:p w14:paraId="0E0A2469" w14:textId="021ED470" w:rsidR="0006277C" w:rsidRPr="000A0C99" w:rsidRDefault="002211EE" w:rsidP="00C36415">
      <w:pPr>
        <w:pStyle w:val="Heading2"/>
      </w:pPr>
      <w:bookmarkStart w:id="372" w:name="_Toc441855216"/>
      <w:r>
        <w:t>EAS2 MCP c</w:t>
      </w:r>
      <w:r w:rsidR="0006277C" w:rsidRPr="000A0C99">
        <w:t>ommission</w:t>
      </w:r>
      <w:bookmarkEnd w:id="372"/>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DA3E5A" w:rsidRPr="000A0C99" w14:paraId="6E4A92B3" w14:textId="77777777" w:rsidTr="00C74DC9">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4678"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4678"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DA3E5A" w:rsidRPr="000A0C99" w14:paraId="266067AD" w14:textId="77777777" w:rsidTr="00C74DC9">
        <w:tc>
          <w:tcPr>
            <w:tcW w:w="709" w:type="dxa"/>
          </w:tcPr>
          <w:p w14:paraId="60911DD9" w14:textId="51FA2568"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373" w:author="Loeffler, Chad" w:date="2020-01-29T13:37:00Z" w:original="18.1.1"/>
              </w:fldChar>
            </w:r>
          </w:p>
        </w:tc>
        <w:tc>
          <w:tcPr>
            <w:tcW w:w="4678" w:type="dxa"/>
          </w:tcPr>
          <w:p w14:paraId="641CFED1" w14:textId="42E8D2D4" w:rsidR="00682587" w:rsidRPr="000A0C99" w:rsidRDefault="00B80B0F" w:rsidP="00682587">
            <w:pPr>
              <w:spacing w:before="120" w:after="120"/>
              <w:rPr>
                <w:rFonts w:cs="Arial"/>
                <w:sz w:val="20"/>
              </w:rPr>
            </w:pPr>
            <w:r>
              <w:rPr>
                <w:rFonts w:cs="Arial"/>
                <w:sz w:val="20"/>
              </w:rPr>
              <w:t>Set</w:t>
            </w:r>
            <w:r w:rsidR="00682587" w:rsidRPr="000A0C99">
              <w:rPr>
                <w:rFonts w:cs="Arial"/>
                <w:sz w:val="20"/>
              </w:rPr>
              <w:t xml:space="preserve"> the EAS2 threshold values </w:t>
            </w:r>
            <w:r>
              <w:rPr>
                <w:rFonts w:cs="Arial"/>
                <w:sz w:val="20"/>
              </w:rPr>
              <w:t>to 0x496</w:t>
            </w:r>
          </w:p>
          <w:p w14:paraId="0DA6ED06" w14:textId="6FC279E0" w:rsidR="00DA3E5A" w:rsidRDefault="00DA3E5A" w:rsidP="00682587">
            <w:pPr>
              <w:spacing w:before="120" w:after="120"/>
              <w:rPr>
                <w:rFonts w:cs="Arial"/>
                <w:b/>
                <w:color w:val="FF0000"/>
                <w:sz w:val="20"/>
              </w:rPr>
            </w:pPr>
          </w:p>
          <w:p w14:paraId="760BD633" w14:textId="77777777" w:rsidR="00CC5BF2" w:rsidRDefault="00CC5BF2" w:rsidP="00682587">
            <w:pPr>
              <w:spacing w:before="120" w:after="120"/>
              <w:rPr>
                <w:rFonts w:cs="Arial"/>
                <w:b/>
                <w:color w:val="FF0000"/>
                <w:sz w:val="20"/>
              </w:rPr>
            </w:pPr>
          </w:p>
          <w:p w14:paraId="3F254FEC" w14:textId="77777777" w:rsidR="00CC5BF2" w:rsidRDefault="00CC5BF2" w:rsidP="00682587">
            <w:pPr>
              <w:spacing w:before="120" w:after="120"/>
              <w:rPr>
                <w:rFonts w:cs="Arial"/>
                <w:b/>
                <w:color w:val="FF0000"/>
                <w:sz w:val="20"/>
              </w:rPr>
            </w:pPr>
          </w:p>
          <w:p w14:paraId="1577F212" w14:textId="77777777" w:rsidR="00CC5BF2" w:rsidRDefault="00CC5BF2" w:rsidP="00682587">
            <w:pPr>
              <w:spacing w:before="120" w:after="120"/>
              <w:rPr>
                <w:rFonts w:cs="Arial"/>
                <w:b/>
                <w:color w:val="FF0000"/>
                <w:sz w:val="20"/>
              </w:rPr>
            </w:pPr>
          </w:p>
          <w:p w14:paraId="358E4E24" w14:textId="77777777" w:rsidR="00CC5BF2" w:rsidRDefault="00CC5BF2" w:rsidP="00682587">
            <w:pPr>
              <w:spacing w:before="120" w:after="120"/>
              <w:rPr>
                <w:rFonts w:cs="Arial"/>
                <w:b/>
                <w:color w:val="FF0000"/>
                <w:sz w:val="20"/>
              </w:rPr>
            </w:pPr>
          </w:p>
          <w:p w14:paraId="2F589E5C" w14:textId="77777777" w:rsidR="00CC5BF2" w:rsidRDefault="00CC5BF2" w:rsidP="00682587">
            <w:pPr>
              <w:spacing w:before="120" w:after="120"/>
              <w:rPr>
                <w:rFonts w:cs="Arial"/>
                <w:b/>
                <w:color w:val="FF0000"/>
                <w:sz w:val="20"/>
              </w:rPr>
            </w:pPr>
          </w:p>
          <w:p w14:paraId="75BFFCBF" w14:textId="77777777" w:rsidR="00CC5BF2" w:rsidRDefault="00CC5BF2" w:rsidP="00682587">
            <w:pPr>
              <w:spacing w:before="120" w:after="120"/>
              <w:rPr>
                <w:rFonts w:cs="Arial"/>
                <w:b/>
                <w:color w:val="FF0000"/>
                <w:sz w:val="20"/>
              </w:rPr>
            </w:pPr>
          </w:p>
          <w:p w14:paraId="6150169B" w14:textId="77777777" w:rsidR="00CC5BF2" w:rsidRDefault="00CC5BF2" w:rsidP="00682587">
            <w:pPr>
              <w:spacing w:before="120" w:after="120"/>
              <w:rPr>
                <w:rFonts w:cs="Arial"/>
                <w:b/>
                <w:color w:val="FF0000"/>
                <w:sz w:val="20"/>
              </w:rPr>
            </w:pPr>
          </w:p>
          <w:p w14:paraId="588035D0" w14:textId="77777777" w:rsidR="00CC5BF2" w:rsidRDefault="00CC5BF2" w:rsidP="00682587">
            <w:pPr>
              <w:spacing w:before="120" w:after="120"/>
              <w:rPr>
                <w:rFonts w:cs="Arial"/>
                <w:b/>
                <w:color w:val="FF0000"/>
                <w:sz w:val="20"/>
              </w:rPr>
            </w:pPr>
          </w:p>
          <w:p w14:paraId="499D4FEB" w14:textId="77777777" w:rsidR="00CC5BF2" w:rsidRDefault="00CC5BF2" w:rsidP="00682587">
            <w:pPr>
              <w:spacing w:before="120" w:after="120"/>
              <w:rPr>
                <w:rFonts w:cs="Arial"/>
                <w:b/>
                <w:color w:val="FF0000"/>
                <w:sz w:val="20"/>
              </w:rPr>
            </w:pPr>
          </w:p>
          <w:p w14:paraId="330FBEAB" w14:textId="77777777" w:rsidR="00CC5BF2" w:rsidRDefault="00CC5BF2" w:rsidP="00682587">
            <w:pPr>
              <w:spacing w:before="120" w:after="120"/>
              <w:rPr>
                <w:rFonts w:cs="Arial"/>
                <w:b/>
                <w:color w:val="FF0000"/>
                <w:sz w:val="20"/>
              </w:rPr>
            </w:pPr>
          </w:p>
          <w:p w14:paraId="7E1266DB" w14:textId="77777777" w:rsidR="00CC5BF2" w:rsidRDefault="00CC5BF2" w:rsidP="00682587">
            <w:pPr>
              <w:spacing w:before="120" w:after="120"/>
              <w:rPr>
                <w:rFonts w:cs="Arial"/>
                <w:b/>
                <w:color w:val="FF0000"/>
                <w:sz w:val="20"/>
              </w:rPr>
            </w:pPr>
          </w:p>
          <w:p w14:paraId="2300DD5E" w14:textId="77777777" w:rsidR="00CC5BF2" w:rsidRDefault="00CC5BF2" w:rsidP="00682587">
            <w:pPr>
              <w:spacing w:before="120" w:after="120"/>
              <w:rPr>
                <w:rFonts w:cs="Arial"/>
                <w:b/>
                <w:color w:val="FF0000"/>
                <w:sz w:val="20"/>
              </w:rPr>
            </w:pPr>
          </w:p>
          <w:p w14:paraId="733911B9" w14:textId="77777777" w:rsidR="00CC5BF2" w:rsidRDefault="00CC5BF2" w:rsidP="00682587">
            <w:pPr>
              <w:spacing w:before="120" w:after="120"/>
              <w:rPr>
                <w:rFonts w:cs="Arial"/>
                <w:b/>
                <w:color w:val="FF0000"/>
                <w:sz w:val="20"/>
              </w:rPr>
            </w:pPr>
          </w:p>
          <w:p w14:paraId="6F69D759" w14:textId="77777777" w:rsidR="00CC5BF2" w:rsidRDefault="00CC5BF2" w:rsidP="00682587">
            <w:pPr>
              <w:spacing w:before="120" w:after="120"/>
              <w:rPr>
                <w:rFonts w:cs="Arial"/>
                <w:b/>
                <w:color w:val="FF0000"/>
                <w:sz w:val="20"/>
              </w:rPr>
            </w:pPr>
          </w:p>
          <w:p w14:paraId="4A7755F6" w14:textId="77777777" w:rsidR="00CC5BF2" w:rsidRDefault="00CC5BF2" w:rsidP="00682587">
            <w:pPr>
              <w:spacing w:before="120" w:after="120"/>
              <w:rPr>
                <w:rFonts w:cs="Arial"/>
                <w:b/>
                <w:color w:val="FF0000"/>
                <w:sz w:val="20"/>
              </w:rPr>
            </w:pPr>
          </w:p>
          <w:p w14:paraId="5F29961B" w14:textId="77777777" w:rsidR="00CC5BF2" w:rsidRDefault="00CC5BF2" w:rsidP="00682587">
            <w:pPr>
              <w:spacing w:before="120" w:after="120"/>
              <w:rPr>
                <w:rFonts w:cs="Arial"/>
                <w:b/>
                <w:color w:val="FF0000"/>
                <w:sz w:val="20"/>
              </w:rPr>
            </w:pPr>
          </w:p>
          <w:p w14:paraId="59707E8C" w14:textId="77777777" w:rsidR="00CC5BF2" w:rsidRDefault="00CC5BF2" w:rsidP="00682587">
            <w:pPr>
              <w:spacing w:before="120" w:after="120"/>
              <w:rPr>
                <w:rFonts w:cs="Arial"/>
                <w:b/>
                <w:color w:val="FF0000"/>
                <w:sz w:val="20"/>
              </w:rPr>
            </w:pPr>
          </w:p>
          <w:p w14:paraId="4BB39A8C" w14:textId="77777777" w:rsidR="00CC5BF2" w:rsidRDefault="00CC5BF2" w:rsidP="00682587">
            <w:pPr>
              <w:spacing w:before="120" w:after="120"/>
              <w:rPr>
                <w:rFonts w:cs="Arial"/>
                <w:b/>
                <w:color w:val="FF0000"/>
                <w:sz w:val="20"/>
              </w:rPr>
            </w:pPr>
          </w:p>
          <w:p w14:paraId="443CD6F5" w14:textId="77777777" w:rsidR="00CC5BF2" w:rsidRDefault="00CC5BF2" w:rsidP="00682587">
            <w:pPr>
              <w:spacing w:before="120" w:after="120"/>
              <w:rPr>
                <w:rFonts w:cs="Arial"/>
                <w:b/>
                <w:color w:val="FF0000"/>
                <w:sz w:val="20"/>
              </w:rPr>
            </w:pPr>
          </w:p>
          <w:p w14:paraId="6D0F56A2" w14:textId="77777777" w:rsidR="00CC5BF2" w:rsidRDefault="00CC5BF2" w:rsidP="00682587">
            <w:pPr>
              <w:spacing w:before="120" w:after="120"/>
              <w:rPr>
                <w:rFonts w:cs="Arial"/>
                <w:b/>
                <w:color w:val="FF0000"/>
                <w:sz w:val="20"/>
              </w:rPr>
            </w:pPr>
          </w:p>
          <w:p w14:paraId="007B78B2" w14:textId="77777777" w:rsidR="00CC5BF2" w:rsidRDefault="00CC5BF2" w:rsidP="00682587">
            <w:pPr>
              <w:spacing w:before="120" w:after="120"/>
              <w:rPr>
                <w:rFonts w:cs="Arial"/>
                <w:b/>
                <w:color w:val="FF0000"/>
                <w:sz w:val="20"/>
              </w:rPr>
            </w:pPr>
          </w:p>
          <w:p w14:paraId="1BD1F140" w14:textId="77777777" w:rsidR="00CC5BF2" w:rsidRDefault="00CC5BF2" w:rsidP="00682587">
            <w:pPr>
              <w:spacing w:before="120" w:after="120"/>
              <w:rPr>
                <w:rFonts w:cs="Arial"/>
                <w:b/>
                <w:color w:val="FF0000"/>
                <w:sz w:val="20"/>
              </w:rPr>
            </w:pPr>
          </w:p>
          <w:p w14:paraId="6020DAA6" w14:textId="77777777" w:rsidR="00CC5BF2" w:rsidRDefault="00CC5BF2" w:rsidP="00682587">
            <w:pPr>
              <w:spacing w:before="120" w:after="120"/>
              <w:rPr>
                <w:rFonts w:cs="Arial"/>
                <w:b/>
                <w:color w:val="FF0000"/>
                <w:sz w:val="20"/>
              </w:rPr>
            </w:pPr>
          </w:p>
          <w:p w14:paraId="6770F2B3" w14:textId="77777777" w:rsidR="00CC5BF2" w:rsidRDefault="00CC5BF2" w:rsidP="00682587">
            <w:pPr>
              <w:spacing w:before="120" w:after="120"/>
              <w:rPr>
                <w:rFonts w:cs="Arial"/>
                <w:b/>
                <w:color w:val="FF0000"/>
                <w:sz w:val="20"/>
              </w:rPr>
            </w:pPr>
          </w:p>
          <w:p w14:paraId="731B9DD5" w14:textId="77777777" w:rsidR="00CC5BF2" w:rsidRDefault="00CC5BF2" w:rsidP="00682587">
            <w:pPr>
              <w:spacing w:before="120" w:after="120"/>
              <w:rPr>
                <w:rFonts w:cs="Arial"/>
                <w:b/>
                <w:color w:val="FF0000"/>
                <w:sz w:val="20"/>
              </w:rPr>
            </w:pPr>
          </w:p>
          <w:p w14:paraId="0582E84C" w14:textId="77777777" w:rsidR="00CC5BF2" w:rsidRDefault="00CC5BF2" w:rsidP="00682587">
            <w:pPr>
              <w:spacing w:before="120" w:after="120"/>
              <w:rPr>
                <w:rFonts w:cs="Arial"/>
                <w:b/>
                <w:color w:val="FF0000"/>
                <w:sz w:val="20"/>
              </w:rPr>
            </w:pPr>
          </w:p>
          <w:p w14:paraId="0A165F17" w14:textId="77777777" w:rsidR="00CC5BF2" w:rsidRDefault="00CC5BF2" w:rsidP="00682587">
            <w:pPr>
              <w:spacing w:before="120" w:after="120"/>
              <w:rPr>
                <w:rFonts w:cs="Arial"/>
                <w:b/>
                <w:color w:val="FF0000"/>
                <w:sz w:val="20"/>
              </w:rPr>
            </w:pPr>
          </w:p>
          <w:p w14:paraId="174AA0AB" w14:textId="77777777" w:rsidR="00CC5BF2" w:rsidRDefault="00CC5BF2" w:rsidP="00682587">
            <w:pPr>
              <w:spacing w:before="120" w:after="120"/>
              <w:rPr>
                <w:rFonts w:cs="Arial"/>
                <w:b/>
                <w:color w:val="FF0000"/>
                <w:sz w:val="20"/>
              </w:rPr>
            </w:pPr>
          </w:p>
          <w:p w14:paraId="25027326" w14:textId="77777777" w:rsidR="00CC5BF2" w:rsidRDefault="00CC5BF2" w:rsidP="00682587">
            <w:pPr>
              <w:spacing w:before="120" w:after="120"/>
              <w:rPr>
                <w:rFonts w:cs="Arial"/>
                <w:b/>
                <w:color w:val="FF0000"/>
                <w:sz w:val="20"/>
              </w:rPr>
            </w:pPr>
          </w:p>
          <w:p w14:paraId="7F73FF35" w14:textId="77777777" w:rsidR="00CC5BF2" w:rsidRDefault="00CC5BF2" w:rsidP="00682587">
            <w:pPr>
              <w:spacing w:before="120" w:after="120"/>
              <w:rPr>
                <w:rFonts w:cs="Arial"/>
                <w:b/>
                <w:color w:val="FF0000"/>
                <w:sz w:val="20"/>
              </w:rPr>
            </w:pPr>
          </w:p>
          <w:p w14:paraId="2012883F" w14:textId="77777777" w:rsidR="00CC5BF2" w:rsidRDefault="00CC5BF2" w:rsidP="00682587">
            <w:pPr>
              <w:spacing w:before="120" w:after="120"/>
              <w:rPr>
                <w:rFonts w:cs="Arial"/>
                <w:b/>
                <w:color w:val="FF0000"/>
                <w:sz w:val="20"/>
              </w:rPr>
            </w:pPr>
          </w:p>
          <w:p w14:paraId="02019343" w14:textId="77777777" w:rsidR="00CC5BF2" w:rsidRDefault="00CC5BF2" w:rsidP="00682587">
            <w:pPr>
              <w:spacing w:before="120" w:after="120"/>
              <w:rPr>
                <w:rFonts w:cs="Arial"/>
                <w:b/>
                <w:color w:val="FF0000"/>
                <w:sz w:val="20"/>
              </w:rPr>
            </w:pPr>
          </w:p>
          <w:p w14:paraId="117B1190" w14:textId="77777777" w:rsidR="00CC5BF2" w:rsidRDefault="00CC5BF2" w:rsidP="00682587">
            <w:pPr>
              <w:spacing w:before="120" w:after="120"/>
              <w:rPr>
                <w:rFonts w:cs="Arial"/>
                <w:b/>
                <w:color w:val="FF0000"/>
                <w:sz w:val="20"/>
              </w:rPr>
            </w:pPr>
          </w:p>
          <w:p w14:paraId="395D78D6" w14:textId="77777777" w:rsidR="00CC5BF2" w:rsidRPr="000A0C99" w:rsidRDefault="00CC5BF2" w:rsidP="00682587">
            <w:pPr>
              <w:spacing w:before="120" w:after="120"/>
              <w:rPr>
                <w:rFonts w:cs="Arial"/>
                <w:b/>
                <w:color w:val="FF0000"/>
                <w:sz w:val="20"/>
              </w:rPr>
            </w:pPr>
          </w:p>
          <w:p w14:paraId="3A32F59C" w14:textId="578EEF3A" w:rsidR="00DA3E5A" w:rsidRPr="000A0C99" w:rsidRDefault="00DA3E5A" w:rsidP="0000592D">
            <w:pPr>
              <w:spacing w:before="120" w:after="120"/>
              <w:rPr>
                <w:rFonts w:cs="Arial"/>
                <w:sz w:val="20"/>
              </w:rPr>
            </w:pPr>
          </w:p>
        </w:tc>
        <w:tc>
          <w:tcPr>
            <w:tcW w:w="4678" w:type="dxa"/>
          </w:tcPr>
          <w:p w14:paraId="10BC383C" w14:textId="4504EE75" w:rsidR="00682587" w:rsidRPr="00CC5BF2" w:rsidRDefault="008C2424" w:rsidP="00682587">
            <w:pPr>
              <w:spacing w:before="120" w:after="120"/>
              <w:rPr>
                <w:rFonts w:cs="Arial"/>
                <w:b/>
                <w:color w:val="000000"/>
                <w:sz w:val="20"/>
                <w:szCs w:val="20"/>
              </w:rPr>
            </w:pPr>
            <w:r>
              <w:rPr>
                <w:rFonts w:cs="Arial"/>
                <w:b/>
                <w:color w:val="000000"/>
                <w:sz w:val="20"/>
                <w:szCs w:val="20"/>
              </w:rPr>
              <w:lastRenderedPageBreak/>
              <w:t>PDOR_SSWA_</w:t>
            </w:r>
            <w:r w:rsidR="00B80B0F">
              <w:rPr>
                <w:rFonts w:cs="Arial"/>
                <w:b/>
                <w:color w:val="000000"/>
                <w:sz w:val="20"/>
                <w:szCs w:val="20"/>
              </w:rPr>
              <w:t>EAS2_Thresh_496</w:t>
            </w:r>
            <w:r w:rsidR="00682587" w:rsidRPr="00CC5BF2">
              <w:rPr>
                <w:rFonts w:cs="Arial"/>
                <w:b/>
                <w:color w:val="000000"/>
                <w:sz w:val="20"/>
                <w:szCs w:val="20"/>
              </w:rPr>
              <w:t>_00001.SOL</w:t>
            </w:r>
          </w:p>
          <w:p w14:paraId="36A21905" w14:textId="77777777" w:rsidR="00682587" w:rsidRPr="00CC5BF2" w:rsidRDefault="00682587" w:rsidP="0000592D">
            <w:pPr>
              <w:spacing w:before="120" w:after="120"/>
              <w:rPr>
                <w:rFonts w:cs="Arial"/>
                <w:sz w:val="20"/>
                <w:szCs w:val="20"/>
              </w:rPr>
            </w:pPr>
          </w:p>
          <w:p w14:paraId="381AF9A2" w14:textId="77777777" w:rsidR="00057D90" w:rsidRPr="000A0C99" w:rsidRDefault="00CC5BF2"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7DE7828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35869A1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7D1DDF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193DFBE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9F5308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E533E3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A86FDBA"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57C0AD6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5C9F4C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FC1643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392F7D7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6DECD0B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3110B755" w14:textId="77777777" w:rsidR="00057D90" w:rsidRPr="000A0C99" w:rsidRDefault="00057D90" w:rsidP="00057D90">
            <w:pPr>
              <w:spacing w:before="120" w:after="120"/>
              <w:rPr>
                <w:rFonts w:cs="Arial"/>
                <w:color w:val="000000"/>
                <w:sz w:val="20"/>
                <w:lang w:val="en-US"/>
              </w:rPr>
            </w:pPr>
            <w:r w:rsidRPr="000A0C99">
              <w:rPr>
                <w:rFonts w:cs="Arial"/>
                <w:sz w:val="20"/>
              </w:rPr>
              <w:lastRenderedPageBreak/>
              <w:t xml:space="preserve">                  </w:t>
            </w:r>
            <w:r>
              <w:rPr>
                <w:rFonts w:cs="Arial"/>
                <w:color w:val="000000"/>
                <w:sz w:val="20"/>
                <w:lang w:val="en-US"/>
              </w:rPr>
              <w:t>PIA60179 =  0x496</w:t>
            </w:r>
            <w:r w:rsidRPr="000A0C99">
              <w:rPr>
                <w:rFonts w:cs="Arial"/>
                <w:color w:val="000000"/>
                <w:sz w:val="20"/>
                <w:lang w:val="en-US"/>
              </w:rPr>
              <w:t>D</w:t>
            </w:r>
          </w:p>
          <w:p w14:paraId="6955F53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21AE42A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35401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7814472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FA1DB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2522BF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056DE86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6479249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167E5E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08EF8E3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69305B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7F41968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238F0C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D7977BB"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27F303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0D3381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21B488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69496" w14:textId="5BBB6200" w:rsidR="0078246F" w:rsidRPr="00CC5BF2" w:rsidRDefault="00057D90" w:rsidP="00057D90">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289EE1B6" w14:textId="77777777" w:rsidR="0078246F" w:rsidRPr="000D6D4A" w:rsidRDefault="0078246F" w:rsidP="0000592D">
            <w:pPr>
              <w:spacing w:before="120" w:after="120"/>
              <w:rPr>
                <w:rFonts w:cs="Arial"/>
                <w:sz w:val="20"/>
                <w:szCs w:val="20"/>
              </w:rPr>
            </w:pPr>
          </w:p>
          <w:p w14:paraId="50052B1A" w14:textId="77777777" w:rsidR="0078246F" w:rsidRPr="00CC5BF2" w:rsidRDefault="0078246F" w:rsidP="00B80B0F">
            <w:pPr>
              <w:spacing w:before="120" w:after="120"/>
              <w:rPr>
                <w:rFonts w:cs="Arial"/>
                <w:sz w:val="20"/>
                <w:szCs w:val="20"/>
              </w:rPr>
            </w:pPr>
          </w:p>
        </w:tc>
        <w:tc>
          <w:tcPr>
            <w:tcW w:w="4678" w:type="dxa"/>
          </w:tcPr>
          <w:p w14:paraId="71535E95" w14:textId="77777777" w:rsidR="00BE2443" w:rsidRPr="000A0C99" w:rsidRDefault="00BE2443" w:rsidP="0000592D">
            <w:pPr>
              <w:spacing w:before="120" w:after="120"/>
              <w:rPr>
                <w:rFonts w:cs="Arial"/>
                <w:sz w:val="20"/>
                <w:szCs w:val="20"/>
              </w:rPr>
            </w:pPr>
          </w:p>
        </w:tc>
      </w:tr>
      <w:tr w:rsidR="00BE2443" w:rsidRPr="000A0C99" w14:paraId="6834F0DD" w14:textId="77777777" w:rsidTr="000D6D4A">
        <w:tc>
          <w:tcPr>
            <w:tcW w:w="709" w:type="dxa"/>
          </w:tcPr>
          <w:p w14:paraId="3D4A12FC" w14:textId="73A0026E" w:rsidR="00BE2443" w:rsidRPr="000A0C99" w:rsidRDefault="00BE2443" w:rsidP="0000592D">
            <w:pPr>
              <w:spacing w:before="120" w:after="120"/>
              <w:rPr>
                <w:rFonts w:cs="Arial"/>
                <w:sz w:val="20"/>
              </w:rPr>
            </w:pPr>
            <w:r w:rsidRPr="000A0C99">
              <w:rPr>
                <w:rFonts w:cs="Arial"/>
                <w:sz w:val="20"/>
              </w:rPr>
              <w:lastRenderedPageBreak/>
              <w:fldChar w:fldCharType="begin"/>
            </w:r>
            <w:r w:rsidRPr="000A0C99">
              <w:rPr>
                <w:rFonts w:cs="Arial"/>
                <w:sz w:val="20"/>
              </w:rPr>
              <w:instrText xml:space="preserve"> LISTNUM  \l 3 </w:instrText>
            </w:r>
            <w:r w:rsidRPr="000A0C99">
              <w:rPr>
                <w:rFonts w:cs="Arial"/>
                <w:sz w:val="20"/>
              </w:rPr>
              <w:fldChar w:fldCharType="end">
                <w:numberingChange w:id="374" w:author="Loeffler, Chad" w:date="2020-01-29T13:37:00Z" w:original="18.1.2"/>
              </w:fldChar>
            </w:r>
          </w:p>
        </w:tc>
        <w:tc>
          <w:tcPr>
            <w:tcW w:w="4678" w:type="dxa"/>
          </w:tcPr>
          <w:p w14:paraId="05547DD0" w14:textId="77777777" w:rsidR="00BE2443" w:rsidRDefault="000D6D4A" w:rsidP="0000592D">
            <w:pPr>
              <w:spacing w:before="120" w:after="120"/>
              <w:rPr>
                <w:rFonts w:cs="Arial"/>
                <w:sz w:val="20"/>
              </w:rPr>
            </w:pPr>
            <w:r>
              <w:rPr>
                <w:rFonts w:cs="Arial"/>
                <w:sz w:val="20"/>
              </w:rPr>
              <w:t>Commission EAS2 MCP</w:t>
            </w:r>
          </w:p>
          <w:p w14:paraId="156B4472" w14:textId="77777777" w:rsidR="000D6D4A" w:rsidRDefault="000D6D4A" w:rsidP="0000592D">
            <w:pPr>
              <w:spacing w:before="120" w:after="120"/>
              <w:rPr>
                <w:rFonts w:cs="Arial"/>
                <w:sz w:val="20"/>
              </w:rPr>
            </w:pPr>
          </w:p>
          <w:p w14:paraId="3493E0E3" w14:textId="77777777" w:rsidR="00B80B0F" w:rsidRPr="000A0C99" w:rsidRDefault="00B80B0F" w:rsidP="00B80B0F">
            <w:pPr>
              <w:spacing w:before="120" w:after="120"/>
              <w:rPr>
                <w:rFonts w:cs="Arial"/>
                <w:sz w:val="20"/>
              </w:rPr>
            </w:pPr>
            <w:r>
              <w:rPr>
                <w:rFonts w:cs="Arial"/>
                <w:sz w:val="20"/>
              </w:rPr>
              <w:t>Start</w:t>
            </w:r>
            <w:r w:rsidRPr="000A0C99">
              <w:rPr>
                <w:rFonts w:cs="Arial"/>
                <w:sz w:val="20"/>
              </w:rPr>
              <w:t xml:space="preserve"> normal mode on EAS2 </w:t>
            </w:r>
          </w:p>
          <w:p w14:paraId="597AFF10" w14:textId="77777777" w:rsidR="00B80B0F" w:rsidRDefault="00B80B0F" w:rsidP="000D6D4A">
            <w:pPr>
              <w:spacing w:before="120" w:after="120"/>
              <w:rPr>
                <w:rFonts w:cs="Arial"/>
                <w:sz w:val="20"/>
              </w:rPr>
            </w:pPr>
          </w:p>
          <w:p w14:paraId="5E97FA2D" w14:textId="77777777" w:rsidR="00B80B0F" w:rsidRDefault="00B80B0F" w:rsidP="000D6D4A">
            <w:pPr>
              <w:spacing w:before="120" w:after="120"/>
              <w:rPr>
                <w:rFonts w:cs="Arial"/>
                <w:sz w:val="20"/>
              </w:rPr>
            </w:pPr>
          </w:p>
          <w:p w14:paraId="076589BC" w14:textId="77777777" w:rsidR="00B80B0F" w:rsidRDefault="00B80B0F" w:rsidP="000D6D4A">
            <w:pPr>
              <w:spacing w:before="120" w:after="120"/>
              <w:rPr>
                <w:rFonts w:cs="Arial"/>
                <w:sz w:val="20"/>
              </w:rPr>
            </w:pPr>
          </w:p>
          <w:p w14:paraId="5D61AEA9" w14:textId="77777777" w:rsidR="00B80B0F" w:rsidRDefault="00B80B0F" w:rsidP="000D6D4A">
            <w:pPr>
              <w:spacing w:before="120" w:after="120"/>
              <w:rPr>
                <w:rFonts w:cs="Arial"/>
                <w:sz w:val="20"/>
              </w:rPr>
            </w:pPr>
          </w:p>
          <w:p w14:paraId="4F2D7F83" w14:textId="4B7C6A10" w:rsidR="000D6D4A" w:rsidRPr="000A0C99" w:rsidRDefault="000D6D4A" w:rsidP="000D6D4A">
            <w:pPr>
              <w:spacing w:before="120" w:after="120"/>
              <w:rPr>
                <w:rFonts w:cs="Arial"/>
                <w:sz w:val="20"/>
              </w:rPr>
            </w:pPr>
            <w:r>
              <w:rPr>
                <w:rFonts w:cs="Arial"/>
                <w:sz w:val="20"/>
              </w:rPr>
              <w:t>Stop</w:t>
            </w:r>
            <w:r w:rsidRPr="000A0C99">
              <w:rPr>
                <w:rFonts w:cs="Arial"/>
                <w:sz w:val="20"/>
              </w:rPr>
              <w:t xml:space="preserve"> normal mode on EAS2 </w:t>
            </w:r>
          </w:p>
          <w:p w14:paraId="77E74032" w14:textId="77777777" w:rsidR="000D6D4A" w:rsidRDefault="000D6D4A" w:rsidP="0000592D">
            <w:pPr>
              <w:spacing w:before="120" w:after="120"/>
              <w:rPr>
                <w:rFonts w:cs="Arial"/>
                <w:sz w:val="20"/>
              </w:rPr>
            </w:pPr>
          </w:p>
          <w:p w14:paraId="7D96BB24" w14:textId="77777777" w:rsidR="000D6D4A" w:rsidRDefault="000D6D4A" w:rsidP="0000592D">
            <w:pPr>
              <w:spacing w:before="120" w:after="120"/>
              <w:rPr>
                <w:rFonts w:cs="Arial"/>
                <w:sz w:val="20"/>
              </w:rPr>
            </w:pPr>
          </w:p>
          <w:p w14:paraId="1A965362" w14:textId="77777777" w:rsidR="000D6D4A" w:rsidRDefault="000D6D4A" w:rsidP="0000592D">
            <w:pPr>
              <w:spacing w:before="120" w:after="120"/>
              <w:rPr>
                <w:rFonts w:cs="Arial"/>
                <w:sz w:val="20"/>
              </w:rPr>
            </w:pPr>
          </w:p>
          <w:p w14:paraId="1409A175" w14:textId="77777777" w:rsidR="000D6D4A" w:rsidRDefault="000D6D4A" w:rsidP="0000592D">
            <w:pPr>
              <w:spacing w:before="120" w:after="120"/>
              <w:rPr>
                <w:rFonts w:cs="Arial"/>
                <w:sz w:val="20"/>
              </w:rPr>
            </w:pPr>
          </w:p>
          <w:p w14:paraId="5083CA96" w14:textId="77777777" w:rsidR="000D6D4A" w:rsidRPr="000A0C99" w:rsidRDefault="000D6D4A" w:rsidP="000D6D4A">
            <w:pPr>
              <w:spacing w:before="120" w:after="120"/>
              <w:rPr>
                <w:rFonts w:cs="Arial"/>
                <w:color w:val="FF0000"/>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Mode 3</w:t>
            </w:r>
          </w:p>
          <w:p w14:paraId="6AFFC876" w14:textId="77777777" w:rsidR="000D6D4A" w:rsidRPr="000A0C99" w:rsidRDefault="000D6D4A" w:rsidP="000D6D4A">
            <w:pPr>
              <w:spacing w:before="120" w:after="120"/>
              <w:rPr>
                <w:rFonts w:cs="Arial"/>
                <w:sz w:val="20"/>
              </w:rPr>
            </w:pPr>
            <w:r w:rsidRPr="000A0C99">
              <w:rPr>
                <w:rFonts w:cs="Arial"/>
                <w:sz w:val="20"/>
              </w:rPr>
              <w:t>[Conversion = 1.022 ]</w:t>
            </w:r>
          </w:p>
          <w:p w14:paraId="6B45F7DC" w14:textId="77777777" w:rsidR="000D6D4A" w:rsidRDefault="000D6D4A" w:rsidP="0000592D">
            <w:pPr>
              <w:spacing w:before="120" w:after="120"/>
              <w:rPr>
                <w:rFonts w:cs="Arial"/>
                <w:sz w:val="20"/>
              </w:rPr>
            </w:pPr>
          </w:p>
          <w:p w14:paraId="7642A123" w14:textId="77777777" w:rsidR="000D6D4A" w:rsidRDefault="000D6D4A" w:rsidP="0000592D">
            <w:pPr>
              <w:spacing w:before="120" w:after="120"/>
              <w:rPr>
                <w:rFonts w:cs="Arial"/>
                <w:sz w:val="20"/>
              </w:rPr>
            </w:pPr>
          </w:p>
          <w:p w14:paraId="752CC368" w14:textId="77777777" w:rsidR="000D6D4A" w:rsidRDefault="000D6D4A" w:rsidP="0000592D">
            <w:pPr>
              <w:spacing w:before="120" w:after="120"/>
              <w:rPr>
                <w:rFonts w:cs="Arial"/>
                <w:sz w:val="20"/>
              </w:rPr>
            </w:pPr>
          </w:p>
          <w:p w14:paraId="51516B2F" w14:textId="77777777" w:rsidR="000D6D4A" w:rsidRDefault="000D6D4A" w:rsidP="0000592D">
            <w:pPr>
              <w:spacing w:before="120" w:after="120"/>
              <w:rPr>
                <w:rFonts w:cs="Arial"/>
                <w:sz w:val="20"/>
              </w:rPr>
            </w:pPr>
          </w:p>
          <w:p w14:paraId="3B89D466" w14:textId="77777777" w:rsidR="000D6D4A" w:rsidRDefault="000D6D4A" w:rsidP="0000592D">
            <w:pPr>
              <w:spacing w:before="120" w:after="120"/>
              <w:rPr>
                <w:rFonts w:cs="Arial"/>
                <w:sz w:val="20"/>
              </w:rPr>
            </w:pPr>
          </w:p>
          <w:p w14:paraId="31A61D3B" w14:textId="77777777" w:rsidR="000D6D4A" w:rsidRDefault="000D6D4A" w:rsidP="0000592D">
            <w:pPr>
              <w:spacing w:before="120" w:after="120"/>
              <w:rPr>
                <w:rFonts w:cs="Arial"/>
                <w:sz w:val="20"/>
              </w:rPr>
            </w:pPr>
          </w:p>
          <w:p w14:paraId="4CBC218C" w14:textId="77777777" w:rsidR="000D6D4A" w:rsidRDefault="000D6D4A" w:rsidP="0000592D">
            <w:pPr>
              <w:spacing w:before="120" w:after="120"/>
              <w:rPr>
                <w:rFonts w:cs="Arial"/>
                <w:sz w:val="20"/>
              </w:rPr>
            </w:pPr>
          </w:p>
          <w:p w14:paraId="685FCBC7" w14:textId="77777777" w:rsidR="000D6D4A" w:rsidRDefault="000D6D4A" w:rsidP="0000592D">
            <w:pPr>
              <w:spacing w:before="120" w:after="120"/>
              <w:rPr>
                <w:rFonts w:cs="Arial"/>
                <w:sz w:val="20"/>
              </w:rPr>
            </w:pPr>
          </w:p>
          <w:p w14:paraId="3E197BEB" w14:textId="77777777" w:rsidR="000D6D4A" w:rsidRDefault="000D6D4A" w:rsidP="0000592D">
            <w:pPr>
              <w:spacing w:before="120" w:after="120"/>
              <w:rPr>
                <w:rFonts w:cs="Arial"/>
                <w:sz w:val="20"/>
              </w:rPr>
            </w:pPr>
          </w:p>
          <w:p w14:paraId="72B3AC0D" w14:textId="77777777" w:rsidR="000D6D4A" w:rsidRDefault="000D6D4A" w:rsidP="0000592D">
            <w:pPr>
              <w:spacing w:before="120" w:after="120"/>
              <w:rPr>
                <w:rFonts w:cs="Arial"/>
                <w:sz w:val="20"/>
              </w:rPr>
            </w:pPr>
          </w:p>
          <w:p w14:paraId="71DC6C13" w14:textId="77777777" w:rsidR="000D6D4A" w:rsidRPr="000A0C99" w:rsidRDefault="000D6D4A" w:rsidP="000D6D4A">
            <w:pPr>
              <w:spacing w:before="120" w:after="120"/>
              <w:rPr>
                <w:rFonts w:cs="Arial"/>
                <w:sz w:val="20"/>
              </w:rPr>
            </w:pPr>
            <w:r w:rsidRPr="000A0C99">
              <w:rPr>
                <w:rFonts w:cs="Arial"/>
                <w:sz w:val="20"/>
              </w:rPr>
              <w:t>Set the EAS2 MCP back by 25V</w:t>
            </w:r>
          </w:p>
          <w:p w14:paraId="32370249" w14:textId="77777777" w:rsidR="000D6D4A" w:rsidRDefault="000D6D4A" w:rsidP="0000592D">
            <w:pPr>
              <w:spacing w:before="120" w:after="120"/>
              <w:rPr>
                <w:rFonts w:cs="Arial"/>
                <w:sz w:val="20"/>
              </w:rPr>
            </w:pPr>
          </w:p>
          <w:p w14:paraId="035F6F3C" w14:textId="77777777" w:rsidR="000D6D4A" w:rsidRPr="000A0C99" w:rsidRDefault="000D6D4A" w:rsidP="000D6D4A">
            <w:pPr>
              <w:spacing w:before="120" w:after="120"/>
              <w:rPr>
                <w:rFonts w:cs="Arial"/>
                <w:sz w:val="20"/>
              </w:rPr>
            </w:pPr>
            <w:r w:rsidRPr="000A0C99">
              <w:rPr>
                <w:rFonts w:cs="Arial"/>
                <w:sz w:val="20"/>
              </w:rPr>
              <w:t xml:space="preserve">Start normal mode on EAS2 </w:t>
            </w:r>
          </w:p>
          <w:p w14:paraId="18B1377A" w14:textId="77777777" w:rsidR="000D6D4A" w:rsidRDefault="000D6D4A" w:rsidP="0000592D">
            <w:pPr>
              <w:spacing w:before="120" w:after="120"/>
              <w:rPr>
                <w:rFonts w:cs="Arial"/>
                <w:sz w:val="20"/>
              </w:rPr>
            </w:pPr>
          </w:p>
          <w:p w14:paraId="61AA0375" w14:textId="77777777" w:rsidR="000D6D4A" w:rsidRDefault="000D6D4A" w:rsidP="0000592D">
            <w:pPr>
              <w:spacing w:before="120" w:after="120"/>
              <w:rPr>
                <w:rFonts w:cs="Arial"/>
                <w:sz w:val="20"/>
              </w:rPr>
            </w:pPr>
          </w:p>
          <w:p w14:paraId="52538BED" w14:textId="77777777" w:rsidR="000D6D4A" w:rsidRDefault="000D6D4A" w:rsidP="0000592D">
            <w:pPr>
              <w:spacing w:before="120" w:after="120"/>
              <w:rPr>
                <w:rFonts w:cs="Arial"/>
                <w:sz w:val="20"/>
              </w:rPr>
            </w:pPr>
          </w:p>
          <w:p w14:paraId="6A2BD691" w14:textId="77777777" w:rsidR="000D6D4A" w:rsidRDefault="000D6D4A" w:rsidP="0000592D">
            <w:pPr>
              <w:spacing w:before="120" w:after="120"/>
              <w:rPr>
                <w:rFonts w:cs="Arial"/>
                <w:sz w:val="20"/>
              </w:rPr>
            </w:pPr>
          </w:p>
          <w:p w14:paraId="2ED35FDA" w14:textId="77777777" w:rsidR="000D6D4A" w:rsidRDefault="000D6D4A" w:rsidP="0000592D">
            <w:pPr>
              <w:spacing w:before="120" w:after="120"/>
              <w:rPr>
                <w:rFonts w:cs="Arial"/>
                <w:sz w:val="20"/>
              </w:rPr>
            </w:pPr>
          </w:p>
          <w:p w14:paraId="7E110C9A" w14:textId="77777777" w:rsidR="000D6D4A" w:rsidRDefault="000D6D4A" w:rsidP="0000592D">
            <w:pPr>
              <w:spacing w:before="120" w:after="120"/>
              <w:rPr>
                <w:rFonts w:cs="Arial"/>
                <w:sz w:val="20"/>
              </w:rPr>
            </w:pPr>
          </w:p>
          <w:p w14:paraId="6F1D6B0D" w14:textId="77777777" w:rsidR="000D6D4A" w:rsidRDefault="000D6D4A" w:rsidP="0000592D">
            <w:pPr>
              <w:spacing w:before="120" w:after="120"/>
              <w:rPr>
                <w:rFonts w:cs="Arial"/>
                <w:sz w:val="20"/>
              </w:rPr>
            </w:pPr>
          </w:p>
          <w:p w14:paraId="56A0BC58" w14:textId="77777777" w:rsidR="000D6D4A" w:rsidRDefault="000D6D4A" w:rsidP="0000592D">
            <w:pPr>
              <w:spacing w:before="120" w:after="120"/>
              <w:rPr>
                <w:rFonts w:cs="Arial"/>
                <w:sz w:val="20"/>
              </w:rPr>
            </w:pPr>
          </w:p>
          <w:p w14:paraId="6F666816" w14:textId="77777777" w:rsidR="000D6D4A" w:rsidRDefault="000D6D4A" w:rsidP="0000592D">
            <w:pPr>
              <w:spacing w:before="120" w:after="120"/>
              <w:rPr>
                <w:rFonts w:cs="Arial"/>
                <w:sz w:val="20"/>
              </w:rPr>
            </w:pPr>
          </w:p>
          <w:p w14:paraId="46B41851" w14:textId="77777777" w:rsidR="000D6D4A" w:rsidRDefault="000D6D4A" w:rsidP="0000592D">
            <w:pPr>
              <w:spacing w:before="120" w:after="120"/>
              <w:rPr>
                <w:rFonts w:cs="Arial"/>
                <w:sz w:val="20"/>
              </w:rPr>
            </w:pPr>
          </w:p>
          <w:p w14:paraId="0615ACE0" w14:textId="77777777" w:rsidR="000D6D4A" w:rsidRDefault="000D6D4A" w:rsidP="0000592D">
            <w:pPr>
              <w:spacing w:before="120" w:after="120"/>
              <w:rPr>
                <w:rFonts w:cs="Arial"/>
                <w:sz w:val="20"/>
              </w:rPr>
            </w:pPr>
          </w:p>
          <w:p w14:paraId="0895D1DD" w14:textId="77777777" w:rsidR="000D6D4A" w:rsidRDefault="000D6D4A" w:rsidP="0000592D">
            <w:pPr>
              <w:spacing w:before="120" w:after="120"/>
              <w:rPr>
                <w:rFonts w:cs="Arial"/>
                <w:sz w:val="20"/>
              </w:rPr>
            </w:pPr>
          </w:p>
          <w:p w14:paraId="76A0BF82" w14:textId="77777777" w:rsidR="000D6D4A" w:rsidRDefault="000D6D4A" w:rsidP="0000592D">
            <w:pPr>
              <w:spacing w:before="120" w:after="120"/>
              <w:rPr>
                <w:rFonts w:cs="Arial"/>
                <w:sz w:val="20"/>
              </w:rPr>
            </w:pPr>
          </w:p>
          <w:p w14:paraId="0FDFCF39" w14:textId="77777777" w:rsidR="000D6D4A" w:rsidRDefault="000D6D4A" w:rsidP="0000592D">
            <w:pPr>
              <w:spacing w:before="120" w:after="120"/>
              <w:rPr>
                <w:rFonts w:cs="Arial"/>
                <w:sz w:val="20"/>
              </w:rPr>
            </w:pPr>
          </w:p>
          <w:p w14:paraId="181D6DE4" w14:textId="77777777" w:rsidR="000D6D4A" w:rsidRDefault="000D6D4A" w:rsidP="0000592D">
            <w:pPr>
              <w:spacing w:before="120" w:after="120"/>
              <w:rPr>
                <w:rFonts w:cs="Arial"/>
                <w:sz w:val="20"/>
              </w:rPr>
            </w:pPr>
          </w:p>
          <w:p w14:paraId="3C0D6F70" w14:textId="77777777" w:rsidR="000D6D4A" w:rsidRDefault="000D6D4A" w:rsidP="0000592D">
            <w:pPr>
              <w:spacing w:before="120" w:after="120"/>
              <w:rPr>
                <w:rFonts w:cs="Arial"/>
                <w:sz w:val="20"/>
              </w:rPr>
            </w:pPr>
          </w:p>
          <w:p w14:paraId="6A78EA96" w14:textId="77777777" w:rsidR="000D6D4A" w:rsidRDefault="000D6D4A" w:rsidP="0000592D">
            <w:pPr>
              <w:spacing w:before="120" w:after="120"/>
              <w:rPr>
                <w:rFonts w:cs="Arial"/>
                <w:sz w:val="20"/>
              </w:rPr>
            </w:pPr>
          </w:p>
          <w:p w14:paraId="3BCC6099" w14:textId="77777777" w:rsidR="000D6D4A" w:rsidRDefault="000D6D4A" w:rsidP="0000592D">
            <w:pPr>
              <w:spacing w:before="120" w:after="120"/>
              <w:rPr>
                <w:rFonts w:cs="Arial"/>
                <w:sz w:val="20"/>
              </w:rPr>
            </w:pPr>
          </w:p>
          <w:p w14:paraId="2AA29AD6" w14:textId="77777777" w:rsidR="000D6D4A" w:rsidRDefault="000D6D4A" w:rsidP="0000592D">
            <w:pPr>
              <w:spacing w:before="120" w:after="120"/>
              <w:rPr>
                <w:rFonts w:cs="Arial"/>
                <w:sz w:val="20"/>
              </w:rPr>
            </w:pPr>
          </w:p>
          <w:p w14:paraId="3B1AC1A2" w14:textId="77777777" w:rsidR="000D6D4A" w:rsidRDefault="000D6D4A" w:rsidP="0000592D">
            <w:pPr>
              <w:spacing w:before="120" w:after="120"/>
              <w:rPr>
                <w:rFonts w:cs="Arial"/>
                <w:sz w:val="20"/>
              </w:rPr>
            </w:pPr>
          </w:p>
          <w:p w14:paraId="0C833F0B" w14:textId="77777777" w:rsidR="000D6D4A" w:rsidRDefault="000D6D4A" w:rsidP="0000592D">
            <w:pPr>
              <w:spacing w:before="120" w:after="120"/>
              <w:rPr>
                <w:rFonts w:cs="Arial"/>
                <w:sz w:val="20"/>
              </w:rPr>
            </w:pPr>
          </w:p>
          <w:p w14:paraId="22163EA6" w14:textId="77777777" w:rsidR="000D6D4A" w:rsidRDefault="000D6D4A" w:rsidP="0000592D">
            <w:pPr>
              <w:spacing w:before="120" w:after="120"/>
              <w:rPr>
                <w:rFonts w:cs="Arial"/>
                <w:sz w:val="20"/>
              </w:rPr>
            </w:pPr>
          </w:p>
          <w:p w14:paraId="4A6E1BE1" w14:textId="77777777" w:rsidR="000D6D4A" w:rsidRDefault="000D6D4A" w:rsidP="0000592D">
            <w:pPr>
              <w:spacing w:before="120" w:after="120"/>
              <w:rPr>
                <w:rFonts w:cs="Arial"/>
                <w:sz w:val="20"/>
              </w:rPr>
            </w:pPr>
          </w:p>
          <w:p w14:paraId="7D305BB4" w14:textId="77777777" w:rsidR="000D6D4A" w:rsidRDefault="000D6D4A" w:rsidP="0000592D">
            <w:pPr>
              <w:spacing w:before="120" w:after="120"/>
              <w:rPr>
                <w:rFonts w:cs="Arial"/>
                <w:sz w:val="20"/>
              </w:rPr>
            </w:pPr>
          </w:p>
          <w:p w14:paraId="433B07D8" w14:textId="77777777" w:rsidR="000D6D4A" w:rsidRDefault="000D6D4A" w:rsidP="0000592D">
            <w:pPr>
              <w:spacing w:before="120" w:after="120"/>
              <w:rPr>
                <w:rFonts w:cs="Arial"/>
                <w:sz w:val="20"/>
              </w:rPr>
            </w:pPr>
          </w:p>
          <w:p w14:paraId="4AA8C242" w14:textId="77777777" w:rsidR="000D6D4A" w:rsidRDefault="000D6D4A" w:rsidP="0000592D">
            <w:pPr>
              <w:spacing w:before="120" w:after="120"/>
              <w:rPr>
                <w:rFonts w:cs="Arial"/>
                <w:sz w:val="20"/>
              </w:rPr>
            </w:pPr>
          </w:p>
          <w:p w14:paraId="4731412E" w14:textId="77777777" w:rsidR="000D6D4A" w:rsidRDefault="000D6D4A" w:rsidP="0000592D">
            <w:pPr>
              <w:spacing w:before="120" w:after="120"/>
              <w:rPr>
                <w:rFonts w:cs="Arial"/>
                <w:sz w:val="20"/>
              </w:rPr>
            </w:pPr>
          </w:p>
          <w:p w14:paraId="479E6E6F" w14:textId="77777777" w:rsidR="000D6D4A" w:rsidRDefault="000D6D4A" w:rsidP="0000592D">
            <w:pPr>
              <w:spacing w:before="120" w:after="120"/>
              <w:rPr>
                <w:rFonts w:cs="Arial"/>
                <w:sz w:val="20"/>
              </w:rPr>
            </w:pPr>
          </w:p>
          <w:p w14:paraId="23FF614E" w14:textId="77777777" w:rsidR="000D6D4A" w:rsidRDefault="000D6D4A" w:rsidP="0000592D">
            <w:pPr>
              <w:spacing w:before="120" w:after="120"/>
              <w:rPr>
                <w:rFonts w:cs="Arial"/>
                <w:sz w:val="20"/>
              </w:rPr>
            </w:pPr>
          </w:p>
          <w:p w14:paraId="1744C408" w14:textId="77777777" w:rsidR="000D6D4A" w:rsidRDefault="000D6D4A" w:rsidP="0000592D">
            <w:pPr>
              <w:spacing w:before="120" w:after="120"/>
              <w:rPr>
                <w:rFonts w:cs="Arial"/>
                <w:sz w:val="20"/>
              </w:rPr>
            </w:pPr>
          </w:p>
          <w:p w14:paraId="44212074" w14:textId="77777777" w:rsidR="000D6D4A" w:rsidRDefault="000D6D4A" w:rsidP="0000592D">
            <w:pPr>
              <w:spacing w:before="120" w:after="120"/>
              <w:rPr>
                <w:rFonts w:cs="Arial"/>
                <w:sz w:val="20"/>
              </w:rPr>
            </w:pPr>
          </w:p>
          <w:p w14:paraId="45E6C8CC" w14:textId="77777777" w:rsidR="000D6D4A" w:rsidRDefault="000D6D4A" w:rsidP="0000592D">
            <w:pPr>
              <w:spacing w:before="120" w:after="120"/>
              <w:rPr>
                <w:rFonts w:cs="Arial"/>
                <w:sz w:val="20"/>
              </w:rPr>
            </w:pPr>
          </w:p>
          <w:p w14:paraId="41B21EF7" w14:textId="77777777" w:rsidR="000D6D4A" w:rsidRDefault="000D6D4A" w:rsidP="0000592D">
            <w:pPr>
              <w:spacing w:before="120" w:after="120"/>
              <w:rPr>
                <w:rFonts w:cs="Arial"/>
                <w:sz w:val="20"/>
              </w:rPr>
            </w:pPr>
          </w:p>
          <w:p w14:paraId="695AAFF0" w14:textId="77777777" w:rsidR="000D6D4A" w:rsidRDefault="000D6D4A" w:rsidP="0000592D">
            <w:pPr>
              <w:spacing w:before="120" w:after="120"/>
              <w:rPr>
                <w:rFonts w:cs="Arial"/>
                <w:sz w:val="20"/>
              </w:rPr>
            </w:pPr>
          </w:p>
          <w:p w14:paraId="571C6B98" w14:textId="77777777" w:rsidR="000D6D4A" w:rsidRDefault="000D6D4A" w:rsidP="0000592D">
            <w:pPr>
              <w:spacing w:before="120" w:after="120"/>
              <w:rPr>
                <w:rFonts w:cs="Arial"/>
                <w:sz w:val="20"/>
              </w:rPr>
            </w:pPr>
          </w:p>
          <w:p w14:paraId="78588526" w14:textId="77777777" w:rsidR="000D6D4A" w:rsidRDefault="000D6D4A" w:rsidP="0000592D">
            <w:pPr>
              <w:spacing w:before="120" w:after="120"/>
              <w:rPr>
                <w:rFonts w:cs="Arial"/>
                <w:sz w:val="20"/>
              </w:rPr>
            </w:pPr>
          </w:p>
          <w:p w14:paraId="5DC73060" w14:textId="10E422C8" w:rsidR="000D6D4A" w:rsidRPr="000A0C99" w:rsidRDefault="000D6D4A" w:rsidP="0000592D">
            <w:pPr>
              <w:spacing w:before="120" w:after="120"/>
              <w:rPr>
                <w:rFonts w:cs="Arial"/>
                <w:sz w:val="20"/>
              </w:rPr>
            </w:pPr>
          </w:p>
        </w:tc>
        <w:tc>
          <w:tcPr>
            <w:tcW w:w="4678" w:type="dxa"/>
          </w:tcPr>
          <w:p w14:paraId="201E3FA5" w14:textId="2546F4FE" w:rsidR="000D6D4A" w:rsidRPr="00E47327" w:rsidRDefault="008C2424" w:rsidP="000D6D4A">
            <w:pPr>
              <w:spacing w:before="120" w:after="120"/>
              <w:rPr>
                <w:rFonts w:cs="Arial"/>
                <w:b/>
                <w:color w:val="000000"/>
                <w:sz w:val="20"/>
                <w:szCs w:val="20"/>
              </w:rPr>
            </w:pPr>
            <w:r>
              <w:rPr>
                <w:rFonts w:cs="Arial"/>
                <w:b/>
                <w:color w:val="000000"/>
                <w:sz w:val="20"/>
                <w:szCs w:val="20"/>
              </w:rPr>
              <w:lastRenderedPageBreak/>
              <w:t>PDOR_SSWA_</w:t>
            </w:r>
            <w:r w:rsidR="000D6D4A">
              <w:rPr>
                <w:rFonts w:cs="Arial"/>
                <w:b/>
                <w:color w:val="000000"/>
                <w:sz w:val="20"/>
                <w:szCs w:val="20"/>
              </w:rPr>
              <w:t>EAS2</w:t>
            </w:r>
            <w:r w:rsidR="000D6D4A" w:rsidRPr="00E47327">
              <w:rPr>
                <w:rFonts w:cs="Arial"/>
                <w:b/>
                <w:color w:val="000000"/>
                <w:sz w:val="20"/>
                <w:szCs w:val="20"/>
              </w:rPr>
              <w:t>_MCP_Comm_00001.SOL</w:t>
            </w:r>
          </w:p>
          <w:p w14:paraId="6B449CA5" w14:textId="77777777" w:rsidR="00BE2443" w:rsidRDefault="00BE2443" w:rsidP="0000592D">
            <w:pPr>
              <w:spacing w:before="120" w:after="120"/>
              <w:rPr>
                <w:rFonts w:cs="Arial"/>
                <w:sz w:val="20"/>
                <w:szCs w:val="20"/>
              </w:rPr>
            </w:pPr>
          </w:p>
          <w:p w14:paraId="79AC7C3A" w14:textId="77777777" w:rsidR="00B80B0F" w:rsidRPr="000D6D4A" w:rsidRDefault="00B80B0F" w:rsidP="00B80B0F">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26A837"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B103C98"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08F15B4E" w14:textId="77777777" w:rsidR="00B80B0F" w:rsidRPr="000D6D4A" w:rsidRDefault="00B80B0F" w:rsidP="00B80B0F">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2E4868C6" w14:textId="77777777" w:rsidR="00B80B0F" w:rsidRDefault="00B80B0F" w:rsidP="000D6D4A">
            <w:pPr>
              <w:spacing w:before="120" w:after="120"/>
              <w:rPr>
                <w:rFonts w:cs="Arial"/>
                <w:sz w:val="20"/>
              </w:rPr>
            </w:pPr>
          </w:p>
          <w:p w14:paraId="2AE83891" w14:textId="77777777" w:rsidR="00B80B0F" w:rsidRDefault="00B80B0F" w:rsidP="000D6D4A">
            <w:pPr>
              <w:spacing w:before="120" w:after="120"/>
              <w:rPr>
                <w:rFonts w:cs="Arial"/>
                <w:sz w:val="20"/>
              </w:rPr>
            </w:pPr>
            <w:r>
              <w:rPr>
                <w:rFonts w:cs="Arial"/>
                <w:sz w:val="20"/>
              </w:rPr>
              <w:t>Wait 00:01:00 (60 seconds)</w:t>
            </w:r>
          </w:p>
          <w:p w14:paraId="29CED4D7" w14:textId="77777777" w:rsidR="00B80B0F" w:rsidRDefault="00B80B0F" w:rsidP="000D6D4A">
            <w:pPr>
              <w:spacing w:before="120" w:after="120"/>
              <w:rPr>
                <w:rFonts w:cs="Arial"/>
                <w:sz w:val="20"/>
              </w:rPr>
            </w:pPr>
          </w:p>
          <w:p w14:paraId="423A6672"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0D6D4A" w:rsidRPr="000D6D4A" w:rsidRDefault="000D6D4A"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0D6D4A" w:rsidRPr="000D6D4A" w:rsidRDefault="000D6D4A" w:rsidP="0000592D">
            <w:pPr>
              <w:spacing w:before="120" w:after="120"/>
              <w:rPr>
                <w:rFonts w:cs="Arial"/>
                <w:sz w:val="20"/>
                <w:szCs w:val="20"/>
              </w:rPr>
            </w:pPr>
          </w:p>
          <w:p w14:paraId="61B378C1" w14:textId="3BD2E8DD" w:rsidR="000D6D4A" w:rsidRPr="000D6D4A" w:rsidRDefault="000D6D4A"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0D6D4A" w:rsidRPr="000D6D4A" w:rsidRDefault="000D6D4A"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0D6D4A" w:rsidRPr="000D6D4A" w:rsidRDefault="000D6D4A"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0D6D4A" w:rsidRPr="000D6D4A" w:rsidRDefault="000D6D4A"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0D6D4A" w:rsidRPr="000D6D4A" w:rsidRDefault="000D6D4A"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0D6D4A" w:rsidRPr="000D6D4A" w:rsidRDefault="000D6D4A" w:rsidP="000D6D4A">
            <w:pPr>
              <w:spacing w:before="120" w:after="120"/>
              <w:rPr>
                <w:rFonts w:cs="Arial"/>
                <w:sz w:val="20"/>
              </w:rPr>
            </w:pPr>
            <w:r w:rsidRPr="000D6D4A">
              <w:rPr>
                <w:rFonts w:cs="Arial"/>
                <w:sz w:val="20"/>
                <w:lang w:val="en-US"/>
              </w:rPr>
              <w:t xml:space="preserve">                  PIA60165 =  </w:t>
            </w:r>
            <w:r w:rsidRPr="000D6D4A">
              <w:rPr>
                <w:rFonts w:cs="Arial"/>
                <w:sz w:val="20"/>
              </w:rPr>
              <w:t xml:space="preserve">20 </w:t>
            </w:r>
            <w:proofErr w:type="spellStart"/>
            <w:r w:rsidRPr="000D6D4A">
              <w:rPr>
                <w:rFonts w:cs="Arial"/>
                <w:sz w:val="20"/>
              </w:rPr>
              <w:t>Acq</w:t>
            </w:r>
            <w:proofErr w:type="spellEnd"/>
            <w:r w:rsidRPr="000D6D4A">
              <w:rPr>
                <w:rFonts w:cs="Arial"/>
                <w:sz w:val="20"/>
              </w:rPr>
              <w:t xml:space="preserve"> time</w:t>
            </w:r>
          </w:p>
          <w:p w14:paraId="08CCC5F7" w14:textId="79272CCD" w:rsidR="000D6D4A" w:rsidRPr="000D6D4A" w:rsidRDefault="000D6D4A" w:rsidP="000D6D4A">
            <w:pPr>
              <w:spacing w:before="120" w:after="120"/>
              <w:rPr>
                <w:rFonts w:cs="Arial"/>
                <w:sz w:val="20"/>
              </w:rPr>
            </w:pPr>
            <w:r w:rsidRPr="000D6D4A">
              <w:rPr>
                <w:rFonts w:cs="Arial"/>
                <w:sz w:val="20"/>
                <w:lang w:val="en-US"/>
              </w:rPr>
              <w:lastRenderedPageBreak/>
              <w:t xml:space="preserve">                  PIA60760 =  </w:t>
            </w:r>
            <w:r w:rsidRPr="000D6D4A">
              <w:rPr>
                <w:rFonts w:cs="Arial"/>
                <w:sz w:val="20"/>
              </w:rPr>
              <w:t>0x20 Hem bin</w:t>
            </w:r>
          </w:p>
          <w:p w14:paraId="32D35CE3" w14:textId="7F3BB965" w:rsidR="000D6D4A" w:rsidRPr="000D6D4A" w:rsidRDefault="000D6D4A"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0D6D4A" w:rsidRPr="000D6D4A" w:rsidRDefault="000D6D4A"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0D6D4A" w:rsidRPr="000D6D4A" w:rsidRDefault="000D6D4A" w:rsidP="000D6D4A">
            <w:pPr>
              <w:spacing w:before="120" w:after="120"/>
              <w:rPr>
                <w:rFonts w:cs="Arial"/>
                <w:sz w:val="20"/>
              </w:rPr>
            </w:pPr>
          </w:p>
          <w:p w14:paraId="5F6AA6AE" w14:textId="3158E8D5" w:rsidR="000D6D4A" w:rsidRDefault="000D6D4A" w:rsidP="000D6D4A">
            <w:pPr>
              <w:spacing w:before="120" w:after="120"/>
              <w:rPr>
                <w:rFonts w:cs="Arial"/>
                <w:sz w:val="20"/>
              </w:rPr>
            </w:pPr>
            <w:r w:rsidRPr="000A0C99">
              <w:rPr>
                <w:rFonts w:cs="Arial"/>
                <w:sz w:val="20"/>
              </w:rPr>
              <w:t>Wait 00:00:30 (30 seconds)</w:t>
            </w:r>
          </w:p>
          <w:p w14:paraId="6DF32A47" w14:textId="77777777" w:rsidR="000D6D4A" w:rsidRDefault="000D6D4A" w:rsidP="000D6D4A">
            <w:pPr>
              <w:spacing w:before="120" w:after="120"/>
              <w:rPr>
                <w:rFonts w:cs="Arial"/>
                <w:sz w:val="20"/>
                <w:szCs w:val="20"/>
              </w:rPr>
            </w:pPr>
          </w:p>
          <w:p w14:paraId="4070F049" w14:textId="77777777" w:rsidR="000D6D4A" w:rsidRDefault="000D6D4A"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0D6D4A" w:rsidRDefault="000D6D4A" w:rsidP="000D6D4A">
            <w:pPr>
              <w:spacing w:before="120" w:after="120"/>
              <w:rPr>
                <w:rFonts w:cs="Arial"/>
                <w:b/>
                <w:sz w:val="20"/>
              </w:rPr>
            </w:pPr>
          </w:p>
          <w:p w14:paraId="5179E37A"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0D6D4A" w:rsidRDefault="000D6D4A" w:rsidP="000D6D4A">
            <w:pPr>
              <w:spacing w:before="120" w:after="120"/>
              <w:rPr>
                <w:rFonts w:cs="Arial"/>
                <w:sz w:val="20"/>
              </w:rPr>
            </w:pPr>
          </w:p>
          <w:p w14:paraId="6B8E01CB" w14:textId="77777777" w:rsidR="000D6D4A" w:rsidRDefault="000D6D4A" w:rsidP="000D6D4A">
            <w:pPr>
              <w:spacing w:before="120" w:after="120"/>
              <w:rPr>
                <w:rFonts w:cs="Arial"/>
                <w:sz w:val="20"/>
              </w:rPr>
            </w:pPr>
          </w:p>
          <w:p w14:paraId="3D97C31E" w14:textId="7F2EC60D" w:rsidR="000D6D4A" w:rsidRPr="000D6D4A" w:rsidRDefault="000D6D4A" w:rsidP="000D6D4A">
            <w:pPr>
              <w:spacing w:before="120" w:after="120"/>
              <w:rPr>
                <w:rFonts w:cs="Arial"/>
                <w:sz w:val="20"/>
                <w:szCs w:val="20"/>
              </w:rPr>
            </w:pPr>
          </w:p>
        </w:tc>
        <w:tc>
          <w:tcPr>
            <w:tcW w:w="4678" w:type="dxa"/>
          </w:tcPr>
          <w:p w14:paraId="7F8C3FC1" w14:textId="3CD92A49" w:rsidR="008E1384" w:rsidRDefault="000D6D4A" w:rsidP="000D6D4A">
            <w:pPr>
              <w:spacing w:before="120" w:after="120"/>
              <w:rPr>
                <w:rFonts w:cs="Arial"/>
                <w:sz w:val="20"/>
              </w:rPr>
            </w:pPr>
            <w:r w:rsidRPr="000A0C99">
              <w:rPr>
                <w:rFonts w:cs="Arial"/>
                <w:sz w:val="20"/>
              </w:rPr>
              <w:lastRenderedPageBreak/>
              <w:t>This PDOR has the following s</w:t>
            </w:r>
            <w:r w:rsidR="008E1384">
              <w:rPr>
                <w:rFonts w:cs="Arial"/>
                <w:sz w:val="20"/>
              </w:rPr>
              <w:t>e</w:t>
            </w:r>
            <w:r w:rsidR="00BC073C">
              <w:rPr>
                <w:rFonts w:cs="Arial"/>
                <w:sz w:val="20"/>
              </w:rPr>
              <w:t>quence of procedures run for 114</w:t>
            </w:r>
            <w:r w:rsidRPr="000A0C99">
              <w:rPr>
                <w:rFonts w:cs="Arial"/>
                <w:sz w:val="20"/>
              </w:rPr>
              <w:t xml:space="preserve"> times. Each loop has the following inputs.</w:t>
            </w:r>
          </w:p>
          <w:p w14:paraId="51E165A9" w14:textId="77777777" w:rsidR="008E1384" w:rsidRPr="000A0C99" w:rsidRDefault="008E1384"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8E1384" w:rsidRPr="008E1384"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8E1384" w:rsidRPr="008E1384" w14:paraId="5ACD51E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8E1384" w:rsidRPr="008E1384" w14:paraId="256591D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CD2E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076D1F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0685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3CEB2E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8E1384" w:rsidRPr="008E1384" w14:paraId="1D772B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97E8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12CACD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092EF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9D4A2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8E1384" w:rsidRPr="008E1384" w14:paraId="4469C3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D3806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6FF314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5B63FF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263E70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8E1384" w:rsidRPr="008E1384" w14:paraId="36F00E6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8C60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0" w:type="dxa"/>
                  <w:tcBorders>
                    <w:top w:val="nil"/>
                    <w:left w:val="nil"/>
                    <w:bottom w:val="single" w:sz="4" w:space="0" w:color="auto"/>
                    <w:right w:val="single" w:sz="4" w:space="0" w:color="auto"/>
                  </w:tcBorders>
                  <w:shd w:val="clear" w:color="auto" w:fill="auto"/>
                  <w:noWrap/>
                  <w:vAlign w:val="center"/>
                  <w:hideMark/>
                </w:tcPr>
                <w:p w14:paraId="2C641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168C14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1701B1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8E1384" w:rsidRPr="008E1384" w14:paraId="611E9A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65C1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0" w:type="dxa"/>
                  <w:tcBorders>
                    <w:top w:val="nil"/>
                    <w:left w:val="nil"/>
                    <w:bottom w:val="single" w:sz="4" w:space="0" w:color="auto"/>
                    <w:right w:val="single" w:sz="4" w:space="0" w:color="auto"/>
                  </w:tcBorders>
                  <w:shd w:val="clear" w:color="auto" w:fill="auto"/>
                  <w:noWrap/>
                  <w:vAlign w:val="center"/>
                  <w:hideMark/>
                </w:tcPr>
                <w:p w14:paraId="04CDEE5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6B3CD3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79242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8E1384" w:rsidRPr="008E1384" w14:paraId="65F2A2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1EB0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0" w:type="dxa"/>
                  <w:tcBorders>
                    <w:top w:val="nil"/>
                    <w:left w:val="nil"/>
                    <w:bottom w:val="single" w:sz="4" w:space="0" w:color="auto"/>
                    <w:right w:val="single" w:sz="4" w:space="0" w:color="auto"/>
                  </w:tcBorders>
                  <w:shd w:val="clear" w:color="auto" w:fill="auto"/>
                  <w:noWrap/>
                  <w:vAlign w:val="center"/>
                  <w:hideMark/>
                </w:tcPr>
                <w:p w14:paraId="2A6FEB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229747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20AB47E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8E1384" w:rsidRPr="008E1384" w14:paraId="59A148A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5CF8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0" w:type="dxa"/>
                  <w:tcBorders>
                    <w:top w:val="nil"/>
                    <w:left w:val="nil"/>
                    <w:bottom w:val="single" w:sz="4" w:space="0" w:color="auto"/>
                    <w:right w:val="single" w:sz="4" w:space="0" w:color="auto"/>
                  </w:tcBorders>
                  <w:shd w:val="clear" w:color="auto" w:fill="auto"/>
                  <w:noWrap/>
                  <w:vAlign w:val="center"/>
                  <w:hideMark/>
                </w:tcPr>
                <w:p w14:paraId="11B07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3A1FBD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6EAF64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8E1384" w:rsidRPr="008E1384" w14:paraId="42B28C4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6D73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0" w:type="dxa"/>
                  <w:tcBorders>
                    <w:top w:val="nil"/>
                    <w:left w:val="nil"/>
                    <w:bottom w:val="single" w:sz="4" w:space="0" w:color="auto"/>
                    <w:right w:val="single" w:sz="4" w:space="0" w:color="auto"/>
                  </w:tcBorders>
                  <w:shd w:val="clear" w:color="auto" w:fill="auto"/>
                  <w:noWrap/>
                  <w:vAlign w:val="center"/>
                  <w:hideMark/>
                </w:tcPr>
                <w:p w14:paraId="50E97C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286339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019816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8E1384" w:rsidRPr="008E1384" w14:paraId="6FBC00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BC78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0" w:type="dxa"/>
                  <w:tcBorders>
                    <w:top w:val="nil"/>
                    <w:left w:val="nil"/>
                    <w:bottom w:val="single" w:sz="4" w:space="0" w:color="auto"/>
                    <w:right w:val="single" w:sz="4" w:space="0" w:color="auto"/>
                  </w:tcBorders>
                  <w:shd w:val="clear" w:color="auto" w:fill="auto"/>
                  <w:noWrap/>
                  <w:vAlign w:val="center"/>
                  <w:hideMark/>
                </w:tcPr>
                <w:p w14:paraId="175964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5B6BACC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CD057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8E1384" w:rsidRPr="008E1384" w14:paraId="1B5455B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5EFE5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0" w:type="dxa"/>
                  <w:tcBorders>
                    <w:top w:val="nil"/>
                    <w:left w:val="nil"/>
                    <w:bottom w:val="single" w:sz="4" w:space="0" w:color="auto"/>
                    <w:right w:val="single" w:sz="4" w:space="0" w:color="auto"/>
                  </w:tcBorders>
                  <w:shd w:val="clear" w:color="auto" w:fill="auto"/>
                  <w:noWrap/>
                  <w:vAlign w:val="center"/>
                  <w:hideMark/>
                </w:tcPr>
                <w:p w14:paraId="4950E4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3F6508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0E58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8E1384" w:rsidRPr="008E1384" w14:paraId="4E4323B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6A39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0" w:type="dxa"/>
                  <w:tcBorders>
                    <w:top w:val="nil"/>
                    <w:left w:val="nil"/>
                    <w:bottom w:val="single" w:sz="4" w:space="0" w:color="auto"/>
                    <w:right w:val="single" w:sz="4" w:space="0" w:color="auto"/>
                  </w:tcBorders>
                  <w:shd w:val="clear" w:color="auto" w:fill="auto"/>
                  <w:noWrap/>
                  <w:vAlign w:val="center"/>
                  <w:hideMark/>
                </w:tcPr>
                <w:p w14:paraId="3F236D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4D3236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1A6275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8E1384" w:rsidRPr="008E1384" w14:paraId="36900DE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BD15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0" w:type="dxa"/>
                  <w:tcBorders>
                    <w:top w:val="nil"/>
                    <w:left w:val="nil"/>
                    <w:bottom w:val="single" w:sz="4" w:space="0" w:color="auto"/>
                    <w:right w:val="single" w:sz="4" w:space="0" w:color="auto"/>
                  </w:tcBorders>
                  <w:shd w:val="clear" w:color="auto" w:fill="auto"/>
                  <w:noWrap/>
                  <w:vAlign w:val="center"/>
                  <w:hideMark/>
                </w:tcPr>
                <w:p w14:paraId="70FCB3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299044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1E8D87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8E1384" w:rsidRPr="008E1384" w14:paraId="569F04F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7213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0" w:type="dxa"/>
                  <w:tcBorders>
                    <w:top w:val="nil"/>
                    <w:left w:val="nil"/>
                    <w:bottom w:val="single" w:sz="4" w:space="0" w:color="auto"/>
                    <w:right w:val="single" w:sz="4" w:space="0" w:color="auto"/>
                  </w:tcBorders>
                  <w:shd w:val="clear" w:color="auto" w:fill="auto"/>
                  <w:noWrap/>
                  <w:vAlign w:val="center"/>
                  <w:hideMark/>
                </w:tcPr>
                <w:p w14:paraId="665307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1A4E42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4759AF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8E1384" w:rsidRPr="008E1384" w14:paraId="29A9073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8E11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0" w:type="dxa"/>
                  <w:tcBorders>
                    <w:top w:val="nil"/>
                    <w:left w:val="nil"/>
                    <w:bottom w:val="single" w:sz="4" w:space="0" w:color="auto"/>
                    <w:right w:val="single" w:sz="4" w:space="0" w:color="auto"/>
                  </w:tcBorders>
                  <w:shd w:val="clear" w:color="auto" w:fill="auto"/>
                  <w:noWrap/>
                  <w:vAlign w:val="center"/>
                  <w:hideMark/>
                </w:tcPr>
                <w:p w14:paraId="3E482E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721A8D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7FBDA6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8E1384" w:rsidRPr="008E1384" w14:paraId="7177A1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86A1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0" w:type="dxa"/>
                  <w:tcBorders>
                    <w:top w:val="nil"/>
                    <w:left w:val="nil"/>
                    <w:bottom w:val="single" w:sz="4" w:space="0" w:color="auto"/>
                    <w:right w:val="single" w:sz="4" w:space="0" w:color="auto"/>
                  </w:tcBorders>
                  <w:shd w:val="clear" w:color="auto" w:fill="auto"/>
                  <w:noWrap/>
                  <w:vAlign w:val="center"/>
                  <w:hideMark/>
                </w:tcPr>
                <w:p w14:paraId="4BFEA5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032077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F84B7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8E1384" w:rsidRPr="008E1384" w14:paraId="0AEF85F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83DD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0" w:type="dxa"/>
                  <w:tcBorders>
                    <w:top w:val="nil"/>
                    <w:left w:val="nil"/>
                    <w:bottom w:val="single" w:sz="4" w:space="0" w:color="auto"/>
                    <w:right w:val="single" w:sz="4" w:space="0" w:color="auto"/>
                  </w:tcBorders>
                  <w:shd w:val="clear" w:color="auto" w:fill="auto"/>
                  <w:noWrap/>
                  <w:vAlign w:val="center"/>
                  <w:hideMark/>
                </w:tcPr>
                <w:p w14:paraId="7ED705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19F21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778A2D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8E1384" w:rsidRPr="008E1384" w14:paraId="3B9386A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F450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lastRenderedPageBreak/>
                    <w:t>17</w:t>
                  </w:r>
                </w:p>
              </w:tc>
              <w:tc>
                <w:tcPr>
                  <w:tcW w:w="1230" w:type="dxa"/>
                  <w:tcBorders>
                    <w:top w:val="nil"/>
                    <w:left w:val="nil"/>
                    <w:bottom w:val="single" w:sz="4" w:space="0" w:color="auto"/>
                    <w:right w:val="single" w:sz="4" w:space="0" w:color="auto"/>
                  </w:tcBorders>
                  <w:shd w:val="clear" w:color="auto" w:fill="auto"/>
                  <w:noWrap/>
                  <w:vAlign w:val="center"/>
                  <w:hideMark/>
                </w:tcPr>
                <w:p w14:paraId="34C873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091580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18E245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8E1384" w:rsidRPr="008E1384" w14:paraId="71BD72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A13F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0" w:type="dxa"/>
                  <w:tcBorders>
                    <w:top w:val="nil"/>
                    <w:left w:val="nil"/>
                    <w:bottom w:val="single" w:sz="4" w:space="0" w:color="auto"/>
                    <w:right w:val="single" w:sz="4" w:space="0" w:color="auto"/>
                  </w:tcBorders>
                  <w:shd w:val="clear" w:color="auto" w:fill="auto"/>
                  <w:noWrap/>
                  <w:vAlign w:val="center"/>
                  <w:hideMark/>
                </w:tcPr>
                <w:p w14:paraId="361D8A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265983A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531BEF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8E1384" w:rsidRPr="008E1384" w14:paraId="01578BA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E832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0" w:type="dxa"/>
                  <w:tcBorders>
                    <w:top w:val="nil"/>
                    <w:left w:val="nil"/>
                    <w:bottom w:val="single" w:sz="4" w:space="0" w:color="auto"/>
                    <w:right w:val="single" w:sz="4" w:space="0" w:color="auto"/>
                  </w:tcBorders>
                  <w:shd w:val="clear" w:color="auto" w:fill="auto"/>
                  <w:noWrap/>
                  <w:vAlign w:val="center"/>
                  <w:hideMark/>
                </w:tcPr>
                <w:p w14:paraId="65E630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4AF247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BB1DC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8E1384" w:rsidRPr="008E1384" w14:paraId="303D7A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9544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0" w:type="dxa"/>
                  <w:tcBorders>
                    <w:top w:val="nil"/>
                    <w:left w:val="nil"/>
                    <w:bottom w:val="single" w:sz="4" w:space="0" w:color="auto"/>
                    <w:right w:val="single" w:sz="4" w:space="0" w:color="auto"/>
                  </w:tcBorders>
                  <w:shd w:val="clear" w:color="auto" w:fill="auto"/>
                  <w:noWrap/>
                  <w:vAlign w:val="center"/>
                  <w:hideMark/>
                </w:tcPr>
                <w:p w14:paraId="7761BF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BF22B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47A3B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8E1384" w:rsidRPr="008E1384" w14:paraId="128663F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9FC6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0" w:type="dxa"/>
                  <w:tcBorders>
                    <w:top w:val="nil"/>
                    <w:left w:val="nil"/>
                    <w:bottom w:val="single" w:sz="4" w:space="0" w:color="auto"/>
                    <w:right w:val="single" w:sz="4" w:space="0" w:color="auto"/>
                  </w:tcBorders>
                  <w:shd w:val="clear" w:color="auto" w:fill="auto"/>
                  <w:noWrap/>
                  <w:vAlign w:val="center"/>
                  <w:hideMark/>
                </w:tcPr>
                <w:p w14:paraId="298C48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CF98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081E6E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8E1384" w:rsidRPr="008E1384" w14:paraId="15AE9F0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B6AA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0" w:type="dxa"/>
                  <w:tcBorders>
                    <w:top w:val="nil"/>
                    <w:left w:val="nil"/>
                    <w:bottom w:val="single" w:sz="4" w:space="0" w:color="auto"/>
                    <w:right w:val="single" w:sz="4" w:space="0" w:color="auto"/>
                  </w:tcBorders>
                  <w:shd w:val="clear" w:color="auto" w:fill="auto"/>
                  <w:noWrap/>
                  <w:vAlign w:val="center"/>
                  <w:hideMark/>
                </w:tcPr>
                <w:p w14:paraId="22B485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0276C1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20E89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8E1384" w:rsidRPr="008E1384" w14:paraId="6E328AF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16F6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0" w:type="dxa"/>
                  <w:tcBorders>
                    <w:top w:val="nil"/>
                    <w:left w:val="nil"/>
                    <w:bottom w:val="single" w:sz="4" w:space="0" w:color="auto"/>
                    <w:right w:val="single" w:sz="4" w:space="0" w:color="auto"/>
                  </w:tcBorders>
                  <w:shd w:val="clear" w:color="auto" w:fill="auto"/>
                  <w:noWrap/>
                  <w:vAlign w:val="center"/>
                  <w:hideMark/>
                </w:tcPr>
                <w:p w14:paraId="76EE1B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7A67A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38B0B5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8E1384" w:rsidRPr="008E1384" w14:paraId="2496B8B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08FE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0" w:type="dxa"/>
                  <w:tcBorders>
                    <w:top w:val="nil"/>
                    <w:left w:val="nil"/>
                    <w:bottom w:val="single" w:sz="4" w:space="0" w:color="auto"/>
                    <w:right w:val="single" w:sz="4" w:space="0" w:color="auto"/>
                  </w:tcBorders>
                  <w:shd w:val="clear" w:color="auto" w:fill="auto"/>
                  <w:noWrap/>
                  <w:vAlign w:val="center"/>
                  <w:hideMark/>
                </w:tcPr>
                <w:p w14:paraId="081511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5247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0E927B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8E1384" w:rsidRPr="008E1384" w14:paraId="3F3475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38A7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0" w:type="dxa"/>
                  <w:tcBorders>
                    <w:top w:val="nil"/>
                    <w:left w:val="nil"/>
                    <w:bottom w:val="single" w:sz="4" w:space="0" w:color="auto"/>
                    <w:right w:val="single" w:sz="4" w:space="0" w:color="auto"/>
                  </w:tcBorders>
                  <w:shd w:val="clear" w:color="auto" w:fill="auto"/>
                  <w:noWrap/>
                  <w:vAlign w:val="center"/>
                  <w:hideMark/>
                </w:tcPr>
                <w:p w14:paraId="2983CE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408EB2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3D60A2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8E1384" w:rsidRPr="008E1384" w14:paraId="5207A1A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7F43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0" w:type="dxa"/>
                  <w:tcBorders>
                    <w:top w:val="nil"/>
                    <w:left w:val="nil"/>
                    <w:bottom w:val="single" w:sz="4" w:space="0" w:color="auto"/>
                    <w:right w:val="single" w:sz="4" w:space="0" w:color="auto"/>
                  </w:tcBorders>
                  <w:shd w:val="clear" w:color="auto" w:fill="auto"/>
                  <w:noWrap/>
                  <w:vAlign w:val="center"/>
                  <w:hideMark/>
                </w:tcPr>
                <w:p w14:paraId="5F3EA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01FD01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62402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8E1384" w:rsidRPr="008E1384" w14:paraId="59946D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D1ED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0" w:type="dxa"/>
                  <w:tcBorders>
                    <w:top w:val="nil"/>
                    <w:left w:val="nil"/>
                    <w:bottom w:val="single" w:sz="4" w:space="0" w:color="auto"/>
                    <w:right w:val="single" w:sz="4" w:space="0" w:color="auto"/>
                  </w:tcBorders>
                  <w:shd w:val="clear" w:color="auto" w:fill="auto"/>
                  <w:noWrap/>
                  <w:vAlign w:val="center"/>
                  <w:hideMark/>
                </w:tcPr>
                <w:p w14:paraId="559A7C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22B831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F4EB5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8E1384" w:rsidRPr="008E1384" w14:paraId="04BF9C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2C19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0" w:type="dxa"/>
                  <w:tcBorders>
                    <w:top w:val="nil"/>
                    <w:left w:val="nil"/>
                    <w:bottom w:val="single" w:sz="4" w:space="0" w:color="auto"/>
                    <w:right w:val="single" w:sz="4" w:space="0" w:color="auto"/>
                  </w:tcBorders>
                  <w:shd w:val="clear" w:color="auto" w:fill="auto"/>
                  <w:noWrap/>
                  <w:vAlign w:val="center"/>
                  <w:hideMark/>
                </w:tcPr>
                <w:p w14:paraId="6CD1B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3D744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345A3C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8E1384" w:rsidRPr="008E1384" w14:paraId="6BD894A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7BD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0" w:type="dxa"/>
                  <w:tcBorders>
                    <w:top w:val="nil"/>
                    <w:left w:val="nil"/>
                    <w:bottom w:val="single" w:sz="4" w:space="0" w:color="auto"/>
                    <w:right w:val="single" w:sz="4" w:space="0" w:color="auto"/>
                  </w:tcBorders>
                  <w:shd w:val="clear" w:color="auto" w:fill="auto"/>
                  <w:noWrap/>
                  <w:vAlign w:val="center"/>
                  <w:hideMark/>
                </w:tcPr>
                <w:p w14:paraId="009BE5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77B044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4053D9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8E1384" w:rsidRPr="008E1384" w14:paraId="50EAED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CC71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0" w:type="dxa"/>
                  <w:tcBorders>
                    <w:top w:val="nil"/>
                    <w:left w:val="nil"/>
                    <w:bottom w:val="single" w:sz="4" w:space="0" w:color="auto"/>
                    <w:right w:val="single" w:sz="4" w:space="0" w:color="auto"/>
                  </w:tcBorders>
                  <w:shd w:val="clear" w:color="auto" w:fill="auto"/>
                  <w:noWrap/>
                  <w:vAlign w:val="center"/>
                  <w:hideMark/>
                </w:tcPr>
                <w:p w14:paraId="342E5E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71FCCFC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ABB5C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8E1384" w:rsidRPr="008E1384" w14:paraId="53222C1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B21C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0" w:type="dxa"/>
                  <w:tcBorders>
                    <w:top w:val="nil"/>
                    <w:left w:val="nil"/>
                    <w:bottom w:val="single" w:sz="4" w:space="0" w:color="auto"/>
                    <w:right w:val="single" w:sz="4" w:space="0" w:color="auto"/>
                  </w:tcBorders>
                  <w:shd w:val="clear" w:color="auto" w:fill="auto"/>
                  <w:noWrap/>
                  <w:vAlign w:val="center"/>
                  <w:hideMark/>
                </w:tcPr>
                <w:p w14:paraId="4EF1C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2CFF77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5FA835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8E1384" w:rsidRPr="008E1384" w14:paraId="24EB2B2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022A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0" w:type="dxa"/>
                  <w:tcBorders>
                    <w:top w:val="nil"/>
                    <w:left w:val="nil"/>
                    <w:bottom w:val="single" w:sz="4" w:space="0" w:color="auto"/>
                    <w:right w:val="single" w:sz="4" w:space="0" w:color="auto"/>
                  </w:tcBorders>
                  <w:shd w:val="clear" w:color="auto" w:fill="auto"/>
                  <w:noWrap/>
                  <w:vAlign w:val="center"/>
                  <w:hideMark/>
                </w:tcPr>
                <w:p w14:paraId="2B14EB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5CA7DE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2EFFC31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8E1384" w:rsidRPr="008E1384" w14:paraId="67DE97D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E472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0" w:type="dxa"/>
                  <w:tcBorders>
                    <w:top w:val="nil"/>
                    <w:left w:val="nil"/>
                    <w:bottom w:val="single" w:sz="4" w:space="0" w:color="auto"/>
                    <w:right w:val="single" w:sz="4" w:space="0" w:color="auto"/>
                  </w:tcBorders>
                  <w:shd w:val="clear" w:color="auto" w:fill="auto"/>
                  <w:noWrap/>
                  <w:vAlign w:val="center"/>
                  <w:hideMark/>
                </w:tcPr>
                <w:p w14:paraId="1318F7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3FC9FC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42E861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8E1384" w:rsidRPr="008E1384" w14:paraId="3BBD0B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74E9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0" w:type="dxa"/>
                  <w:tcBorders>
                    <w:top w:val="nil"/>
                    <w:left w:val="nil"/>
                    <w:bottom w:val="single" w:sz="4" w:space="0" w:color="auto"/>
                    <w:right w:val="single" w:sz="4" w:space="0" w:color="auto"/>
                  </w:tcBorders>
                  <w:shd w:val="clear" w:color="auto" w:fill="auto"/>
                  <w:noWrap/>
                  <w:vAlign w:val="center"/>
                  <w:hideMark/>
                </w:tcPr>
                <w:p w14:paraId="5D1E7E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75E42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4C1E26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8E1384" w:rsidRPr="008E1384" w14:paraId="7EDBB5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5C5D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0" w:type="dxa"/>
                  <w:tcBorders>
                    <w:top w:val="nil"/>
                    <w:left w:val="nil"/>
                    <w:bottom w:val="single" w:sz="4" w:space="0" w:color="auto"/>
                    <w:right w:val="single" w:sz="4" w:space="0" w:color="auto"/>
                  </w:tcBorders>
                  <w:shd w:val="clear" w:color="auto" w:fill="auto"/>
                  <w:noWrap/>
                  <w:vAlign w:val="center"/>
                  <w:hideMark/>
                </w:tcPr>
                <w:p w14:paraId="186BFD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01E999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BA65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8E1384" w:rsidRPr="008E1384" w14:paraId="526C0E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CEF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0" w:type="dxa"/>
                  <w:tcBorders>
                    <w:top w:val="nil"/>
                    <w:left w:val="nil"/>
                    <w:bottom w:val="single" w:sz="4" w:space="0" w:color="auto"/>
                    <w:right w:val="single" w:sz="4" w:space="0" w:color="auto"/>
                  </w:tcBorders>
                  <w:shd w:val="clear" w:color="auto" w:fill="auto"/>
                  <w:noWrap/>
                  <w:vAlign w:val="center"/>
                  <w:hideMark/>
                </w:tcPr>
                <w:p w14:paraId="18330E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79B0CF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0F15CD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8E1384" w:rsidRPr="008E1384" w14:paraId="7172733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7C2E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0" w:type="dxa"/>
                  <w:tcBorders>
                    <w:top w:val="nil"/>
                    <w:left w:val="nil"/>
                    <w:bottom w:val="single" w:sz="4" w:space="0" w:color="auto"/>
                    <w:right w:val="single" w:sz="4" w:space="0" w:color="auto"/>
                  </w:tcBorders>
                  <w:shd w:val="clear" w:color="auto" w:fill="auto"/>
                  <w:noWrap/>
                  <w:vAlign w:val="center"/>
                  <w:hideMark/>
                </w:tcPr>
                <w:p w14:paraId="350870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FDB3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37B337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8E1384" w:rsidRPr="008E1384" w14:paraId="708478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BB2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0" w:type="dxa"/>
                  <w:tcBorders>
                    <w:top w:val="nil"/>
                    <w:left w:val="nil"/>
                    <w:bottom w:val="single" w:sz="4" w:space="0" w:color="auto"/>
                    <w:right w:val="single" w:sz="4" w:space="0" w:color="auto"/>
                  </w:tcBorders>
                  <w:shd w:val="clear" w:color="auto" w:fill="auto"/>
                  <w:noWrap/>
                  <w:vAlign w:val="center"/>
                  <w:hideMark/>
                </w:tcPr>
                <w:p w14:paraId="7BEFFD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40E510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2EC902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8E1384" w:rsidRPr="008E1384" w14:paraId="6B009BC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0729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0" w:type="dxa"/>
                  <w:tcBorders>
                    <w:top w:val="nil"/>
                    <w:left w:val="nil"/>
                    <w:bottom w:val="single" w:sz="4" w:space="0" w:color="auto"/>
                    <w:right w:val="single" w:sz="4" w:space="0" w:color="auto"/>
                  </w:tcBorders>
                  <w:shd w:val="clear" w:color="auto" w:fill="auto"/>
                  <w:noWrap/>
                  <w:vAlign w:val="center"/>
                  <w:hideMark/>
                </w:tcPr>
                <w:p w14:paraId="1EDDD6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F81B1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6D8038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8E1384" w:rsidRPr="008E1384" w14:paraId="2BA461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655C3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0" w:type="dxa"/>
                  <w:tcBorders>
                    <w:top w:val="nil"/>
                    <w:left w:val="nil"/>
                    <w:bottom w:val="single" w:sz="4" w:space="0" w:color="auto"/>
                    <w:right w:val="single" w:sz="4" w:space="0" w:color="auto"/>
                  </w:tcBorders>
                  <w:shd w:val="clear" w:color="auto" w:fill="auto"/>
                  <w:noWrap/>
                  <w:vAlign w:val="center"/>
                  <w:hideMark/>
                </w:tcPr>
                <w:p w14:paraId="789071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585EC6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46FB24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8E1384" w:rsidRPr="008E1384" w14:paraId="6EC0B2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41CD6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lastRenderedPageBreak/>
                    <w:t>41</w:t>
                  </w:r>
                </w:p>
              </w:tc>
              <w:tc>
                <w:tcPr>
                  <w:tcW w:w="1230" w:type="dxa"/>
                  <w:tcBorders>
                    <w:top w:val="nil"/>
                    <w:left w:val="nil"/>
                    <w:bottom w:val="single" w:sz="4" w:space="0" w:color="auto"/>
                    <w:right w:val="single" w:sz="4" w:space="0" w:color="auto"/>
                  </w:tcBorders>
                  <w:shd w:val="clear" w:color="auto" w:fill="auto"/>
                  <w:noWrap/>
                  <w:vAlign w:val="center"/>
                  <w:hideMark/>
                </w:tcPr>
                <w:p w14:paraId="6370DA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7B6A20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316AF1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8E1384" w:rsidRPr="008E1384" w14:paraId="148960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30F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0" w:type="dxa"/>
                  <w:tcBorders>
                    <w:top w:val="nil"/>
                    <w:left w:val="nil"/>
                    <w:bottom w:val="single" w:sz="4" w:space="0" w:color="auto"/>
                    <w:right w:val="single" w:sz="4" w:space="0" w:color="auto"/>
                  </w:tcBorders>
                  <w:shd w:val="clear" w:color="auto" w:fill="auto"/>
                  <w:noWrap/>
                  <w:vAlign w:val="center"/>
                  <w:hideMark/>
                </w:tcPr>
                <w:p w14:paraId="31D228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667AE2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13468C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8E1384" w:rsidRPr="008E1384" w14:paraId="067CFA5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4A98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0" w:type="dxa"/>
                  <w:tcBorders>
                    <w:top w:val="nil"/>
                    <w:left w:val="nil"/>
                    <w:bottom w:val="single" w:sz="4" w:space="0" w:color="auto"/>
                    <w:right w:val="single" w:sz="4" w:space="0" w:color="auto"/>
                  </w:tcBorders>
                  <w:shd w:val="clear" w:color="auto" w:fill="auto"/>
                  <w:noWrap/>
                  <w:vAlign w:val="center"/>
                  <w:hideMark/>
                </w:tcPr>
                <w:p w14:paraId="49D6DE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33219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440B74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8E1384" w:rsidRPr="008E1384" w14:paraId="2BCDA8A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39BD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0" w:type="dxa"/>
                  <w:tcBorders>
                    <w:top w:val="nil"/>
                    <w:left w:val="nil"/>
                    <w:bottom w:val="single" w:sz="4" w:space="0" w:color="auto"/>
                    <w:right w:val="single" w:sz="4" w:space="0" w:color="auto"/>
                  </w:tcBorders>
                  <w:shd w:val="clear" w:color="auto" w:fill="auto"/>
                  <w:noWrap/>
                  <w:vAlign w:val="center"/>
                  <w:hideMark/>
                </w:tcPr>
                <w:p w14:paraId="0C488B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561956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252587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8E1384" w:rsidRPr="008E1384" w14:paraId="3C4B807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CAE6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0" w:type="dxa"/>
                  <w:tcBorders>
                    <w:top w:val="nil"/>
                    <w:left w:val="nil"/>
                    <w:bottom w:val="single" w:sz="4" w:space="0" w:color="auto"/>
                    <w:right w:val="single" w:sz="4" w:space="0" w:color="auto"/>
                  </w:tcBorders>
                  <w:shd w:val="clear" w:color="auto" w:fill="auto"/>
                  <w:noWrap/>
                  <w:vAlign w:val="center"/>
                  <w:hideMark/>
                </w:tcPr>
                <w:p w14:paraId="020351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54652D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87E9C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8E1384" w:rsidRPr="008E1384" w14:paraId="4CE8A5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8D1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0" w:type="dxa"/>
                  <w:tcBorders>
                    <w:top w:val="nil"/>
                    <w:left w:val="nil"/>
                    <w:bottom w:val="single" w:sz="4" w:space="0" w:color="auto"/>
                    <w:right w:val="single" w:sz="4" w:space="0" w:color="auto"/>
                  </w:tcBorders>
                  <w:shd w:val="clear" w:color="auto" w:fill="auto"/>
                  <w:noWrap/>
                  <w:vAlign w:val="center"/>
                  <w:hideMark/>
                </w:tcPr>
                <w:p w14:paraId="3ACB46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234AE4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0B3A0B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8E1384" w:rsidRPr="008E1384" w14:paraId="6021AB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0F78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0" w:type="dxa"/>
                  <w:tcBorders>
                    <w:top w:val="nil"/>
                    <w:left w:val="nil"/>
                    <w:bottom w:val="single" w:sz="4" w:space="0" w:color="auto"/>
                    <w:right w:val="single" w:sz="4" w:space="0" w:color="auto"/>
                  </w:tcBorders>
                  <w:shd w:val="clear" w:color="auto" w:fill="auto"/>
                  <w:noWrap/>
                  <w:vAlign w:val="center"/>
                  <w:hideMark/>
                </w:tcPr>
                <w:p w14:paraId="308CA0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1DE7EF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65D60F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8E1384" w:rsidRPr="008E1384" w14:paraId="059DB1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B130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0" w:type="dxa"/>
                  <w:tcBorders>
                    <w:top w:val="nil"/>
                    <w:left w:val="nil"/>
                    <w:bottom w:val="single" w:sz="4" w:space="0" w:color="auto"/>
                    <w:right w:val="single" w:sz="4" w:space="0" w:color="auto"/>
                  </w:tcBorders>
                  <w:shd w:val="clear" w:color="auto" w:fill="auto"/>
                  <w:noWrap/>
                  <w:vAlign w:val="center"/>
                  <w:hideMark/>
                </w:tcPr>
                <w:p w14:paraId="5695AD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471F40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150897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8E1384" w:rsidRPr="008E1384" w14:paraId="2DB7076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A325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0" w:type="dxa"/>
                  <w:tcBorders>
                    <w:top w:val="nil"/>
                    <w:left w:val="nil"/>
                    <w:bottom w:val="single" w:sz="4" w:space="0" w:color="auto"/>
                    <w:right w:val="single" w:sz="4" w:space="0" w:color="auto"/>
                  </w:tcBorders>
                  <w:shd w:val="clear" w:color="auto" w:fill="auto"/>
                  <w:noWrap/>
                  <w:vAlign w:val="center"/>
                  <w:hideMark/>
                </w:tcPr>
                <w:p w14:paraId="46D8E5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09EA98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07D912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8E1384" w:rsidRPr="008E1384" w14:paraId="3EE4A79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A2D7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0" w:type="dxa"/>
                  <w:tcBorders>
                    <w:top w:val="nil"/>
                    <w:left w:val="nil"/>
                    <w:bottom w:val="single" w:sz="4" w:space="0" w:color="auto"/>
                    <w:right w:val="single" w:sz="4" w:space="0" w:color="auto"/>
                  </w:tcBorders>
                  <w:shd w:val="clear" w:color="auto" w:fill="auto"/>
                  <w:noWrap/>
                  <w:vAlign w:val="center"/>
                  <w:hideMark/>
                </w:tcPr>
                <w:p w14:paraId="3F302D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3661539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4ED0E4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8E1384" w:rsidRPr="008E1384" w14:paraId="08993CD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FE1F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0" w:type="dxa"/>
                  <w:tcBorders>
                    <w:top w:val="nil"/>
                    <w:left w:val="nil"/>
                    <w:bottom w:val="single" w:sz="4" w:space="0" w:color="auto"/>
                    <w:right w:val="single" w:sz="4" w:space="0" w:color="auto"/>
                  </w:tcBorders>
                  <w:shd w:val="clear" w:color="auto" w:fill="auto"/>
                  <w:noWrap/>
                  <w:vAlign w:val="center"/>
                  <w:hideMark/>
                </w:tcPr>
                <w:p w14:paraId="0415D9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5547E2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1C048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8E1384" w:rsidRPr="008E1384" w14:paraId="367A06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C0ED2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0" w:type="dxa"/>
                  <w:tcBorders>
                    <w:top w:val="nil"/>
                    <w:left w:val="nil"/>
                    <w:bottom w:val="single" w:sz="4" w:space="0" w:color="auto"/>
                    <w:right w:val="single" w:sz="4" w:space="0" w:color="auto"/>
                  </w:tcBorders>
                  <w:shd w:val="clear" w:color="auto" w:fill="auto"/>
                  <w:noWrap/>
                  <w:vAlign w:val="center"/>
                  <w:hideMark/>
                </w:tcPr>
                <w:p w14:paraId="79580A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4194D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05EB7F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8E1384" w:rsidRPr="008E1384" w14:paraId="12395F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5F49A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0" w:type="dxa"/>
                  <w:tcBorders>
                    <w:top w:val="nil"/>
                    <w:left w:val="nil"/>
                    <w:bottom w:val="single" w:sz="4" w:space="0" w:color="auto"/>
                    <w:right w:val="single" w:sz="4" w:space="0" w:color="auto"/>
                  </w:tcBorders>
                  <w:shd w:val="clear" w:color="auto" w:fill="auto"/>
                  <w:noWrap/>
                  <w:vAlign w:val="center"/>
                  <w:hideMark/>
                </w:tcPr>
                <w:p w14:paraId="1C9982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4841A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1A4CDF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8E1384" w:rsidRPr="008E1384" w14:paraId="60DA81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0318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0" w:type="dxa"/>
                  <w:tcBorders>
                    <w:top w:val="nil"/>
                    <w:left w:val="nil"/>
                    <w:bottom w:val="single" w:sz="4" w:space="0" w:color="auto"/>
                    <w:right w:val="single" w:sz="4" w:space="0" w:color="auto"/>
                  </w:tcBorders>
                  <w:shd w:val="clear" w:color="auto" w:fill="auto"/>
                  <w:noWrap/>
                  <w:vAlign w:val="center"/>
                  <w:hideMark/>
                </w:tcPr>
                <w:p w14:paraId="17C74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538ED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298B52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8E1384" w:rsidRPr="008E1384" w14:paraId="299838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995B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0" w:type="dxa"/>
                  <w:tcBorders>
                    <w:top w:val="nil"/>
                    <w:left w:val="nil"/>
                    <w:bottom w:val="single" w:sz="4" w:space="0" w:color="auto"/>
                    <w:right w:val="single" w:sz="4" w:space="0" w:color="auto"/>
                  </w:tcBorders>
                  <w:shd w:val="clear" w:color="auto" w:fill="auto"/>
                  <w:noWrap/>
                  <w:vAlign w:val="center"/>
                  <w:hideMark/>
                </w:tcPr>
                <w:p w14:paraId="4B538A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5EF550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428BA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8E1384" w:rsidRPr="008E1384" w14:paraId="510705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ACBF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0" w:type="dxa"/>
                  <w:tcBorders>
                    <w:top w:val="nil"/>
                    <w:left w:val="nil"/>
                    <w:bottom w:val="single" w:sz="4" w:space="0" w:color="auto"/>
                    <w:right w:val="single" w:sz="4" w:space="0" w:color="auto"/>
                  </w:tcBorders>
                  <w:shd w:val="clear" w:color="auto" w:fill="auto"/>
                  <w:noWrap/>
                  <w:vAlign w:val="center"/>
                  <w:hideMark/>
                </w:tcPr>
                <w:p w14:paraId="313475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447A1E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1BF2E9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8E1384" w:rsidRPr="008E1384" w14:paraId="215D55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5B4B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0" w:type="dxa"/>
                  <w:tcBorders>
                    <w:top w:val="nil"/>
                    <w:left w:val="nil"/>
                    <w:bottom w:val="single" w:sz="4" w:space="0" w:color="auto"/>
                    <w:right w:val="single" w:sz="4" w:space="0" w:color="auto"/>
                  </w:tcBorders>
                  <w:shd w:val="clear" w:color="auto" w:fill="auto"/>
                  <w:noWrap/>
                  <w:vAlign w:val="center"/>
                  <w:hideMark/>
                </w:tcPr>
                <w:p w14:paraId="6A6969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8EF99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AE72A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8E1384" w:rsidRPr="008E1384" w14:paraId="6A59F74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99F59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0" w:type="dxa"/>
                  <w:tcBorders>
                    <w:top w:val="nil"/>
                    <w:left w:val="nil"/>
                    <w:bottom w:val="single" w:sz="4" w:space="0" w:color="auto"/>
                    <w:right w:val="single" w:sz="4" w:space="0" w:color="auto"/>
                  </w:tcBorders>
                  <w:shd w:val="clear" w:color="auto" w:fill="auto"/>
                  <w:noWrap/>
                  <w:vAlign w:val="center"/>
                  <w:hideMark/>
                </w:tcPr>
                <w:p w14:paraId="716EA1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3C33C6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29422A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8E1384" w:rsidRPr="008E1384" w14:paraId="2669A67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70A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0" w:type="dxa"/>
                  <w:tcBorders>
                    <w:top w:val="nil"/>
                    <w:left w:val="nil"/>
                    <w:bottom w:val="single" w:sz="4" w:space="0" w:color="auto"/>
                    <w:right w:val="single" w:sz="4" w:space="0" w:color="auto"/>
                  </w:tcBorders>
                  <w:shd w:val="clear" w:color="auto" w:fill="auto"/>
                  <w:noWrap/>
                  <w:vAlign w:val="center"/>
                  <w:hideMark/>
                </w:tcPr>
                <w:p w14:paraId="35112E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6F3312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1548D6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8E1384" w:rsidRPr="008E1384" w14:paraId="54E244E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362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0" w:type="dxa"/>
                  <w:tcBorders>
                    <w:top w:val="nil"/>
                    <w:left w:val="nil"/>
                    <w:bottom w:val="single" w:sz="4" w:space="0" w:color="auto"/>
                    <w:right w:val="single" w:sz="4" w:space="0" w:color="auto"/>
                  </w:tcBorders>
                  <w:shd w:val="clear" w:color="auto" w:fill="auto"/>
                  <w:noWrap/>
                  <w:vAlign w:val="center"/>
                  <w:hideMark/>
                </w:tcPr>
                <w:p w14:paraId="6E8C17C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0F7809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0B0B8B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8E1384" w:rsidRPr="008E1384" w14:paraId="62AC66A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79D08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0" w:type="dxa"/>
                  <w:tcBorders>
                    <w:top w:val="nil"/>
                    <w:left w:val="nil"/>
                    <w:bottom w:val="single" w:sz="4" w:space="0" w:color="auto"/>
                    <w:right w:val="single" w:sz="4" w:space="0" w:color="auto"/>
                  </w:tcBorders>
                  <w:shd w:val="clear" w:color="auto" w:fill="auto"/>
                  <w:noWrap/>
                  <w:vAlign w:val="center"/>
                  <w:hideMark/>
                </w:tcPr>
                <w:p w14:paraId="67406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2BC953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65900F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8E1384" w:rsidRPr="008E1384" w14:paraId="27D407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EA9B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0" w:type="dxa"/>
                  <w:tcBorders>
                    <w:top w:val="nil"/>
                    <w:left w:val="nil"/>
                    <w:bottom w:val="single" w:sz="4" w:space="0" w:color="auto"/>
                    <w:right w:val="single" w:sz="4" w:space="0" w:color="auto"/>
                  </w:tcBorders>
                  <w:shd w:val="clear" w:color="auto" w:fill="auto"/>
                  <w:noWrap/>
                  <w:vAlign w:val="center"/>
                  <w:hideMark/>
                </w:tcPr>
                <w:p w14:paraId="655EB2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7CE1E5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0140A3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8E1384" w:rsidRPr="008E1384" w14:paraId="06B9B1F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2DC9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0" w:type="dxa"/>
                  <w:tcBorders>
                    <w:top w:val="nil"/>
                    <w:left w:val="nil"/>
                    <w:bottom w:val="single" w:sz="4" w:space="0" w:color="auto"/>
                    <w:right w:val="single" w:sz="4" w:space="0" w:color="auto"/>
                  </w:tcBorders>
                  <w:shd w:val="clear" w:color="auto" w:fill="auto"/>
                  <w:noWrap/>
                  <w:vAlign w:val="center"/>
                  <w:hideMark/>
                </w:tcPr>
                <w:p w14:paraId="53A37D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420CA6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7A5E17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8E1384" w:rsidRPr="008E1384" w14:paraId="29C1DC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ED50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0" w:type="dxa"/>
                  <w:tcBorders>
                    <w:top w:val="nil"/>
                    <w:left w:val="nil"/>
                    <w:bottom w:val="single" w:sz="4" w:space="0" w:color="auto"/>
                    <w:right w:val="single" w:sz="4" w:space="0" w:color="auto"/>
                  </w:tcBorders>
                  <w:shd w:val="clear" w:color="auto" w:fill="auto"/>
                  <w:noWrap/>
                  <w:vAlign w:val="center"/>
                  <w:hideMark/>
                </w:tcPr>
                <w:p w14:paraId="5740F2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71ADB7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306EE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8E1384" w:rsidRPr="008E1384" w14:paraId="63A6AE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2AA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lastRenderedPageBreak/>
                    <w:t>65</w:t>
                  </w:r>
                </w:p>
              </w:tc>
              <w:tc>
                <w:tcPr>
                  <w:tcW w:w="1230" w:type="dxa"/>
                  <w:tcBorders>
                    <w:top w:val="nil"/>
                    <w:left w:val="nil"/>
                    <w:bottom w:val="single" w:sz="4" w:space="0" w:color="auto"/>
                    <w:right w:val="single" w:sz="4" w:space="0" w:color="auto"/>
                  </w:tcBorders>
                  <w:shd w:val="clear" w:color="auto" w:fill="auto"/>
                  <w:noWrap/>
                  <w:vAlign w:val="center"/>
                  <w:hideMark/>
                </w:tcPr>
                <w:p w14:paraId="375073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245AD8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4C3335E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8E1384" w:rsidRPr="008E1384" w14:paraId="2C4CD66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7728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0" w:type="dxa"/>
                  <w:tcBorders>
                    <w:top w:val="nil"/>
                    <w:left w:val="nil"/>
                    <w:bottom w:val="single" w:sz="4" w:space="0" w:color="auto"/>
                    <w:right w:val="single" w:sz="4" w:space="0" w:color="auto"/>
                  </w:tcBorders>
                  <w:shd w:val="clear" w:color="auto" w:fill="auto"/>
                  <w:noWrap/>
                  <w:vAlign w:val="center"/>
                  <w:hideMark/>
                </w:tcPr>
                <w:p w14:paraId="524C8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5D5B06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0807BF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8E1384" w:rsidRPr="008E1384" w14:paraId="258A85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C9CD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0" w:type="dxa"/>
                  <w:tcBorders>
                    <w:top w:val="nil"/>
                    <w:left w:val="nil"/>
                    <w:bottom w:val="single" w:sz="4" w:space="0" w:color="auto"/>
                    <w:right w:val="single" w:sz="4" w:space="0" w:color="auto"/>
                  </w:tcBorders>
                  <w:shd w:val="clear" w:color="auto" w:fill="auto"/>
                  <w:noWrap/>
                  <w:vAlign w:val="center"/>
                  <w:hideMark/>
                </w:tcPr>
                <w:p w14:paraId="4AE883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5516B7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638CA4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8E1384" w:rsidRPr="008E1384" w14:paraId="3ADF6F4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32AF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0" w:type="dxa"/>
                  <w:tcBorders>
                    <w:top w:val="nil"/>
                    <w:left w:val="nil"/>
                    <w:bottom w:val="single" w:sz="4" w:space="0" w:color="auto"/>
                    <w:right w:val="single" w:sz="4" w:space="0" w:color="auto"/>
                  </w:tcBorders>
                  <w:shd w:val="clear" w:color="auto" w:fill="auto"/>
                  <w:noWrap/>
                  <w:vAlign w:val="center"/>
                  <w:hideMark/>
                </w:tcPr>
                <w:p w14:paraId="0991A7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33C90B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42D68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8E1384" w:rsidRPr="008E1384" w14:paraId="2E2AE1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BC3F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0" w:type="dxa"/>
                  <w:tcBorders>
                    <w:top w:val="nil"/>
                    <w:left w:val="nil"/>
                    <w:bottom w:val="single" w:sz="4" w:space="0" w:color="auto"/>
                    <w:right w:val="single" w:sz="4" w:space="0" w:color="auto"/>
                  </w:tcBorders>
                  <w:shd w:val="clear" w:color="auto" w:fill="auto"/>
                  <w:noWrap/>
                  <w:vAlign w:val="center"/>
                  <w:hideMark/>
                </w:tcPr>
                <w:p w14:paraId="58D143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6F19184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30C5C5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8E1384" w:rsidRPr="008E1384" w14:paraId="17874F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5A9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0" w:type="dxa"/>
                  <w:tcBorders>
                    <w:top w:val="nil"/>
                    <w:left w:val="nil"/>
                    <w:bottom w:val="single" w:sz="4" w:space="0" w:color="auto"/>
                    <w:right w:val="single" w:sz="4" w:space="0" w:color="auto"/>
                  </w:tcBorders>
                  <w:shd w:val="clear" w:color="auto" w:fill="auto"/>
                  <w:noWrap/>
                  <w:vAlign w:val="center"/>
                  <w:hideMark/>
                </w:tcPr>
                <w:p w14:paraId="45E286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1E417D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516B2C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8E1384" w:rsidRPr="008E1384" w14:paraId="63BF6EA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118A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0" w:type="dxa"/>
                  <w:tcBorders>
                    <w:top w:val="nil"/>
                    <w:left w:val="nil"/>
                    <w:bottom w:val="single" w:sz="4" w:space="0" w:color="auto"/>
                    <w:right w:val="single" w:sz="4" w:space="0" w:color="auto"/>
                  </w:tcBorders>
                  <w:shd w:val="clear" w:color="auto" w:fill="auto"/>
                  <w:noWrap/>
                  <w:vAlign w:val="center"/>
                  <w:hideMark/>
                </w:tcPr>
                <w:p w14:paraId="64FBC0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922F9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3DC904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8E1384" w:rsidRPr="008E1384" w14:paraId="4E002CF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050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0" w:type="dxa"/>
                  <w:tcBorders>
                    <w:top w:val="nil"/>
                    <w:left w:val="nil"/>
                    <w:bottom w:val="single" w:sz="4" w:space="0" w:color="auto"/>
                    <w:right w:val="single" w:sz="4" w:space="0" w:color="auto"/>
                  </w:tcBorders>
                  <w:shd w:val="clear" w:color="auto" w:fill="auto"/>
                  <w:noWrap/>
                  <w:vAlign w:val="center"/>
                  <w:hideMark/>
                </w:tcPr>
                <w:p w14:paraId="559F1A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53CBD1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4D1F8A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8E1384" w:rsidRPr="008E1384" w14:paraId="2DAA192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CA50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0" w:type="dxa"/>
                  <w:tcBorders>
                    <w:top w:val="nil"/>
                    <w:left w:val="nil"/>
                    <w:bottom w:val="single" w:sz="4" w:space="0" w:color="auto"/>
                    <w:right w:val="single" w:sz="4" w:space="0" w:color="auto"/>
                  </w:tcBorders>
                  <w:shd w:val="clear" w:color="auto" w:fill="auto"/>
                  <w:noWrap/>
                  <w:vAlign w:val="center"/>
                  <w:hideMark/>
                </w:tcPr>
                <w:p w14:paraId="2775BA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6A8E5D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72A48C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8E1384" w:rsidRPr="008E1384" w14:paraId="0A63A3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435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0" w:type="dxa"/>
                  <w:tcBorders>
                    <w:top w:val="nil"/>
                    <w:left w:val="nil"/>
                    <w:bottom w:val="single" w:sz="4" w:space="0" w:color="auto"/>
                    <w:right w:val="single" w:sz="4" w:space="0" w:color="auto"/>
                  </w:tcBorders>
                  <w:shd w:val="clear" w:color="auto" w:fill="auto"/>
                  <w:noWrap/>
                  <w:vAlign w:val="center"/>
                  <w:hideMark/>
                </w:tcPr>
                <w:p w14:paraId="5DD36A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12B3FA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1D9579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8E1384" w:rsidRPr="008E1384" w14:paraId="199AC52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79E5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0" w:type="dxa"/>
                  <w:tcBorders>
                    <w:top w:val="nil"/>
                    <w:left w:val="nil"/>
                    <w:bottom w:val="single" w:sz="4" w:space="0" w:color="auto"/>
                    <w:right w:val="single" w:sz="4" w:space="0" w:color="auto"/>
                  </w:tcBorders>
                  <w:shd w:val="clear" w:color="auto" w:fill="auto"/>
                  <w:noWrap/>
                  <w:vAlign w:val="center"/>
                  <w:hideMark/>
                </w:tcPr>
                <w:p w14:paraId="7E777B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48BAC73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4079BE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8E1384" w:rsidRPr="008E1384" w14:paraId="2E9C0C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8A1F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0" w:type="dxa"/>
                  <w:tcBorders>
                    <w:top w:val="nil"/>
                    <w:left w:val="nil"/>
                    <w:bottom w:val="single" w:sz="4" w:space="0" w:color="auto"/>
                    <w:right w:val="single" w:sz="4" w:space="0" w:color="auto"/>
                  </w:tcBorders>
                  <w:shd w:val="clear" w:color="auto" w:fill="auto"/>
                  <w:noWrap/>
                  <w:vAlign w:val="center"/>
                  <w:hideMark/>
                </w:tcPr>
                <w:p w14:paraId="0AE6F2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8F99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79939A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8E1384" w:rsidRPr="008E1384" w14:paraId="1CA87A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9594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0" w:type="dxa"/>
                  <w:tcBorders>
                    <w:top w:val="nil"/>
                    <w:left w:val="nil"/>
                    <w:bottom w:val="single" w:sz="4" w:space="0" w:color="auto"/>
                    <w:right w:val="single" w:sz="4" w:space="0" w:color="auto"/>
                  </w:tcBorders>
                  <w:shd w:val="clear" w:color="auto" w:fill="auto"/>
                  <w:noWrap/>
                  <w:vAlign w:val="center"/>
                  <w:hideMark/>
                </w:tcPr>
                <w:p w14:paraId="0C664A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4B3586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5F856CB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8E1384" w:rsidRPr="008E1384" w14:paraId="320E2A8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722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0" w:type="dxa"/>
                  <w:tcBorders>
                    <w:top w:val="nil"/>
                    <w:left w:val="nil"/>
                    <w:bottom w:val="single" w:sz="4" w:space="0" w:color="auto"/>
                    <w:right w:val="single" w:sz="4" w:space="0" w:color="auto"/>
                  </w:tcBorders>
                  <w:shd w:val="clear" w:color="auto" w:fill="auto"/>
                  <w:noWrap/>
                  <w:vAlign w:val="center"/>
                  <w:hideMark/>
                </w:tcPr>
                <w:p w14:paraId="237938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7C75E2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517FE2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8E1384" w:rsidRPr="008E1384" w14:paraId="3A1560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82B2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0" w:type="dxa"/>
                  <w:tcBorders>
                    <w:top w:val="nil"/>
                    <w:left w:val="nil"/>
                    <w:bottom w:val="single" w:sz="4" w:space="0" w:color="auto"/>
                    <w:right w:val="single" w:sz="4" w:space="0" w:color="auto"/>
                  </w:tcBorders>
                  <w:shd w:val="clear" w:color="auto" w:fill="auto"/>
                  <w:noWrap/>
                  <w:vAlign w:val="center"/>
                  <w:hideMark/>
                </w:tcPr>
                <w:p w14:paraId="0501AF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2CC4AA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0FDA059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8E1384" w:rsidRPr="008E1384" w14:paraId="63E531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2D7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0" w:type="dxa"/>
                  <w:tcBorders>
                    <w:top w:val="nil"/>
                    <w:left w:val="nil"/>
                    <w:bottom w:val="single" w:sz="4" w:space="0" w:color="auto"/>
                    <w:right w:val="single" w:sz="4" w:space="0" w:color="auto"/>
                  </w:tcBorders>
                  <w:shd w:val="clear" w:color="auto" w:fill="auto"/>
                  <w:noWrap/>
                  <w:vAlign w:val="center"/>
                  <w:hideMark/>
                </w:tcPr>
                <w:p w14:paraId="2887A0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7634CF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62F81F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8E1384" w:rsidRPr="008E1384" w14:paraId="1D45FF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A8F8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0" w:type="dxa"/>
                  <w:tcBorders>
                    <w:top w:val="nil"/>
                    <w:left w:val="nil"/>
                    <w:bottom w:val="single" w:sz="4" w:space="0" w:color="auto"/>
                    <w:right w:val="single" w:sz="4" w:space="0" w:color="auto"/>
                  </w:tcBorders>
                  <w:shd w:val="clear" w:color="auto" w:fill="auto"/>
                  <w:noWrap/>
                  <w:vAlign w:val="center"/>
                  <w:hideMark/>
                </w:tcPr>
                <w:p w14:paraId="6F4020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A27CC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33DF6C2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8E1384" w:rsidRPr="008E1384" w14:paraId="66BDF84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6A5C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0" w:type="dxa"/>
                  <w:tcBorders>
                    <w:top w:val="nil"/>
                    <w:left w:val="nil"/>
                    <w:bottom w:val="single" w:sz="4" w:space="0" w:color="auto"/>
                    <w:right w:val="single" w:sz="4" w:space="0" w:color="auto"/>
                  </w:tcBorders>
                  <w:shd w:val="clear" w:color="auto" w:fill="auto"/>
                  <w:noWrap/>
                  <w:vAlign w:val="center"/>
                  <w:hideMark/>
                </w:tcPr>
                <w:p w14:paraId="086115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0F7945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3A7CF4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8E1384" w:rsidRPr="008E1384" w14:paraId="1C5331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EA5A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0" w:type="dxa"/>
                  <w:tcBorders>
                    <w:top w:val="nil"/>
                    <w:left w:val="nil"/>
                    <w:bottom w:val="single" w:sz="4" w:space="0" w:color="auto"/>
                    <w:right w:val="single" w:sz="4" w:space="0" w:color="auto"/>
                  </w:tcBorders>
                  <w:shd w:val="clear" w:color="auto" w:fill="auto"/>
                  <w:noWrap/>
                  <w:vAlign w:val="center"/>
                  <w:hideMark/>
                </w:tcPr>
                <w:p w14:paraId="59997F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70C973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7B62E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8E1384" w:rsidRPr="008E1384" w14:paraId="45DCC2E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198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0" w:type="dxa"/>
                  <w:tcBorders>
                    <w:top w:val="nil"/>
                    <w:left w:val="nil"/>
                    <w:bottom w:val="single" w:sz="4" w:space="0" w:color="auto"/>
                    <w:right w:val="single" w:sz="4" w:space="0" w:color="auto"/>
                  </w:tcBorders>
                  <w:shd w:val="clear" w:color="auto" w:fill="auto"/>
                  <w:noWrap/>
                  <w:vAlign w:val="center"/>
                  <w:hideMark/>
                </w:tcPr>
                <w:p w14:paraId="72A4D4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387EDD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608AC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8E1384" w:rsidRPr="008E1384" w14:paraId="469433E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CD9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0" w:type="dxa"/>
                  <w:tcBorders>
                    <w:top w:val="nil"/>
                    <w:left w:val="nil"/>
                    <w:bottom w:val="single" w:sz="4" w:space="0" w:color="auto"/>
                    <w:right w:val="single" w:sz="4" w:space="0" w:color="auto"/>
                  </w:tcBorders>
                  <w:shd w:val="clear" w:color="auto" w:fill="auto"/>
                  <w:noWrap/>
                  <w:vAlign w:val="center"/>
                  <w:hideMark/>
                </w:tcPr>
                <w:p w14:paraId="70A1D4D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B6E99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2CF4CE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8E1384" w:rsidRPr="008E1384" w14:paraId="4BE6EE6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831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0" w:type="dxa"/>
                  <w:tcBorders>
                    <w:top w:val="nil"/>
                    <w:left w:val="nil"/>
                    <w:bottom w:val="single" w:sz="4" w:space="0" w:color="auto"/>
                    <w:right w:val="single" w:sz="4" w:space="0" w:color="auto"/>
                  </w:tcBorders>
                  <w:shd w:val="clear" w:color="auto" w:fill="auto"/>
                  <w:noWrap/>
                  <w:vAlign w:val="center"/>
                  <w:hideMark/>
                </w:tcPr>
                <w:p w14:paraId="6FAC52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0EE6B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15968E8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8E1384" w:rsidRPr="008E1384" w14:paraId="3B786E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45D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0" w:type="dxa"/>
                  <w:tcBorders>
                    <w:top w:val="nil"/>
                    <w:left w:val="nil"/>
                    <w:bottom w:val="single" w:sz="4" w:space="0" w:color="auto"/>
                    <w:right w:val="single" w:sz="4" w:space="0" w:color="auto"/>
                  </w:tcBorders>
                  <w:shd w:val="clear" w:color="auto" w:fill="auto"/>
                  <w:noWrap/>
                  <w:vAlign w:val="center"/>
                  <w:hideMark/>
                </w:tcPr>
                <w:p w14:paraId="408A41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30B68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37C27E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8E1384" w:rsidRPr="008E1384" w14:paraId="047B83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3C43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0" w:type="dxa"/>
                  <w:tcBorders>
                    <w:top w:val="nil"/>
                    <w:left w:val="nil"/>
                    <w:bottom w:val="single" w:sz="4" w:space="0" w:color="auto"/>
                    <w:right w:val="single" w:sz="4" w:space="0" w:color="auto"/>
                  </w:tcBorders>
                  <w:shd w:val="clear" w:color="auto" w:fill="auto"/>
                  <w:noWrap/>
                  <w:vAlign w:val="center"/>
                  <w:hideMark/>
                </w:tcPr>
                <w:p w14:paraId="21053A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609E3A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312C1D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8E1384" w:rsidRPr="008E1384" w14:paraId="0A1624B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806A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lastRenderedPageBreak/>
                    <w:t>89</w:t>
                  </w:r>
                </w:p>
              </w:tc>
              <w:tc>
                <w:tcPr>
                  <w:tcW w:w="1230" w:type="dxa"/>
                  <w:tcBorders>
                    <w:top w:val="nil"/>
                    <w:left w:val="nil"/>
                    <w:bottom w:val="single" w:sz="4" w:space="0" w:color="auto"/>
                    <w:right w:val="single" w:sz="4" w:space="0" w:color="auto"/>
                  </w:tcBorders>
                  <w:shd w:val="clear" w:color="auto" w:fill="auto"/>
                  <w:noWrap/>
                  <w:vAlign w:val="center"/>
                  <w:hideMark/>
                </w:tcPr>
                <w:p w14:paraId="06815B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2BADA7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3FFA8D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8E1384" w:rsidRPr="008E1384" w14:paraId="1B285F4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8BFC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0" w:type="dxa"/>
                  <w:tcBorders>
                    <w:top w:val="nil"/>
                    <w:left w:val="nil"/>
                    <w:bottom w:val="single" w:sz="4" w:space="0" w:color="auto"/>
                    <w:right w:val="single" w:sz="4" w:space="0" w:color="auto"/>
                  </w:tcBorders>
                  <w:shd w:val="clear" w:color="auto" w:fill="auto"/>
                  <w:noWrap/>
                  <w:vAlign w:val="center"/>
                  <w:hideMark/>
                </w:tcPr>
                <w:p w14:paraId="2B52D6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23F20B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17A474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8E1384" w:rsidRPr="008E1384" w14:paraId="518195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DD0D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0" w:type="dxa"/>
                  <w:tcBorders>
                    <w:top w:val="nil"/>
                    <w:left w:val="nil"/>
                    <w:bottom w:val="single" w:sz="4" w:space="0" w:color="auto"/>
                    <w:right w:val="single" w:sz="4" w:space="0" w:color="auto"/>
                  </w:tcBorders>
                  <w:shd w:val="clear" w:color="auto" w:fill="auto"/>
                  <w:noWrap/>
                  <w:vAlign w:val="center"/>
                  <w:hideMark/>
                </w:tcPr>
                <w:p w14:paraId="196C07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6071411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73DBC7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8E1384" w:rsidRPr="008E1384" w14:paraId="5CC64FE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42D0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0" w:type="dxa"/>
                  <w:tcBorders>
                    <w:top w:val="nil"/>
                    <w:left w:val="nil"/>
                    <w:bottom w:val="single" w:sz="4" w:space="0" w:color="auto"/>
                    <w:right w:val="single" w:sz="4" w:space="0" w:color="auto"/>
                  </w:tcBorders>
                  <w:shd w:val="clear" w:color="auto" w:fill="auto"/>
                  <w:noWrap/>
                  <w:vAlign w:val="center"/>
                  <w:hideMark/>
                </w:tcPr>
                <w:p w14:paraId="655143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798650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30C04F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8E1384" w:rsidRPr="008E1384" w14:paraId="6035A43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F4E6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0" w:type="dxa"/>
                  <w:tcBorders>
                    <w:top w:val="nil"/>
                    <w:left w:val="nil"/>
                    <w:bottom w:val="single" w:sz="4" w:space="0" w:color="auto"/>
                    <w:right w:val="single" w:sz="4" w:space="0" w:color="auto"/>
                  </w:tcBorders>
                  <w:shd w:val="clear" w:color="auto" w:fill="auto"/>
                  <w:noWrap/>
                  <w:vAlign w:val="center"/>
                  <w:hideMark/>
                </w:tcPr>
                <w:p w14:paraId="54288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313505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A328C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8E1384" w:rsidRPr="008E1384" w14:paraId="09304D5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4E921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0" w:type="dxa"/>
                  <w:tcBorders>
                    <w:top w:val="nil"/>
                    <w:left w:val="nil"/>
                    <w:bottom w:val="single" w:sz="4" w:space="0" w:color="auto"/>
                    <w:right w:val="single" w:sz="4" w:space="0" w:color="auto"/>
                  </w:tcBorders>
                  <w:shd w:val="clear" w:color="auto" w:fill="auto"/>
                  <w:noWrap/>
                  <w:vAlign w:val="center"/>
                  <w:hideMark/>
                </w:tcPr>
                <w:p w14:paraId="7EC297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A2E94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37F691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8E1384" w:rsidRPr="008E1384" w14:paraId="4B5166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133E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0" w:type="dxa"/>
                  <w:tcBorders>
                    <w:top w:val="nil"/>
                    <w:left w:val="nil"/>
                    <w:bottom w:val="single" w:sz="4" w:space="0" w:color="auto"/>
                    <w:right w:val="single" w:sz="4" w:space="0" w:color="auto"/>
                  </w:tcBorders>
                  <w:shd w:val="clear" w:color="auto" w:fill="auto"/>
                  <w:noWrap/>
                  <w:vAlign w:val="center"/>
                  <w:hideMark/>
                </w:tcPr>
                <w:p w14:paraId="065723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7F7AE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53F3C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8E1384" w:rsidRPr="008E1384" w14:paraId="5DF046D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DC59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0" w:type="dxa"/>
                  <w:tcBorders>
                    <w:top w:val="nil"/>
                    <w:left w:val="nil"/>
                    <w:bottom w:val="single" w:sz="4" w:space="0" w:color="auto"/>
                    <w:right w:val="single" w:sz="4" w:space="0" w:color="auto"/>
                  </w:tcBorders>
                  <w:shd w:val="clear" w:color="auto" w:fill="auto"/>
                  <w:noWrap/>
                  <w:vAlign w:val="center"/>
                  <w:hideMark/>
                </w:tcPr>
                <w:p w14:paraId="7C656A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59A3E0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7EF026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8E1384" w:rsidRPr="008E1384" w14:paraId="4B8C8C8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DB88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0" w:type="dxa"/>
                  <w:tcBorders>
                    <w:top w:val="nil"/>
                    <w:left w:val="nil"/>
                    <w:bottom w:val="single" w:sz="4" w:space="0" w:color="auto"/>
                    <w:right w:val="single" w:sz="4" w:space="0" w:color="auto"/>
                  </w:tcBorders>
                  <w:shd w:val="clear" w:color="auto" w:fill="auto"/>
                  <w:noWrap/>
                  <w:vAlign w:val="center"/>
                  <w:hideMark/>
                </w:tcPr>
                <w:p w14:paraId="3213EF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41E3A1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54BF5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8E1384" w:rsidRPr="008E1384" w14:paraId="39359D1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F93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0" w:type="dxa"/>
                  <w:tcBorders>
                    <w:top w:val="nil"/>
                    <w:left w:val="nil"/>
                    <w:bottom w:val="single" w:sz="4" w:space="0" w:color="auto"/>
                    <w:right w:val="single" w:sz="4" w:space="0" w:color="auto"/>
                  </w:tcBorders>
                  <w:shd w:val="clear" w:color="auto" w:fill="auto"/>
                  <w:noWrap/>
                  <w:vAlign w:val="center"/>
                  <w:hideMark/>
                </w:tcPr>
                <w:p w14:paraId="192348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799E26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433DE9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8E1384" w:rsidRPr="008E1384" w14:paraId="40726F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D75C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0" w:type="dxa"/>
                  <w:tcBorders>
                    <w:top w:val="nil"/>
                    <w:left w:val="nil"/>
                    <w:bottom w:val="single" w:sz="4" w:space="0" w:color="auto"/>
                    <w:right w:val="single" w:sz="4" w:space="0" w:color="auto"/>
                  </w:tcBorders>
                  <w:shd w:val="clear" w:color="auto" w:fill="auto"/>
                  <w:noWrap/>
                  <w:vAlign w:val="center"/>
                  <w:hideMark/>
                </w:tcPr>
                <w:p w14:paraId="590A7D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028953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960C5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8E1384" w:rsidRPr="008E1384" w14:paraId="08A82B8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2EBA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0" w:type="dxa"/>
                  <w:tcBorders>
                    <w:top w:val="nil"/>
                    <w:left w:val="nil"/>
                    <w:bottom w:val="single" w:sz="4" w:space="0" w:color="auto"/>
                    <w:right w:val="single" w:sz="4" w:space="0" w:color="auto"/>
                  </w:tcBorders>
                  <w:shd w:val="clear" w:color="auto" w:fill="auto"/>
                  <w:noWrap/>
                  <w:vAlign w:val="center"/>
                  <w:hideMark/>
                </w:tcPr>
                <w:p w14:paraId="78BAB2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D4F03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4B3343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8E1384" w:rsidRPr="008E1384" w14:paraId="3857E7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9A60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0" w:type="dxa"/>
                  <w:tcBorders>
                    <w:top w:val="nil"/>
                    <w:left w:val="nil"/>
                    <w:bottom w:val="single" w:sz="4" w:space="0" w:color="auto"/>
                    <w:right w:val="single" w:sz="4" w:space="0" w:color="auto"/>
                  </w:tcBorders>
                  <w:shd w:val="clear" w:color="auto" w:fill="auto"/>
                  <w:noWrap/>
                  <w:vAlign w:val="center"/>
                  <w:hideMark/>
                </w:tcPr>
                <w:p w14:paraId="5B7186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D4ED9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44EC4D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8E1384" w:rsidRPr="008E1384" w14:paraId="1E34906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4B4F7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0" w:type="dxa"/>
                  <w:tcBorders>
                    <w:top w:val="nil"/>
                    <w:left w:val="nil"/>
                    <w:bottom w:val="single" w:sz="4" w:space="0" w:color="auto"/>
                    <w:right w:val="single" w:sz="4" w:space="0" w:color="auto"/>
                  </w:tcBorders>
                  <w:shd w:val="clear" w:color="auto" w:fill="auto"/>
                  <w:noWrap/>
                  <w:vAlign w:val="center"/>
                  <w:hideMark/>
                </w:tcPr>
                <w:p w14:paraId="27340D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12ED30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306E9A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8E1384" w:rsidRPr="008E1384" w14:paraId="54357E9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9547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0" w:type="dxa"/>
                  <w:tcBorders>
                    <w:top w:val="nil"/>
                    <w:left w:val="nil"/>
                    <w:bottom w:val="single" w:sz="4" w:space="0" w:color="auto"/>
                    <w:right w:val="single" w:sz="4" w:space="0" w:color="auto"/>
                  </w:tcBorders>
                  <w:shd w:val="clear" w:color="auto" w:fill="auto"/>
                  <w:noWrap/>
                  <w:vAlign w:val="center"/>
                  <w:hideMark/>
                </w:tcPr>
                <w:p w14:paraId="36EC1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1B378D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3D2F21E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8E1384" w:rsidRPr="008E1384" w14:paraId="5ECDCCB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46BD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0" w:type="dxa"/>
                  <w:tcBorders>
                    <w:top w:val="nil"/>
                    <w:left w:val="nil"/>
                    <w:bottom w:val="single" w:sz="4" w:space="0" w:color="auto"/>
                    <w:right w:val="single" w:sz="4" w:space="0" w:color="auto"/>
                  </w:tcBorders>
                  <w:shd w:val="clear" w:color="auto" w:fill="auto"/>
                  <w:noWrap/>
                  <w:vAlign w:val="center"/>
                  <w:hideMark/>
                </w:tcPr>
                <w:p w14:paraId="6BD907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7FF8A2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A90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8E1384" w:rsidRPr="008E1384" w14:paraId="3ED3182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3413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0" w:type="dxa"/>
                  <w:tcBorders>
                    <w:top w:val="nil"/>
                    <w:left w:val="nil"/>
                    <w:bottom w:val="single" w:sz="4" w:space="0" w:color="auto"/>
                    <w:right w:val="single" w:sz="4" w:space="0" w:color="auto"/>
                  </w:tcBorders>
                  <w:shd w:val="clear" w:color="auto" w:fill="auto"/>
                  <w:noWrap/>
                  <w:vAlign w:val="center"/>
                  <w:hideMark/>
                </w:tcPr>
                <w:p w14:paraId="20CCAF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6782D9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21E08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8E1384" w:rsidRPr="008E1384" w14:paraId="388A93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5172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0" w:type="dxa"/>
                  <w:tcBorders>
                    <w:top w:val="nil"/>
                    <w:left w:val="nil"/>
                    <w:bottom w:val="single" w:sz="4" w:space="0" w:color="auto"/>
                    <w:right w:val="single" w:sz="4" w:space="0" w:color="auto"/>
                  </w:tcBorders>
                  <w:shd w:val="clear" w:color="auto" w:fill="auto"/>
                  <w:noWrap/>
                  <w:vAlign w:val="center"/>
                  <w:hideMark/>
                </w:tcPr>
                <w:p w14:paraId="26A8EB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957D9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7A3AB0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8E1384" w:rsidRPr="008E1384" w14:paraId="29F1591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40D6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0" w:type="dxa"/>
                  <w:tcBorders>
                    <w:top w:val="nil"/>
                    <w:left w:val="nil"/>
                    <w:bottom w:val="single" w:sz="4" w:space="0" w:color="auto"/>
                    <w:right w:val="single" w:sz="4" w:space="0" w:color="auto"/>
                  </w:tcBorders>
                  <w:shd w:val="clear" w:color="auto" w:fill="auto"/>
                  <w:noWrap/>
                  <w:vAlign w:val="center"/>
                  <w:hideMark/>
                </w:tcPr>
                <w:p w14:paraId="4D7F045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1CD58E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47BC9D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8E1384" w:rsidRPr="008E1384" w14:paraId="4909304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28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0" w:type="dxa"/>
                  <w:tcBorders>
                    <w:top w:val="nil"/>
                    <w:left w:val="nil"/>
                    <w:bottom w:val="single" w:sz="4" w:space="0" w:color="auto"/>
                    <w:right w:val="single" w:sz="4" w:space="0" w:color="auto"/>
                  </w:tcBorders>
                  <w:shd w:val="clear" w:color="auto" w:fill="auto"/>
                  <w:noWrap/>
                  <w:vAlign w:val="center"/>
                  <w:hideMark/>
                </w:tcPr>
                <w:p w14:paraId="342CDF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88CA2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065013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8E1384" w:rsidRPr="008E1384" w14:paraId="0295129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8EDE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0" w:type="dxa"/>
                  <w:tcBorders>
                    <w:top w:val="nil"/>
                    <w:left w:val="nil"/>
                    <w:bottom w:val="single" w:sz="4" w:space="0" w:color="auto"/>
                    <w:right w:val="single" w:sz="4" w:space="0" w:color="auto"/>
                  </w:tcBorders>
                  <w:shd w:val="clear" w:color="auto" w:fill="auto"/>
                  <w:noWrap/>
                  <w:vAlign w:val="center"/>
                  <w:hideMark/>
                </w:tcPr>
                <w:p w14:paraId="03ED52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427E801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0A05262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8E1384" w:rsidRPr="008E1384" w14:paraId="665C580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7DB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0" w:type="dxa"/>
                  <w:tcBorders>
                    <w:top w:val="nil"/>
                    <w:left w:val="nil"/>
                    <w:bottom w:val="single" w:sz="4" w:space="0" w:color="auto"/>
                    <w:right w:val="single" w:sz="4" w:space="0" w:color="auto"/>
                  </w:tcBorders>
                  <w:shd w:val="clear" w:color="auto" w:fill="auto"/>
                  <w:noWrap/>
                  <w:vAlign w:val="center"/>
                  <w:hideMark/>
                </w:tcPr>
                <w:p w14:paraId="5EA1A0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7986FA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4A48CFE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8E1384" w:rsidRPr="008E1384" w14:paraId="35AE63C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AA3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0" w:type="dxa"/>
                  <w:tcBorders>
                    <w:top w:val="nil"/>
                    <w:left w:val="nil"/>
                    <w:bottom w:val="single" w:sz="4" w:space="0" w:color="auto"/>
                    <w:right w:val="single" w:sz="4" w:space="0" w:color="auto"/>
                  </w:tcBorders>
                  <w:shd w:val="clear" w:color="auto" w:fill="auto"/>
                  <w:noWrap/>
                  <w:vAlign w:val="center"/>
                  <w:hideMark/>
                </w:tcPr>
                <w:p w14:paraId="3FBD31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583041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4E51D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8E1384" w:rsidRPr="008E1384" w14:paraId="0BD1BA7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36FA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0" w:type="dxa"/>
                  <w:tcBorders>
                    <w:top w:val="nil"/>
                    <w:left w:val="nil"/>
                    <w:bottom w:val="single" w:sz="4" w:space="0" w:color="auto"/>
                    <w:right w:val="single" w:sz="4" w:space="0" w:color="auto"/>
                  </w:tcBorders>
                  <w:shd w:val="clear" w:color="auto" w:fill="auto"/>
                  <w:noWrap/>
                  <w:vAlign w:val="center"/>
                  <w:hideMark/>
                </w:tcPr>
                <w:p w14:paraId="1E4329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119F1A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1FCCB8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8E1384" w:rsidRPr="008E1384" w14:paraId="7F1629E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EA4F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lastRenderedPageBreak/>
                    <w:t>119</w:t>
                  </w:r>
                </w:p>
              </w:tc>
              <w:tc>
                <w:tcPr>
                  <w:tcW w:w="1230" w:type="dxa"/>
                  <w:tcBorders>
                    <w:top w:val="nil"/>
                    <w:left w:val="nil"/>
                    <w:bottom w:val="single" w:sz="4" w:space="0" w:color="auto"/>
                    <w:right w:val="single" w:sz="4" w:space="0" w:color="auto"/>
                  </w:tcBorders>
                  <w:shd w:val="clear" w:color="auto" w:fill="auto"/>
                  <w:noWrap/>
                  <w:vAlign w:val="center"/>
                  <w:hideMark/>
                </w:tcPr>
                <w:p w14:paraId="42EA62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34DD4D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28E1F2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8E1384" w:rsidRPr="008E1384" w14:paraId="0DCFFF9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5281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0" w:type="dxa"/>
                  <w:tcBorders>
                    <w:top w:val="nil"/>
                    <w:left w:val="nil"/>
                    <w:bottom w:val="single" w:sz="4" w:space="0" w:color="auto"/>
                    <w:right w:val="single" w:sz="4" w:space="0" w:color="auto"/>
                  </w:tcBorders>
                  <w:shd w:val="clear" w:color="auto" w:fill="auto"/>
                  <w:noWrap/>
                  <w:vAlign w:val="center"/>
                  <w:hideMark/>
                </w:tcPr>
                <w:p w14:paraId="484950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3F9BD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57AFC9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225337D" w14:textId="77777777" w:rsidR="000D6D4A" w:rsidRPr="000A0C99" w:rsidRDefault="000D6D4A" w:rsidP="0000592D">
            <w:pPr>
              <w:spacing w:before="120" w:after="120"/>
              <w:rPr>
                <w:rFonts w:cs="Arial"/>
                <w:sz w:val="20"/>
                <w:szCs w:val="20"/>
              </w:rPr>
            </w:pPr>
          </w:p>
        </w:tc>
      </w:tr>
      <w:tr w:rsidR="00BE2443" w:rsidRPr="000A0C99" w14:paraId="512153D4" w14:textId="77777777" w:rsidTr="00CC5BF2">
        <w:tc>
          <w:tcPr>
            <w:tcW w:w="14743" w:type="dxa"/>
            <w:gridSpan w:val="4"/>
          </w:tcPr>
          <w:p w14:paraId="2F957A32" w14:textId="7EC7FE7D" w:rsidR="000D6D4A" w:rsidRPr="000A0C99" w:rsidRDefault="000D6D4A" w:rsidP="000D6D4A">
            <w:pPr>
              <w:spacing w:before="120" w:after="120"/>
              <w:jc w:val="center"/>
              <w:rPr>
                <w:rFonts w:cs="Arial"/>
                <w:b/>
                <w:color w:val="FF0000"/>
                <w:sz w:val="32"/>
                <w:szCs w:val="32"/>
              </w:rPr>
            </w:pPr>
            <w:r w:rsidRPr="000A0C99">
              <w:rPr>
                <w:rFonts w:cs="Arial"/>
                <w:b/>
                <w:color w:val="FF0000"/>
                <w:sz w:val="32"/>
                <w:szCs w:val="32"/>
              </w:rPr>
              <w:lastRenderedPageBreak/>
              <w:t xml:space="preserve">SWA Operator Confirm to Proceed Round the Loop </w:t>
            </w:r>
          </w:p>
          <w:p w14:paraId="7D44BD5B" w14:textId="147D8DAF" w:rsidR="00BE2443" w:rsidRPr="000A0C99" w:rsidRDefault="000D6D4A" w:rsidP="000D6D4A">
            <w:pPr>
              <w:spacing w:before="120" w:after="120"/>
              <w:jc w:val="center"/>
              <w:rPr>
                <w:rFonts w:cs="Arial"/>
                <w:sz w:val="20"/>
                <w:szCs w:val="20"/>
              </w:rPr>
            </w:pPr>
            <w:r w:rsidRPr="000A0C99">
              <w:rPr>
                <w:rFonts w:cs="Arial"/>
                <w:b/>
                <w:color w:val="FC0012"/>
              </w:rPr>
              <w:t>SWA Operator to check Counts in 3d packets and EM3 packets</w:t>
            </w:r>
          </w:p>
        </w:tc>
      </w:tr>
      <w:tr w:rsidR="000C0945" w:rsidRPr="000A0C99" w14:paraId="7DBA8ED1" w14:textId="77777777" w:rsidTr="00462DC1">
        <w:tc>
          <w:tcPr>
            <w:tcW w:w="709" w:type="dxa"/>
          </w:tcPr>
          <w:p w14:paraId="792FF713" w14:textId="62AE0344" w:rsidR="00565A14" w:rsidRPr="000A0C99" w:rsidRDefault="00565A14"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375" w:author="Loeffler, Chad" w:date="2020-01-29T13:37:00Z" w:original="18.1.3"/>
              </w:fldChar>
            </w:r>
          </w:p>
        </w:tc>
        <w:tc>
          <w:tcPr>
            <w:tcW w:w="4678" w:type="dxa"/>
          </w:tcPr>
          <w:p w14:paraId="76F90853" w14:textId="749B817F" w:rsidR="000D6D4A" w:rsidRDefault="000D6D4A" w:rsidP="007C6549">
            <w:pPr>
              <w:spacing w:before="120" w:after="120"/>
              <w:rPr>
                <w:rFonts w:cs="Arial"/>
                <w:sz w:val="20"/>
              </w:rPr>
            </w:pPr>
            <w:r>
              <w:rPr>
                <w:rFonts w:cs="Arial"/>
                <w:sz w:val="20"/>
              </w:rPr>
              <w:t>Post EAS2 MCP Commission</w:t>
            </w:r>
          </w:p>
          <w:p w14:paraId="4AC14C5E" w14:textId="77777777" w:rsidR="000D6D4A" w:rsidRDefault="000D6D4A" w:rsidP="007C6549">
            <w:pPr>
              <w:spacing w:before="120" w:after="120"/>
              <w:rPr>
                <w:rFonts w:cs="Arial"/>
                <w:sz w:val="20"/>
              </w:rPr>
            </w:pPr>
          </w:p>
          <w:p w14:paraId="6DAAB371" w14:textId="77777777" w:rsidR="004963B4" w:rsidRDefault="004963B4" w:rsidP="007C6549">
            <w:pPr>
              <w:spacing w:before="120" w:after="120"/>
              <w:rPr>
                <w:rFonts w:cs="Arial"/>
                <w:sz w:val="20"/>
              </w:rPr>
            </w:pPr>
          </w:p>
          <w:p w14:paraId="48C045BB" w14:textId="4DEDCFBA" w:rsidR="00565A14" w:rsidRPr="000A0C99" w:rsidRDefault="00565A14" w:rsidP="007C6549">
            <w:pPr>
              <w:spacing w:before="120" w:after="120"/>
              <w:rPr>
                <w:rFonts w:cs="Arial"/>
                <w:sz w:val="20"/>
              </w:rPr>
            </w:pPr>
            <w:r w:rsidRPr="000A0C99">
              <w:rPr>
                <w:rFonts w:cs="Arial"/>
                <w:sz w:val="20"/>
              </w:rPr>
              <w:t xml:space="preserve">Stop normal mode on EAS2 </w:t>
            </w:r>
          </w:p>
          <w:p w14:paraId="761EE57D" w14:textId="77777777" w:rsidR="001022AC" w:rsidRPr="000A0C99" w:rsidRDefault="001022AC" w:rsidP="001022AC">
            <w:pPr>
              <w:spacing w:before="120" w:after="120"/>
              <w:rPr>
                <w:rFonts w:cs="Arial"/>
                <w:sz w:val="20"/>
              </w:rPr>
            </w:pPr>
          </w:p>
          <w:p w14:paraId="1A56ECC4" w14:textId="77777777" w:rsidR="001022AC" w:rsidRDefault="001022AC" w:rsidP="001022AC">
            <w:pPr>
              <w:spacing w:before="120" w:after="120"/>
              <w:rPr>
                <w:rFonts w:cs="Arial"/>
                <w:sz w:val="20"/>
              </w:rPr>
            </w:pPr>
          </w:p>
          <w:p w14:paraId="13C5D487" w14:textId="77777777" w:rsidR="001022AC" w:rsidRDefault="001022AC" w:rsidP="001022AC">
            <w:pPr>
              <w:spacing w:before="120" w:after="120"/>
              <w:rPr>
                <w:rFonts w:cs="Arial"/>
                <w:sz w:val="20"/>
              </w:rPr>
            </w:pPr>
          </w:p>
          <w:p w14:paraId="61A86C81" w14:textId="77777777" w:rsidR="00616EB5" w:rsidRDefault="00616EB5" w:rsidP="001022AC">
            <w:pPr>
              <w:spacing w:before="120" w:after="120"/>
              <w:rPr>
                <w:rFonts w:cs="Arial"/>
                <w:sz w:val="20"/>
              </w:rPr>
            </w:pPr>
          </w:p>
          <w:p w14:paraId="19008CF7" w14:textId="3CE42A09" w:rsidR="001022AC" w:rsidRPr="000A0C99" w:rsidRDefault="001022AC" w:rsidP="001022AC">
            <w:pPr>
              <w:spacing w:before="120" w:after="120"/>
              <w:rPr>
                <w:rFonts w:cs="Arial"/>
                <w:sz w:val="20"/>
              </w:rPr>
            </w:pPr>
            <w:r>
              <w:rPr>
                <w:rFonts w:cs="Arial"/>
                <w:sz w:val="20"/>
              </w:rPr>
              <w:t>Set the EAS2</w:t>
            </w:r>
            <w:r w:rsidRPr="000A0C99">
              <w:rPr>
                <w:rFonts w:cs="Arial"/>
                <w:sz w:val="20"/>
              </w:rPr>
              <w:t xml:space="preserve"> MCP to 2695V = 0xAC2</w:t>
            </w:r>
          </w:p>
          <w:p w14:paraId="452CA4D0" w14:textId="77777777" w:rsidR="001022AC" w:rsidRPr="000A0C99" w:rsidRDefault="001022AC" w:rsidP="001022AC">
            <w:pPr>
              <w:spacing w:before="120" w:after="120"/>
              <w:rPr>
                <w:rFonts w:cs="Arial"/>
                <w:sz w:val="20"/>
              </w:rPr>
            </w:pPr>
          </w:p>
          <w:p w14:paraId="5CBBAB88" w14:textId="1FAB2A9C" w:rsidR="001022AC" w:rsidRPr="000A0C99" w:rsidRDefault="001022AC"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1022AC" w:rsidRPr="000A0C99" w:rsidRDefault="001022AC" w:rsidP="001022AC">
            <w:pPr>
              <w:spacing w:before="120" w:after="120"/>
              <w:rPr>
                <w:rFonts w:cs="Arial"/>
                <w:sz w:val="20"/>
              </w:rPr>
            </w:pPr>
          </w:p>
          <w:p w14:paraId="5ACA2349" w14:textId="77777777" w:rsidR="001022AC" w:rsidRDefault="001022AC" w:rsidP="001022AC">
            <w:pPr>
              <w:spacing w:before="120" w:after="120"/>
              <w:rPr>
                <w:rFonts w:cs="Arial"/>
                <w:sz w:val="20"/>
              </w:rPr>
            </w:pPr>
          </w:p>
          <w:p w14:paraId="17B883AF" w14:textId="77777777" w:rsidR="001022AC" w:rsidRDefault="001022AC" w:rsidP="001022AC">
            <w:pPr>
              <w:spacing w:before="120" w:after="120"/>
              <w:rPr>
                <w:rFonts w:cs="Arial"/>
                <w:sz w:val="20"/>
              </w:rPr>
            </w:pPr>
          </w:p>
          <w:p w14:paraId="1CA09416" w14:textId="77777777" w:rsidR="001022AC" w:rsidRDefault="001022AC" w:rsidP="001022AC">
            <w:pPr>
              <w:spacing w:before="120" w:after="120"/>
              <w:rPr>
                <w:rFonts w:cs="Arial"/>
                <w:sz w:val="20"/>
              </w:rPr>
            </w:pPr>
          </w:p>
          <w:p w14:paraId="575DDCB8" w14:textId="77777777" w:rsidR="001022AC" w:rsidRDefault="001022AC" w:rsidP="001022AC">
            <w:pPr>
              <w:spacing w:before="120" w:after="120"/>
              <w:rPr>
                <w:rFonts w:cs="Arial"/>
                <w:sz w:val="20"/>
              </w:rPr>
            </w:pPr>
          </w:p>
          <w:p w14:paraId="46E958AF" w14:textId="77777777" w:rsidR="001022AC" w:rsidRPr="000A0C99" w:rsidRDefault="001022AC" w:rsidP="001022AC">
            <w:pPr>
              <w:spacing w:before="120" w:after="120"/>
              <w:rPr>
                <w:rFonts w:cs="Arial"/>
                <w:sz w:val="20"/>
              </w:rPr>
            </w:pPr>
          </w:p>
          <w:p w14:paraId="00FC0340" w14:textId="6596E9F0" w:rsidR="001022AC" w:rsidRPr="000A0C99" w:rsidRDefault="001022AC" w:rsidP="001022AC">
            <w:pPr>
              <w:spacing w:before="120" w:after="120"/>
              <w:rPr>
                <w:rFonts w:cs="Arial"/>
                <w:sz w:val="20"/>
              </w:rPr>
            </w:pPr>
            <w:r>
              <w:rPr>
                <w:rFonts w:cs="Arial"/>
                <w:sz w:val="20"/>
              </w:rPr>
              <w:t>Stop normal mode on EAS2</w:t>
            </w:r>
          </w:p>
          <w:p w14:paraId="5F156146" w14:textId="77777777" w:rsidR="001022AC" w:rsidRPr="000A0C99" w:rsidRDefault="001022AC" w:rsidP="001022AC">
            <w:pPr>
              <w:spacing w:before="120" w:after="120"/>
              <w:rPr>
                <w:rFonts w:cs="Arial"/>
                <w:sz w:val="20"/>
              </w:rPr>
            </w:pPr>
          </w:p>
          <w:p w14:paraId="40269694" w14:textId="1030DB4A" w:rsidR="00565A14" w:rsidRPr="000A0C99" w:rsidRDefault="00565A14" w:rsidP="0000592D">
            <w:pPr>
              <w:spacing w:before="120" w:after="120"/>
              <w:rPr>
                <w:rFonts w:cs="Arial"/>
                <w:sz w:val="20"/>
              </w:rPr>
            </w:pPr>
          </w:p>
        </w:tc>
        <w:tc>
          <w:tcPr>
            <w:tcW w:w="4678" w:type="dxa"/>
          </w:tcPr>
          <w:p w14:paraId="3562922B" w14:textId="38DEBCFE" w:rsidR="004963B4" w:rsidRDefault="008C2424" w:rsidP="000D6D4A">
            <w:pPr>
              <w:spacing w:before="120" w:after="120"/>
              <w:rPr>
                <w:rFonts w:cs="Arial"/>
                <w:b/>
                <w:color w:val="000000"/>
                <w:sz w:val="20"/>
                <w:szCs w:val="20"/>
              </w:rPr>
            </w:pPr>
            <w:r>
              <w:rPr>
                <w:rFonts w:cs="Arial"/>
                <w:b/>
                <w:color w:val="000000"/>
                <w:sz w:val="20"/>
                <w:szCs w:val="20"/>
              </w:rPr>
              <w:lastRenderedPageBreak/>
              <w:t>PDOR_SSWA_</w:t>
            </w:r>
          </w:p>
          <w:p w14:paraId="126582E6" w14:textId="218E5DA1" w:rsidR="000D6D4A" w:rsidRPr="00E47327" w:rsidRDefault="000D6D4A" w:rsidP="000D6D4A">
            <w:pPr>
              <w:spacing w:before="120" w:after="120"/>
              <w:rPr>
                <w:rFonts w:cs="Arial"/>
                <w:b/>
                <w:color w:val="000000"/>
                <w:sz w:val="20"/>
                <w:szCs w:val="20"/>
              </w:rPr>
            </w:pPr>
            <w:r>
              <w:rPr>
                <w:rFonts w:cs="Arial"/>
                <w:b/>
                <w:color w:val="000000"/>
                <w:sz w:val="20"/>
                <w:szCs w:val="20"/>
              </w:rPr>
              <w:t>EAS2</w:t>
            </w:r>
            <w:r w:rsidRPr="00E47327">
              <w:rPr>
                <w:rFonts w:cs="Arial"/>
                <w:b/>
                <w:color w:val="000000"/>
                <w:sz w:val="20"/>
                <w:szCs w:val="20"/>
              </w:rPr>
              <w:t>_Post_MCP_Comm_00001.SOL</w:t>
            </w:r>
          </w:p>
          <w:p w14:paraId="3D597036" w14:textId="77777777" w:rsidR="00565A14" w:rsidRDefault="00565A14" w:rsidP="0000592D">
            <w:pPr>
              <w:spacing w:before="120" w:after="120"/>
              <w:rPr>
                <w:rFonts w:cs="Arial"/>
                <w:sz w:val="20"/>
                <w:szCs w:val="20"/>
              </w:rPr>
            </w:pPr>
          </w:p>
          <w:p w14:paraId="2B32A8A7" w14:textId="77777777" w:rsidR="000D6D4A" w:rsidRPr="001022AC" w:rsidRDefault="000D6D4A"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PIA60446 =  </w:t>
            </w:r>
            <w:r w:rsidR="000D6D4A" w:rsidRPr="001022AC">
              <w:rPr>
                <w:rFonts w:cs="Arial"/>
                <w:sz w:val="20"/>
              </w:rPr>
              <w:t>0</w:t>
            </w:r>
          </w:p>
          <w:p w14:paraId="3B7B683E" w14:textId="26B8D897"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PIA60447 =  </w:t>
            </w:r>
            <w:r w:rsidR="000D6D4A" w:rsidRPr="001022AC">
              <w:rPr>
                <w:rFonts w:cs="Arial"/>
                <w:sz w:val="20"/>
              </w:rPr>
              <w:t>0</w:t>
            </w:r>
          </w:p>
          <w:p w14:paraId="4E36EE11" w14:textId="4158F987" w:rsidR="000D6D4A"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PIA60448 =  </w:t>
            </w:r>
            <w:r w:rsidR="000D6D4A" w:rsidRPr="001022AC">
              <w:rPr>
                <w:rFonts w:cs="Arial"/>
                <w:sz w:val="20"/>
              </w:rPr>
              <w:t>0</w:t>
            </w:r>
          </w:p>
          <w:p w14:paraId="2C57E888" w14:textId="77777777" w:rsidR="001022AC" w:rsidRDefault="001022AC" w:rsidP="000D6D4A">
            <w:pPr>
              <w:spacing w:before="120" w:after="120"/>
              <w:rPr>
                <w:rFonts w:cs="Arial"/>
                <w:sz w:val="20"/>
              </w:rPr>
            </w:pPr>
          </w:p>
          <w:p w14:paraId="42F27B64" w14:textId="7289D8BE" w:rsidR="001022AC" w:rsidRDefault="001022AC"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1022AC" w:rsidRDefault="001022AC" w:rsidP="000D6D4A">
            <w:pPr>
              <w:spacing w:before="120" w:after="120"/>
              <w:rPr>
                <w:rFonts w:cs="Arial"/>
                <w:sz w:val="20"/>
              </w:rPr>
            </w:pPr>
          </w:p>
          <w:p w14:paraId="05DBF98B"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39B33A16" w14:textId="21434B68"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374443E5" w14:textId="42047DC0"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Pr>
                <w:rFonts w:cs="Arial"/>
                <w:sz w:val="20"/>
              </w:rPr>
              <w:t>2</w:t>
            </w:r>
          </w:p>
          <w:p w14:paraId="50ED6B2D" w14:textId="77777777" w:rsidR="001022AC" w:rsidRDefault="001022AC" w:rsidP="001022AC">
            <w:pPr>
              <w:spacing w:before="120" w:after="120"/>
              <w:rPr>
                <w:rFonts w:cs="Arial"/>
                <w:sz w:val="20"/>
              </w:rPr>
            </w:pPr>
          </w:p>
          <w:p w14:paraId="3F358606" w14:textId="12B2B1EF" w:rsidR="001022AC" w:rsidRDefault="001022AC" w:rsidP="001022AC">
            <w:pPr>
              <w:spacing w:before="120" w:after="120"/>
              <w:rPr>
                <w:rFonts w:cs="Arial"/>
                <w:sz w:val="20"/>
              </w:rPr>
            </w:pPr>
            <w:r w:rsidRPr="000A0C99">
              <w:rPr>
                <w:rFonts w:cs="Arial"/>
                <w:sz w:val="20"/>
              </w:rPr>
              <w:t>Wait 00:15:00 (900 seconds)</w:t>
            </w:r>
          </w:p>
          <w:p w14:paraId="03636482" w14:textId="77777777" w:rsidR="001022AC" w:rsidRDefault="001022AC" w:rsidP="001022AC">
            <w:pPr>
              <w:spacing w:before="120" w:after="120"/>
              <w:rPr>
                <w:rFonts w:cs="Arial"/>
                <w:sz w:val="20"/>
              </w:rPr>
            </w:pPr>
          </w:p>
          <w:p w14:paraId="60EC17AF"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C557FF2" w14:textId="34226E8D"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571A4BEB" w14:textId="6C6F356C"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236B7D37" w14:textId="48B2DA9B" w:rsidR="001022AC" w:rsidRPr="004963B4"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sidRPr="001022AC">
              <w:rPr>
                <w:rFonts w:cs="Arial"/>
                <w:sz w:val="20"/>
              </w:rPr>
              <w:t>0</w:t>
            </w:r>
          </w:p>
        </w:tc>
        <w:tc>
          <w:tcPr>
            <w:tcW w:w="4678" w:type="dxa"/>
          </w:tcPr>
          <w:p w14:paraId="6DAF6B76" w14:textId="77777777" w:rsidR="00565A14" w:rsidRPr="000A0C99" w:rsidRDefault="00565A14" w:rsidP="0000592D">
            <w:pPr>
              <w:spacing w:before="120" w:after="120"/>
              <w:rPr>
                <w:rFonts w:cs="Arial"/>
                <w:sz w:val="20"/>
                <w:szCs w:val="20"/>
              </w:rPr>
            </w:pPr>
          </w:p>
        </w:tc>
      </w:tr>
    </w:tbl>
    <w:p w14:paraId="5DFEA85B" w14:textId="77777777" w:rsidR="00C55A7C" w:rsidRPr="000A0C99" w:rsidRDefault="00C55A7C"/>
    <w:p w14:paraId="12C47A2A" w14:textId="77777777" w:rsidR="00065571" w:rsidRPr="000A0C99" w:rsidRDefault="00065571">
      <w:pPr>
        <w:overflowPunct/>
        <w:autoSpaceDE/>
        <w:autoSpaceDN/>
        <w:adjustRightInd/>
        <w:textAlignment w:val="auto"/>
        <w:rPr>
          <w:b/>
        </w:rPr>
      </w:pPr>
      <w:r w:rsidRPr="000A0C99">
        <w:br w:type="page"/>
      </w:r>
    </w:p>
    <w:p w14:paraId="66CEF1E4" w14:textId="2699A215" w:rsidR="00462DC1" w:rsidRDefault="00462DC1" w:rsidP="00C36415">
      <w:pPr>
        <w:pStyle w:val="Heading1"/>
      </w:pPr>
      <w:bookmarkStart w:id="376" w:name="_Toc441855217"/>
      <w:r>
        <w:lastRenderedPageBreak/>
        <w:t xml:space="preserve">SWA-5 </w:t>
      </w:r>
      <w:r w:rsidR="00C36415">
        <w:t xml:space="preserve">(IA-5) </w:t>
      </w:r>
      <w:r>
        <w:t>Day 4</w:t>
      </w:r>
      <w:bookmarkEnd w:id="376"/>
    </w:p>
    <w:p w14:paraId="464672C4" w14:textId="77777777" w:rsidR="00462DC1" w:rsidRDefault="00462DC1" w:rsidP="00462DC1"/>
    <w:p w14:paraId="2C3FEDFA" w14:textId="63C5E52E" w:rsidR="00E97699" w:rsidRDefault="00E97699" w:rsidP="00E97699">
      <w:pPr>
        <w:pStyle w:val="Heading2"/>
      </w:pPr>
      <w:bookmarkStart w:id="377" w:name="_Toc441855218"/>
      <w:r w:rsidRPr="000A0C99">
        <w:t>EAS</w:t>
      </w:r>
      <w:r>
        <w:t xml:space="preserve"> Modify the Hem Voltage</w:t>
      </w:r>
      <w:bookmarkEnd w:id="377"/>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795EEF" w:rsidRPr="000A0C99" w14:paraId="7AE7C419" w14:textId="77777777" w:rsidTr="00E94DAF">
        <w:trPr>
          <w:trHeight w:val="716"/>
        </w:trPr>
        <w:tc>
          <w:tcPr>
            <w:tcW w:w="241" w:type="pct"/>
            <w:shd w:val="clear" w:color="auto" w:fill="auto"/>
          </w:tcPr>
          <w:p w14:paraId="74E2EAB5" w14:textId="77777777" w:rsidR="00795EEF" w:rsidRPr="000A0C99" w:rsidRDefault="00795EEF"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numberingChange w:id="378" w:author="Loeffler, Chad" w:date="2020-01-29T13:37:00Z" w:original="19.1.1"/>
              </w:fldChar>
            </w:r>
          </w:p>
        </w:tc>
        <w:tc>
          <w:tcPr>
            <w:tcW w:w="1155" w:type="pct"/>
            <w:shd w:val="clear" w:color="auto" w:fill="auto"/>
          </w:tcPr>
          <w:p w14:paraId="40530A0E"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Change EAS HV settings</w:t>
            </w:r>
          </w:p>
          <w:p w14:paraId="4CB58EEE" w14:textId="77777777" w:rsidR="00795EEF" w:rsidRDefault="00795EEF" w:rsidP="00E94DAF">
            <w:pPr>
              <w:pStyle w:val="Default"/>
              <w:spacing w:before="120" w:after="120"/>
              <w:rPr>
                <w:rFonts w:ascii="Arial" w:hAnsi="Arial" w:cs="Arial"/>
                <w:color w:val="auto"/>
                <w:sz w:val="20"/>
              </w:rPr>
            </w:pPr>
          </w:p>
          <w:p w14:paraId="6C39241D"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EAS1 HEM to zero</w:t>
            </w:r>
          </w:p>
          <w:p w14:paraId="672B5CB3" w14:textId="77777777" w:rsidR="00795EEF" w:rsidRDefault="00795EEF" w:rsidP="00E94DAF">
            <w:pPr>
              <w:pStyle w:val="Default"/>
              <w:spacing w:before="120" w:after="120"/>
              <w:rPr>
                <w:rFonts w:ascii="Arial" w:hAnsi="Arial" w:cs="Arial"/>
                <w:sz w:val="20"/>
                <w:szCs w:val="20"/>
              </w:rPr>
            </w:pPr>
          </w:p>
          <w:p w14:paraId="05903C16" w14:textId="77777777" w:rsidR="00795EEF" w:rsidRDefault="00795EEF" w:rsidP="00E94DAF">
            <w:pPr>
              <w:pStyle w:val="Default"/>
              <w:spacing w:before="120" w:after="120"/>
              <w:rPr>
                <w:rFonts w:ascii="Arial" w:hAnsi="Arial" w:cs="Arial"/>
                <w:color w:val="auto"/>
                <w:sz w:val="20"/>
              </w:rPr>
            </w:pPr>
          </w:p>
          <w:p w14:paraId="095DD18A" w14:textId="77777777" w:rsidR="00795EEF" w:rsidRDefault="00795EEF" w:rsidP="00E94DAF">
            <w:pPr>
              <w:pStyle w:val="Default"/>
              <w:spacing w:before="120" w:after="120"/>
              <w:rPr>
                <w:rFonts w:ascii="Arial" w:hAnsi="Arial" w:cs="Arial"/>
                <w:color w:val="auto"/>
                <w:sz w:val="20"/>
              </w:rPr>
            </w:pPr>
          </w:p>
          <w:p w14:paraId="6F3C61CA" w14:textId="77777777" w:rsidR="00795EEF" w:rsidRDefault="00795EEF" w:rsidP="00E94DAF">
            <w:pPr>
              <w:pStyle w:val="Default"/>
              <w:spacing w:before="120" w:after="120"/>
              <w:rPr>
                <w:rFonts w:ascii="Arial" w:hAnsi="Arial" w:cs="Arial"/>
                <w:color w:val="auto"/>
                <w:sz w:val="20"/>
              </w:rPr>
            </w:pPr>
          </w:p>
          <w:p w14:paraId="7A80673C" w14:textId="77777777" w:rsidR="00795EEF" w:rsidRDefault="00795EEF" w:rsidP="00E94DAF">
            <w:pPr>
              <w:pStyle w:val="Default"/>
              <w:spacing w:before="120" w:after="120"/>
              <w:rPr>
                <w:rFonts w:ascii="Arial" w:hAnsi="Arial" w:cs="Arial"/>
                <w:color w:val="auto"/>
                <w:sz w:val="20"/>
              </w:rPr>
            </w:pPr>
          </w:p>
          <w:p w14:paraId="2B055585" w14:textId="77777777" w:rsidR="00795EEF" w:rsidRDefault="00795EEF" w:rsidP="00E94DAF">
            <w:pPr>
              <w:pStyle w:val="Default"/>
              <w:spacing w:before="120" w:after="120"/>
              <w:rPr>
                <w:rFonts w:ascii="Arial" w:hAnsi="Arial" w:cs="Arial"/>
                <w:color w:val="auto"/>
                <w:sz w:val="20"/>
              </w:rPr>
            </w:pPr>
          </w:p>
          <w:p w14:paraId="06AE9860" w14:textId="77777777" w:rsidR="00795EEF" w:rsidRDefault="00795EEF" w:rsidP="00E94DAF">
            <w:pPr>
              <w:pStyle w:val="Default"/>
              <w:spacing w:before="120" w:after="120"/>
              <w:rPr>
                <w:rFonts w:ascii="Arial" w:hAnsi="Arial" w:cs="Arial"/>
                <w:color w:val="auto"/>
                <w:sz w:val="20"/>
              </w:rPr>
            </w:pPr>
          </w:p>
          <w:p w14:paraId="7318522B" w14:textId="77777777" w:rsidR="00795EEF" w:rsidRDefault="00795EEF" w:rsidP="00E94DAF">
            <w:pPr>
              <w:pStyle w:val="Default"/>
              <w:spacing w:before="120" w:after="120"/>
              <w:rPr>
                <w:rFonts w:ascii="Arial" w:hAnsi="Arial" w:cs="Arial"/>
                <w:color w:val="auto"/>
                <w:sz w:val="20"/>
              </w:rPr>
            </w:pPr>
          </w:p>
          <w:p w14:paraId="07153DC6" w14:textId="77777777" w:rsidR="00795EEF" w:rsidRDefault="00795EEF" w:rsidP="00E94DAF">
            <w:pPr>
              <w:pStyle w:val="Default"/>
              <w:spacing w:before="120" w:after="120"/>
              <w:rPr>
                <w:rFonts w:ascii="Arial" w:hAnsi="Arial" w:cs="Arial"/>
                <w:color w:val="auto"/>
                <w:sz w:val="20"/>
              </w:rPr>
            </w:pPr>
          </w:p>
          <w:p w14:paraId="54EF9C09"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0741ED93" w14:textId="77777777" w:rsidR="00795EEF" w:rsidRDefault="00795EEF" w:rsidP="00E94DAF">
            <w:pPr>
              <w:pStyle w:val="Default"/>
              <w:spacing w:before="120" w:after="120"/>
              <w:rPr>
                <w:rFonts w:ascii="Arial" w:hAnsi="Arial" w:cs="Arial"/>
                <w:color w:val="auto"/>
                <w:sz w:val="20"/>
              </w:rPr>
            </w:pPr>
          </w:p>
          <w:p w14:paraId="0743CDE3"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EAS1 HEM to zero</w:t>
            </w:r>
          </w:p>
          <w:p w14:paraId="4F3E3AC1" w14:textId="77777777" w:rsidR="00795EEF" w:rsidRDefault="00795EEF" w:rsidP="00E94DAF">
            <w:pPr>
              <w:pStyle w:val="Default"/>
              <w:spacing w:before="120" w:after="120"/>
              <w:rPr>
                <w:rFonts w:ascii="Arial" w:hAnsi="Arial" w:cs="Arial"/>
                <w:color w:val="auto"/>
                <w:sz w:val="20"/>
              </w:rPr>
            </w:pPr>
          </w:p>
          <w:p w14:paraId="2160EE48" w14:textId="77777777" w:rsidR="00795EEF" w:rsidRDefault="00795EEF" w:rsidP="00E94DAF">
            <w:pPr>
              <w:pStyle w:val="Default"/>
              <w:spacing w:before="120" w:after="120"/>
              <w:rPr>
                <w:rFonts w:ascii="Arial" w:hAnsi="Arial" w:cs="Arial"/>
                <w:color w:val="auto"/>
                <w:sz w:val="20"/>
              </w:rPr>
            </w:pPr>
          </w:p>
          <w:p w14:paraId="1EA216C7" w14:textId="77777777" w:rsidR="00795EEF" w:rsidRDefault="00795EEF" w:rsidP="00E94DAF">
            <w:pPr>
              <w:pStyle w:val="Default"/>
              <w:spacing w:before="120" w:after="120"/>
              <w:rPr>
                <w:rFonts w:ascii="Arial" w:hAnsi="Arial" w:cs="Arial"/>
                <w:color w:val="auto"/>
                <w:sz w:val="20"/>
              </w:rPr>
            </w:pPr>
          </w:p>
          <w:p w14:paraId="4B5082DF" w14:textId="77777777" w:rsidR="00795EEF" w:rsidRDefault="00795EEF" w:rsidP="00E94DAF">
            <w:pPr>
              <w:pStyle w:val="Default"/>
              <w:spacing w:before="120" w:after="120"/>
              <w:rPr>
                <w:rFonts w:ascii="Arial" w:hAnsi="Arial" w:cs="Arial"/>
                <w:color w:val="auto"/>
                <w:sz w:val="20"/>
              </w:rPr>
            </w:pPr>
          </w:p>
          <w:p w14:paraId="6AB96FCA" w14:textId="77777777" w:rsidR="00795EEF" w:rsidRDefault="00795EEF" w:rsidP="00E94DAF">
            <w:pPr>
              <w:pStyle w:val="Default"/>
              <w:spacing w:before="120" w:after="120"/>
              <w:rPr>
                <w:rFonts w:ascii="Arial" w:hAnsi="Arial" w:cs="Arial"/>
                <w:color w:val="auto"/>
                <w:sz w:val="20"/>
              </w:rPr>
            </w:pPr>
          </w:p>
          <w:p w14:paraId="67027CDC" w14:textId="77777777" w:rsidR="00795EEF" w:rsidRDefault="00795EEF" w:rsidP="00E94DAF">
            <w:pPr>
              <w:pStyle w:val="Default"/>
              <w:spacing w:before="120" w:after="120"/>
              <w:rPr>
                <w:rFonts w:ascii="Arial" w:hAnsi="Arial" w:cs="Arial"/>
                <w:color w:val="auto"/>
                <w:sz w:val="20"/>
              </w:rPr>
            </w:pPr>
          </w:p>
          <w:p w14:paraId="657CF403" w14:textId="77777777" w:rsidR="00795EEF" w:rsidRDefault="00795EEF" w:rsidP="00E94DAF">
            <w:pPr>
              <w:pStyle w:val="Default"/>
              <w:spacing w:before="120" w:after="120"/>
              <w:rPr>
                <w:rFonts w:ascii="Arial" w:hAnsi="Arial" w:cs="Arial"/>
                <w:color w:val="auto"/>
                <w:sz w:val="20"/>
              </w:rPr>
            </w:pPr>
          </w:p>
          <w:p w14:paraId="05AA0D1B" w14:textId="77777777" w:rsidR="00795EEF" w:rsidRDefault="00795EEF" w:rsidP="00E94DAF">
            <w:pPr>
              <w:pStyle w:val="Default"/>
              <w:spacing w:before="120" w:after="120"/>
              <w:rPr>
                <w:rFonts w:ascii="Arial" w:hAnsi="Arial" w:cs="Arial"/>
                <w:color w:val="auto"/>
                <w:sz w:val="20"/>
              </w:rPr>
            </w:pPr>
          </w:p>
          <w:p w14:paraId="67C57B81" w14:textId="77777777" w:rsidR="00795EEF" w:rsidRDefault="00795EEF" w:rsidP="00E94DAF">
            <w:pPr>
              <w:pStyle w:val="Default"/>
              <w:spacing w:before="120" w:after="120"/>
              <w:rPr>
                <w:rFonts w:ascii="Arial" w:hAnsi="Arial" w:cs="Arial"/>
                <w:color w:val="auto"/>
                <w:sz w:val="20"/>
              </w:rPr>
            </w:pPr>
          </w:p>
          <w:p w14:paraId="1E1FF4A2"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EAS2 HEM to zero</w:t>
            </w:r>
          </w:p>
          <w:p w14:paraId="4AF8AC7D" w14:textId="77777777" w:rsidR="00795EEF" w:rsidRDefault="00795EEF" w:rsidP="00E94DAF">
            <w:pPr>
              <w:pStyle w:val="Default"/>
              <w:spacing w:before="120" w:after="120"/>
              <w:rPr>
                <w:rFonts w:ascii="Arial" w:hAnsi="Arial" w:cs="Arial"/>
                <w:color w:val="auto"/>
                <w:sz w:val="20"/>
              </w:rPr>
            </w:pPr>
          </w:p>
          <w:p w14:paraId="40FE15BF" w14:textId="77777777" w:rsidR="00795EEF" w:rsidRDefault="00795EEF" w:rsidP="00E94DAF">
            <w:pPr>
              <w:pStyle w:val="Default"/>
              <w:spacing w:before="120" w:after="120"/>
              <w:rPr>
                <w:rFonts w:ascii="Arial" w:hAnsi="Arial" w:cs="Arial"/>
                <w:color w:val="auto"/>
                <w:sz w:val="20"/>
              </w:rPr>
            </w:pPr>
          </w:p>
          <w:p w14:paraId="6E950E29" w14:textId="77777777" w:rsidR="00795EEF" w:rsidRDefault="00795EEF" w:rsidP="00E94DAF">
            <w:pPr>
              <w:pStyle w:val="Default"/>
              <w:spacing w:before="120" w:after="120"/>
              <w:rPr>
                <w:rFonts w:ascii="Arial" w:hAnsi="Arial" w:cs="Arial"/>
                <w:color w:val="auto"/>
                <w:sz w:val="20"/>
              </w:rPr>
            </w:pPr>
          </w:p>
          <w:p w14:paraId="674D2990" w14:textId="77777777" w:rsidR="00795EEF" w:rsidRDefault="00795EEF" w:rsidP="00E94DAF">
            <w:pPr>
              <w:pStyle w:val="Default"/>
              <w:spacing w:before="120" w:after="120"/>
              <w:rPr>
                <w:rFonts w:ascii="Arial" w:hAnsi="Arial" w:cs="Arial"/>
                <w:color w:val="auto"/>
                <w:sz w:val="20"/>
              </w:rPr>
            </w:pPr>
          </w:p>
          <w:p w14:paraId="16405E18" w14:textId="77777777" w:rsidR="00795EEF" w:rsidRDefault="00795EEF" w:rsidP="00E94DAF">
            <w:pPr>
              <w:pStyle w:val="Default"/>
              <w:spacing w:before="120" w:after="120"/>
              <w:rPr>
                <w:rFonts w:ascii="Arial" w:hAnsi="Arial" w:cs="Arial"/>
                <w:color w:val="auto"/>
                <w:sz w:val="20"/>
              </w:rPr>
            </w:pPr>
          </w:p>
          <w:p w14:paraId="3E667DF5" w14:textId="77777777" w:rsidR="00795EEF" w:rsidRDefault="00795EEF" w:rsidP="00E94DAF">
            <w:pPr>
              <w:pStyle w:val="Default"/>
              <w:spacing w:before="120" w:after="120"/>
              <w:rPr>
                <w:rFonts w:ascii="Arial" w:hAnsi="Arial" w:cs="Arial"/>
                <w:color w:val="auto"/>
                <w:sz w:val="20"/>
              </w:rPr>
            </w:pPr>
          </w:p>
          <w:p w14:paraId="7CFB0587" w14:textId="77777777" w:rsidR="00795EEF" w:rsidRDefault="00795EEF" w:rsidP="00E94DAF">
            <w:pPr>
              <w:pStyle w:val="Default"/>
              <w:spacing w:before="120" w:after="120"/>
              <w:rPr>
                <w:rFonts w:ascii="Arial" w:hAnsi="Arial" w:cs="Arial"/>
                <w:color w:val="auto"/>
                <w:sz w:val="20"/>
              </w:rPr>
            </w:pPr>
          </w:p>
          <w:p w14:paraId="451010F7" w14:textId="77777777" w:rsidR="00795EEF" w:rsidRDefault="00795EEF" w:rsidP="00E94DAF">
            <w:pPr>
              <w:pStyle w:val="Default"/>
              <w:spacing w:before="120" w:after="120"/>
              <w:rPr>
                <w:rFonts w:ascii="Arial" w:hAnsi="Arial" w:cs="Arial"/>
                <w:color w:val="auto"/>
                <w:sz w:val="20"/>
              </w:rPr>
            </w:pPr>
          </w:p>
          <w:p w14:paraId="1467B690" w14:textId="77777777" w:rsidR="00795EEF" w:rsidRDefault="00795EEF" w:rsidP="00E94DAF">
            <w:pPr>
              <w:pStyle w:val="Default"/>
              <w:spacing w:before="120" w:after="120"/>
              <w:rPr>
                <w:rFonts w:ascii="Arial" w:hAnsi="Arial" w:cs="Arial"/>
                <w:color w:val="auto"/>
                <w:sz w:val="20"/>
              </w:rPr>
            </w:pPr>
          </w:p>
          <w:p w14:paraId="69D37C31"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71504162" w14:textId="77777777" w:rsidR="00795EEF" w:rsidRDefault="00795EEF" w:rsidP="00E94DAF">
            <w:pPr>
              <w:pStyle w:val="Default"/>
              <w:spacing w:before="120" w:after="120"/>
              <w:rPr>
                <w:rFonts w:ascii="Arial" w:hAnsi="Arial" w:cs="Arial"/>
                <w:color w:val="auto"/>
                <w:sz w:val="20"/>
              </w:rPr>
            </w:pPr>
          </w:p>
          <w:p w14:paraId="2EE947C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EAS2 HEM to zero</w:t>
            </w:r>
          </w:p>
          <w:p w14:paraId="4673B52C" w14:textId="77777777" w:rsidR="00795EEF" w:rsidRDefault="00795EEF" w:rsidP="00E94DAF">
            <w:pPr>
              <w:pStyle w:val="Default"/>
              <w:spacing w:before="120" w:after="120"/>
              <w:rPr>
                <w:rFonts w:ascii="Arial" w:hAnsi="Arial" w:cs="Arial"/>
                <w:color w:val="auto"/>
                <w:sz w:val="20"/>
              </w:rPr>
            </w:pPr>
          </w:p>
          <w:p w14:paraId="5FFA39F1" w14:textId="77777777" w:rsidR="00795EEF" w:rsidRDefault="00795EEF" w:rsidP="00E94DAF">
            <w:pPr>
              <w:pStyle w:val="Default"/>
              <w:spacing w:before="120" w:after="120"/>
              <w:rPr>
                <w:rFonts w:ascii="Arial" w:hAnsi="Arial" w:cs="Arial"/>
                <w:color w:val="auto"/>
                <w:sz w:val="20"/>
              </w:rPr>
            </w:pPr>
          </w:p>
          <w:p w14:paraId="1D8DAE0A" w14:textId="77777777" w:rsidR="00795EEF" w:rsidRDefault="00795EEF" w:rsidP="00E94DAF">
            <w:pPr>
              <w:pStyle w:val="Default"/>
              <w:spacing w:before="120" w:after="120"/>
              <w:rPr>
                <w:rFonts w:ascii="Arial" w:hAnsi="Arial" w:cs="Arial"/>
                <w:color w:val="auto"/>
                <w:sz w:val="20"/>
              </w:rPr>
            </w:pPr>
          </w:p>
          <w:p w14:paraId="5F5A8727" w14:textId="77777777" w:rsidR="00795EEF" w:rsidRDefault="00795EEF" w:rsidP="00E94DAF">
            <w:pPr>
              <w:pStyle w:val="Default"/>
              <w:spacing w:before="120" w:after="120"/>
              <w:rPr>
                <w:rFonts w:ascii="Arial" w:hAnsi="Arial" w:cs="Arial"/>
                <w:color w:val="auto"/>
                <w:sz w:val="20"/>
              </w:rPr>
            </w:pPr>
          </w:p>
          <w:p w14:paraId="2EFFD4FC" w14:textId="77777777" w:rsidR="00795EEF" w:rsidRDefault="00795EEF" w:rsidP="00E94DAF">
            <w:pPr>
              <w:pStyle w:val="Default"/>
              <w:spacing w:before="120" w:after="120"/>
              <w:rPr>
                <w:rFonts w:ascii="Arial" w:hAnsi="Arial" w:cs="Arial"/>
                <w:color w:val="auto"/>
                <w:sz w:val="20"/>
              </w:rPr>
            </w:pPr>
          </w:p>
          <w:p w14:paraId="279A9E04" w14:textId="77777777" w:rsidR="00795EEF" w:rsidRDefault="00795EEF" w:rsidP="00E94DAF">
            <w:pPr>
              <w:pStyle w:val="Default"/>
              <w:spacing w:before="120" w:after="120"/>
              <w:rPr>
                <w:rFonts w:ascii="Arial" w:hAnsi="Arial" w:cs="Arial"/>
                <w:color w:val="auto"/>
                <w:sz w:val="20"/>
              </w:rPr>
            </w:pPr>
          </w:p>
          <w:p w14:paraId="71ACCA74" w14:textId="77777777" w:rsidR="00795EEF" w:rsidRDefault="00795EEF" w:rsidP="00E94DAF">
            <w:pPr>
              <w:pStyle w:val="Default"/>
              <w:spacing w:before="120" w:after="120"/>
              <w:rPr>
                <w:rFonts w:ascii="Arial" w:hAnsi="Arial" w:cs="Arial"/>
                <w:color w:val="auto"/>
                <w:sz w:val="20"/>
              </w:rPr>
            </w:pPr>
          </w:p>
          <w:p w14:paraId="0CDFBD87" w14:textId="77777777" w:rsidR="00795EEF" w:rsidRDefault="00795EEF" w:rsidP="00E94DAF">
            <w:pPr>
              <w:pStyle w:val="Default"/>
              <w:spacing w:before="120" w:after="120"/>
              <w:rPr>
                <w:rFonts w:ascii="Arial" w:hAnsi="Arial" w:cs="Arial"/>
                <w:color w:val="auto"/>
                <w:sz w:val="20"/>
              </w:rPr>
            </w:pPr>
          </w:p>
          <w:p w14:paraId="4D4A7688" w14:textId="77777777" w:rsidR="00795EEF" w:rsidRDefault="00795EEF" w:rsidP="00E94DAF">
            <w:pPr>
              <w:pStyle w:val="Default"/>
              <w:spacing w:before="120" w:after="120"/>
              <w:rPr>
                <w:rFonts w:ascii="Arial" w:hAnsi="Arial" w:cs="Arial"/>
                <w:color w:val="auto"/>
                <w:sz w:val="20"/>
              </w:rPr>
            </w:pPr>
          </w:p>
          <w:p w14:paraId="3CB21965"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1785174D" w14:textId="43E0AD17" w:rsidR="00795EEF" w:rsidRDefault="00795EEF" w:rsidP="00E94DAF">
            <w:pPr>
              <w:pStyle w:val="Default"/>
              <w:spacing w:before="120" w:after="120"/>
              <w:rPr>
                <w:rFonts w:ascii="Arial" w:hAnsi="Arial" w:cs="Arial"/>
                <w:b/>
                <w:sz w:val="20"/>
                <w:szCs w:val="20"/>
                <w:lang w:eastAsia="en-US"/>
              </w:rPr>
            </w:pPr>
            <w:r>
              <w:rPr>
                <w:rFonts w:ascii="Arial" w:hAnsi="Arial" w:cs="Arial"/>
                <w:b/>
                <w:sz w:val="20"/>
                <w:szCs w:val="20"/>
                <w:lang w:eastAsia="en-US"/>
              </w:rPr>
              <w:lastRenderedPageBreak/>
              <w:t>MDOR_SSWA</w:t>
            </w:r>
            <w:r w:rsidRPr="003914A3">
              <w:rPr>
                <w:rFonts w:ascii="Arial" w:hAnsi="Arial" w:cs="Arial"/>
                <w:b/>
                <w:sz w:val="20"/>
                <w:szCs w:val="20"/>
                <w:lang w:eastAsia="en-US"/>
              </w:rPr>
              <w:t>_EAS_</w:t>
            </w:r>
            <w:r>
              <w:rPr>
                <w:rFonts w:ascii="Arial" w:hAnsi="Arial" w:cs="Arial"/>
                <w:b/>
                <w:sz w:val="20"/>
                <w:szCs w:val="20"/>
                <w:lang w:eastAsia="en-US"/>
              </w:rPr>
              <w:t>HEM_Mod</w:t>
            </w:r>
            <w:r w:rsidRPr="003914A3">
              <w:rPr>
                <w:rFonts w:ascii="Arial" w:hAnsi="Arial" w:cs="Arial"/>
                <w:b/>
                <w:sz w:val="20"/>
                <w:szCs w:val="20"/>
                <w:lang w:eastAsia="en-US"/>
              </w:rPr>
              <w:t>_000001.SOL</w:t>
            </w:r>
          </w:p>
          <w:p w14:paraId="67DBB61E" w14:textId="77777777" w:rsidR="00795EEF" w:rsidRDefault="00795EEF" w:rsidP="00E94DAF">
            <w:pPr>
              <w:pStyle w:val="Default"/>
              <w:spacing w:before="120" w:after="120"/>
              <w:rPr>
                <w:rFonts w:ascii="Arial" w:hAnsi="Arial" w:cs="Arial"/>
                <w:b/>
                <w:sz w:val="20"/>
                <w:szCs w:val="20"/>
                <w:lang w:eastAsia="en-US"/>
              </w:rPr>
            </w:pPr>
          </w:p>
          <w:p w14:paraId="72E6923C"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284F2D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11661E38"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5A20F95"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53C745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B46E8D7"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6A5F80C1" w14:textId="2FB1192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6CDB67AB" w14:textId="6D8913B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824F91E" w14:textId="50FF7467"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7D75C03F" w14:textId="77777777" w:rsidR="00795EEF" w:rsidRDefault="00795EEF" w:rsidP="00E94DAF">
            <w:pPr>
              <w:pStyle w:val="Default"/>
              <w:spacing w:before="120" w:after="120"/>
              <w:rPr>
                <w:rFonts w:ascii="Arial" w:hAnsi="Arial" w:cs="Arial"/>
                <w:color w:val="auto"/>
                <w:sz w:val="20"/>
              </w:rPr>
            </w:pPr>
          </w:p>
          <w:p w14:paraId="295D349D"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77B82B19" w14:textId="77777777" w:rsidR="00795EEF" w:rsidRDefault="00795EEF" w:rsidP="00E94DAF">
            <w:pPr>
              <w:pStyle w:val="Default"/>
              <w:spacing w:before="120" w:after="120"/>
              <w:rPr>
                <w:rFonts w:ascii="Arial" w:hAnsi="Arial" w:cs="Arial"/>
                <w:color w:val="auto"/>
                <w:sz w:val="20"/>
              </w:rPr>
            </w:pPr>
          </w:p>
          <w:p w14:paraId="6F5A4388"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4DDB682"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78AF8E0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1E8F65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lastRenderedPageBreak/>
              <w:t xml:space="preserve">                  </w:t>
            </w:r>
            <w:r>
              <w:rPr>
                <w:rFonts w:ascii="Arial" w:hAnsi="Arial" w:cs="Arial"/>
                <w:color w:val="auto"/>
                <w:sz w:val="20"/>
              </w:rPr>
              <w:t>PIA60134 =  0xDE</w:t>
            </w:r>
          </w:p>
          <w:p w14:paraId="61403ACE"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81CD5B0"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53EC484" w14:textId="61251F3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405ADEE" w14:textId="44F3CDC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78EE6337" w14:textId="4A6DC013"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6C613A6D" w14:textId="77777777" w:rsidR="00795EEF" w:rsidRDefault="00795EEF" w:rsidP="00E94DAF">
            <w:pPr>
              <w:pStyle w:val="Default"/>
              <w:spacing w:before="120" w:after="120"/>
              <w:rPr>
                <w:rFonts w:ascii="Arial" w:hAnsi="Arial" w:cs="Arial"/>
                <w:color w:val="auto"/>
                <w:sz w:val="20"/>
              </w:rPr>
            </w:pPr>
          </w:p>
          <w:p w14:paraId="690B54C4"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2BFD61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484357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F0440F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13E288B"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48A60EE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259756F1" w14:textId="511EE9F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39EF2D60" w14:textId="36E3171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27AC7CD7" w14:textId="2C29B3DD"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1F3E0A17" w14:textId="77777777" w:rsidR="00795EEF" w:rsidRDefault="00795EEF" w:rsidP="00E94DAF">
            <w:pPr>
              <w:pStyle w:val="Default"/>
              <w:spacing w:before="120" w:after="120"/>
              <w:rPr>
                <w:rFonts w:ascii="Arial" w:hAnsi="Arial" w:cs="Arial"/>
                <w:color w:val="auto"/>
                <w:sz w:val="20"/>
              </w:rPr>
            </w:pPr>
          </w:p>
          <w:p w14:paraId="2A15E0DC"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4601CDC" w14:textId="77777777" w:rsidR="00795EEF" w:rsidRDefault="00795EEF" w:rsidP="00E94DAF">
            <w:pPr>
              <w:pStyle w:val="Default"/>
              <w:spacing w:before="120" w:after="120"/>
              <w:rPr>
                <w:rFonts w:ascii="Arial" w:hAnsi="Arial" w:cs="Arial"/>
                <w:color w:val="auto"/>
                <w:sz w:val="20"/>
              </w:rPr>
            </w:pPr>
          </w:p>
          <w:p w14:paraId="163FDB9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2AD82E7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27C23D6"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lastRenderedPageBreak/>
              <w:t xml:space="preserve">                  </w:t>
            </w:r>
            <w:r>
              <w:rPr>
                <w:rFonts w:ascii="Arial" w:hAnsi="Arial" w:cs="Arial"/>
                <w:color w:val="auto"/>
                <w:sz w:val="20"/>
              </w:rPr>
              <w:t>PIA60135 =  6</w:t>
            </w:r>
          </w:p>
          <w:p w14:paraId="2F77ABF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1D0C4FA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C57E93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5399F9DB" w14:textId="793A0305"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513268A" w14:textId="388F152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D6C35FF" w14:textId="1F7EEF7A" w:rsidR="00795EEF" w:rsidRPr="00795EEF" w:rsidRDefault="00795EEF" w:rsidP="00E94DAF">
            <w:pPr>
              <w:pStyle w:val="Default"/>
              <w:spacing w:before="120" w:after="120"/>
              <w:rPr>
                <w:rFonts w:cs="Arial"/>
                <w:sz w:val="20"/>
              </w:rPr>
            </w:pPr>
            <w:r w:rsidRPr="000A0C99">
              <w:rPr>
                <w:rFonts w:ascii="Arial" w:hAnsi="Arial" w:cs="Arial"/>
                <w:sz w:val="20"/>
              </w:rPr>
              <w:t xml:space="preserve">                  </w:t>
            </w:r>
            <w:r>
              <w:rPr>
                <w:rFonts w:ascii="Arial" w:hAnsi="Arial" w:cs="Arial"/>
                <w:color w:val="auto"/>
                <w:sz w:val="20"/>
              </w:rPr>
              <w:t>PIA60134 =  0xA0</w:t>
            </w:r>
          </w:p>
          <w:p w14:paraId="5AFAD5A5" w14:textId="77777777" w:rsidR="00795EEF" w:rsidRPr="00A0293B" w:rsidRDefault="00795EEF" w:rsidP="00E94DAF">
            <w:pPr>
              <w:pStyle w:val="Default"/>
              <w:spacing w:before="120" w:after="120"/>
              <w:rPr>
                <w:rFonts w:ascii="Arial" w:hAnsi="Arial" w:cs="Arial"/>
                <w:sz w:val="20"/>
                <w:szCs w:val="20"/>
                <w:lang w:eastAsia="en-US"/>
              </w:rPr>
            </w:pPr>
          </w:p>
          <w:p w14:paraId="63E31273" w14:textId="77777777" w:rsidR="00795EEF" w:rsidRPr="000A0C99" w:rsidRDefault="00795EEF" w:rsidP="00E94DAF">
            <w:pPr>
              <w:pStyle w:val="Default"/>
              <w:spacing w:before="120" w:after="120"/>
              <w:rPr>
                <w:rFonts w:ascii="Arial" w:hAnsi="Arial" w:cs="Arial"/>
                <w:color w:val="auto"/>
                <w:sz w:val="20"/>
              </w:rPr>
            </w:pPr>
            <w:r w:rsidRPr="00A0293B">
              <w:rPr>
                <w:rFonts w:ascii="Arial" w:hAnsi="Arial" w:cs="Arial"/>
                <w:sz w:val="20"/>
                <w:szCs w:val="20"/>
              </w:rPr>
              <w:t>ZIA58737</w:t>
            </w:r>
            <w:r w:rsidRPr="000A0C99">
              <w:rPr>
                <w:rFonts w:ascii="Arial" w:hAnsi="Arial" w:cs="Arial"/>
                <w:color w:val="auto"/>
                <w:sz w:val="20"/>
                <w:szCs w:val="20"/>
              </w:rPr>
              <w:t xml:space="preserve">, </w:t>
            </w:r>
            <w:r>
              <w:rPr>
                <w:rFonts w:ascii="Arial" w:hAnsi="Arial" w:cs="Arial"/>
                <w:color w:val="auto"/>
                <w:sz w:val="20"/>
              </w:rPr>
              <w:t>PIA60750</w:t>
            </w:r>
            <w:r w:rsidRPr="000A0C99">
              <w:rPr>
                <w:rFonts w:ascii="Arial" w:hAnsi="Arial" w:cs="Arial"/>
                <w:color w:val="auto"/>
                <w:sz w:val="20"/>
              </w:rPr>
              <w:t xml:space="preserve"> = </w:t>
            </w:r>
            <w:r>
              <w:rPr>
                <w:rFonts w:ascii="Arial" w:hAnsi="Arial" w:cs="Arial"/>
                <w:color w:val="auto"/>
                <w:sz w:val="20"/>
              </w:rPr>
              <w:t>1</w:t>
            </w:r>
          </w:p>
          <w:p w14:paraId="1947BB1E" w14:textId="77777777" w:rsidR="00795EEF" w:rsidRPr="00C74DC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p w14:paraId="6FE2329B" w14:textId="77777777" w:rsidR="00795EEF" w:rsidRPr="004070AC" w:rsidRDefault="00795EEF" w:rsidP="00E94DAF">
            <w:pPr>
              <w:pStyle w:val="Default"/>
              <w:spacing w:before="120" w:after="120"/>
              <w:rPr>
                <w:rFonts w:ascii="Arial" w:hAnsi="Arial" w:cs="Arial"/>
                <w:sz w:val="20"/>
                <w:szCs w:val="20"/>
                <w:lang w:eastAsia="en-US"/>
              </w:rPr>
            </w:pPr>
          </w:p>
        </w:tc>
        <w:tc>
          <w:tcPr>
            <w:tcW w:w="1438" w:type="pct"/>
          </w:tcPr>
          <w:p w14:paraId="53BC53CD" w14:textId="77777777" w:rsidR="00795EEF" w:rsidRPr="000A0C99" w:rsidRDefault="00795EEF" w:rsidP="00E94DAF">
            <w:pPr>
              <w:spacing w:before="120" w:after="120"/>
              <w:rPr>
                <w:rFonts w:cs="Arial"/>
                <w:sz w:val="20"/>
              </w:rPr>
            </w:pPr>
          </w:p>
        </w:tc>
      </w:tr>
    </w:tbl>
    <w:p w14:paraId="58698952" w14:textId="77777777" w:rsidR="00E97699" w:rsidRPr="00E97699" w:rsidRDefault="00E97699" w:rsidP="00E97699"/>
    <w:p w14:paraId="3A7B6E36" w14:textId="77777777" w:rsidR="00E97699" w:rsidRDefault="00E97699" w:rsidP="00462DC1"/>
    <w:p w14:paraId="7CC44961" w14:textId="6CECA84F" w:rsidR="00C55A7C" w:rsidRPr="000A0C99" w:rsidRDefault="00C55A7C" w:rsidP="00C36415">
      <w:pPr>
        <w:pStyle w:val="Heading2"/>
      </w:pPr>
      <w:bookmarkStart w:id="379" w:name="_Toc441855219"/>
      <w:r w:rsidRPr="000A0C99">
        <w:t>EAS</w:t>
      </w:r>
      <w:r w:rsidR="00353921" w:rsidRPr="000A0C99">
        <w:t xml:space="preserve"> </w:t>
      </w:r>
      <w:r w:rsidRPr="000A0C99">
        <w:t>1</w:t>
      </w:r>
      <w:r w:rsidR="002211EE">
        <w:t xml:space="preserve"> Engineering m</w:t>
      </w:r>
      <w:r w:rsidR="00616EB5">
        <w:t>odes</w:t>
      </w:r>
      <w:bookmarkEnd w:id="37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0C0945" w:rsidRPr="000A0C99" w14:paraId="1576859C" w14:textId="77777777" w:rsidTr="008C2424">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4678"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5245"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8C2424">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380" w:author="Loeffler, Chad" w:date="2020-01-29T13:37:00Z" w:original="19.2.1"/>
              </w:fldChar>
            </w:r>
          </w:p>
        </w:tc>
        <w:tc>
          <w:tcPr>
            <w:tcW w:w="4678"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proofErr w:type="spellStart"/>
            <w:r>
              <w:rPr>
                <w:rFonts w:cs="Arial"/>
                <w:sz w:val="20"/>
              </w:rPr>
              <w:t>Eng</w:t>
            </w:r>
            <w:proofErr w:type="spellEnd"/>
            <w:r>
              <w:rPr>
                <w:rFonts w:cs="Arial"/>
                <w:sz w:val="20"/>
              </w:rPr>
              <w:t xml:space="preserve">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Run post-</w:t>
            </w:r>
            <w:proofErr w:type="spellStart"/>
            <w:r w:rsidRPr="000A0C99">
              <w:rPr>
                <w:rFonts w:cs="Arial"/>
                <w:sz w:val="20"/>
              </w:rPr>
              <w:t>eng</w:t>
            </w:r>
            <w:proofErr w:type="spellEnd"/>
            <w:r w:rsidRPr="000A0C99">
              <w:rPr>
                <w:rFonts w:cs="Arial"/>
                <w:sz w:val="20"/>
              </w:rPr>
              <w:t xml:space="preserve"> mode macro on EAS1 </w:t>
            </w:r>
          </w:p>
          <w:p w14:paraId="5CC08DF6" w14:textId="77777777" w:rsidR="003B6D5B" w:rsidRPr="000A0C99" w:rsidRDefault="003B6D5B" w:rsidP="009A2472">
            <w:pPr>
              <w:spacing w:before="120" w:after="120"/>
              <w:rPr>
                <w:rFonts w:cs="Arial"/>
                <w:sz w:val="20"/>
                <w:szCs w:val="20"/>
              </w:rPr>
            </w:pPr>
          </w:p>
        </w:tc>
        <w:tc>
          <w:tcPr>
            <w:tcW w:w="5245" w:type="dxa"/>
          </w:tcPr>
          <w:p w14:paraId="1BD8E239" w14:textId="63F76ADD" w:rsidR="00462DC1" w:rsidRPr="00E47327" w:rsidRDefault="008C2424" w:rsidP="00462DC1">
            <w:pPr>
              <w:spacing w:before="120" w:after="120"/>
              <w:rPr>
                <w:rFonts w:cs="Arial"/>
                <w:b/>
                <w:color w:val="000000"/>
                <w:sz w:val="20"/>
                <w:szCs w:val="20"/>
              </w:rPr>
            </w:pPr>
            <w:r>
              <w:rPr>
                <w:rFonts w:cs="Arial"/>
                <w:b/>
                <w:color w:val="000000"/>
                <w:sz w:val="20"/>
                <w:szCs w:val="20"/>
              </w:rPr>
              <w:lastRenderedPageBreak/>
              <w:t>PDOR_SSWA_</w:t>
            </w:r>
            <w:r w:rsidR="00C7458A">
              <w:rPr>
                <w:rFonts w:cs="Arial"/>
                <w:b/>
                <w:color w:val="000000"/>
                <w:sz w:val="20"/>
                <w:szCs w:val="20"/>
              </w:rPr>
              <w:t>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0993EEA2" w:rsidR="003B6D5B" w:rsidRDefault="003B6D5B" w:rsidP="003B6D5B">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PIA60448 =  </w:t>
            </w:r>
            <w:r w:rsidR="00C31BF9">
              <w:rPr>
                <w:rFonts w:cs="Arial"/>
                <w:sz w:val="20"/>
              </w:rPr>
              <w:t>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 xml:space="preserve">2 </w:t>
            </w:r>
            <w:proofErr w:type="spellStart"/>
            <w:r w:rsidR="00462DC1" w:rsidRPr="006A33FF">
              <w:rPr>
                <w:rFonts w:cs="Arial"/>
                <w:sz w:val="20"/>
              </w:rPr>
              <w:t>Acq</w:t>
            </w:r>
            <w:proofErr w:type="spellEnd"/>
            <w:r w:rsidR="00462DC1" w:rsidRPr="006A33FF">
              <w:rPr>
                <w:rFonts w:cs="Arial"/>
                <w:sz w:val="20"/>
              </w:rPr>
              <w:t xml:space="preserve">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6727CBBD" w14:textId="583B22D6" w:rsidR="00462DC1" w:rsidRPr="009A2472" w:rsidRDefault="006A33FF" w:rsidP="00C55A7C">
            <w:pPr>
              <w:spacing w:before="120" w:after="120"/>
              <w:rPr>
                <w:rFonts w:cs="Arial"/>
                <w:sz w:val="20"/>
              </w:rPr>
            </w:pPr>
            <w:r w:rsidRPr="006A33FF">
              <w:rPr>
                <w:rFonts w:cs="Arial"/>
                <w:sz w:val="20"/>
              </w:rPr>
              <w:t>ZIA58934,PIA60739, EQUAL,POST_ENG</w:t>
            </w:r>
          </w:p>
          <w:p w14:paraId="6212F779" w14:textId="77777777" w:rsidR="003B6D5B" w:rsidRPr="000A0C99" w:rsidRDefault="003B6D5B" w:rsidP="009A2472">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8C2424">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lastRenderedPageBreak/>
              <w:fldChar w:fldCharType="begin"/>
            </w:r>
            <w:r w:rsidRPr="000A0C99">
              <w:rPr>
                <w:rFonts w:cs="Arial"/>
                <w:sz w:val="20"/>
              </w:rPr>
              <w:instrText xml:space="preserve"> LISTNUM  \l 3 </w:instrText>
            </w:r>
            <w:r w:rsidRPr="000A0C99">
              <w:rPr>
                <w:rFonts w:cs="Arial"/>
                <w:sz w:val="20"/>
              </w:rPr>
              <w:fldChar w:fldCharType="end">
                <w:numberingChange w:id="381" w:author="Loeffler, Chad" w:date="2020-01-29T13:37:00Z" w:original="19.2.2"/>
              </w:fldChar>
            </w:r>
          </w:p>
        </w:tc>
        <w:tc>
          <w:tcPr>
            <w:tcW w:w="4678"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Pr>
                <w:rFonts w:cs="Arial"/>
                <w:sz w:val="20"/>
              </w:rPr>
              <w:t>mode 5 on EAS1</w:t>
            </w:r>
          </w:p>
          <w:p w14:paraId="1FDDAA6A" w14:textId="509DAC1B" w:rsidR="003B6D5B" w:rsidRPr="000A0C99" w:rsidRDefault="003B6D5B" w:rsidP="009A2472">
            <w:pPr>
              <w:spacing w:before="120" w:after="120"/>
              <w:rPr>
                <w:rFonts w:cs="Arial"/>
                <w:sz w:val="20"/>
              </w:rPr>
            </w:pPr>
          </w:p>
        </w:tc>
        <w:tc>
          <w:tcPr>
            <w:tcW w:w="5245" w:type="dxa"/>
          </w:tcPr>
          <w:p w14:paraId="51F82F7B" w14:textId="0E90FBD4"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ngMode5</w:t>
            </w:r>
            <w:r w:rsidR="00C7458A" w:rsidRPr="00734F46">
              <w:rPr>
                <w:rFonts w:cs="Arial"/>
                <w:b/>
                <w:color w:val="000000"/>
                <w:sz w:val="20"/>
                <w:szCs w:val="20"/>
              </w:rPr>
              <w:t>_00001.SOL</w:t>
            </w:r>
          </w:p>
          <w:p w14:paraId="15DF5763" w14:textId="6FB4577D" w:rsidR="00C7458A" w:rsidRPr="004963B4" w:rsidRDefault="00C7458A" w:rsidP="009A2472">
            <w:pPr>
              <w:spacing w:before="120" w:after="120"/>
              <w:rPr>
                <w:rFonts w:cs="Arial"/>
                <w:sz w:val="20"/>
              </w:rPr>
            </w:pPr>
          </w:p>
        </w:tc>
        <w:tc>
          <w:tcPr>
            <w:tcW w:w="4145" w:type="dxa"/>
          </w:tcPr>
          <w:p w14:paraId="34283141" w14:textId="4BCC3C57" w:rsidR="00441F2A" w:rsidRPr="000A0C99" w:rsidRDefault="00441F2A" w:rsidP="00C55A7C">
            <w:pPr>
              <w:spacing w:before="120" w:after="120"/>
              <w:rPr>
                <w:rFonts w:cs="Arial"/>
                <w:sz w:val="20"/>
                <w:szCs w:val="20"/>
              </w:rPr>
            </w:pPr>
          </w:p>
        </w:tc>
      </w:tr>
      <w:tr w:rsidR="000C0945" w:rsidRPr="000A0C99" w14:paraId="01322B96" w14:textId="77777777" w:rsidTr="008C2424">
        <w:tc>
          <w:tcPr>
            <w:tcW w:w="675" w:type="dxa"/>
          </w:tcPr>
          <w:p w14:paraId="7A9851E6" w14:textId="2F6F303D"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382" w:author="Loeffler, Chad" w:date="2020-01-29T13:37:00Z" w:original="19.2.3"/>
              </w:fldChar>
            </w:r>
          </w:p>
        </w:tc>
        <w:tc>
          <w:tcPr>
            <w:tcW w:w="4678" w:type="dxa"/>
          </w:tcPr>
          <w:p w14:paraId="7D901131" w14:textId="093FF13B" w:rsidR="00C7458A" w:rsidRPr="000A0C99" w:rsidRDefault="00C7458A" w:rsidP="00C7458A">
            <w:pPr>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Pr>
                <w:rFonts w:cs="Arial"/>
                <w:sz w:val="20"/>
              </w:rPr>
              <w:t>mode 6 on EAS1</w:t>
            </w:r>
          </w:p>
          <w:p w14:paraId="408ACC7B" w14:textId="1A3BA75B" w:rsidR="003B6D5B" w:rsidRPr="000A0C99" w:rsidRDefault="003B6D5B" w:rsidP="009A2472">
            <w:pPr>
              <w:spacing w:before="120" w:after="120"/>
              <w:rPr>
                <w:rFonts w:cs="Arial"/>
                <w:sz w:val="20"/>
              </w:rPr>
            </w:pPr>
          </w:p>
        </w:tc>
        <w:tc>
          <w:tcPr>
            <w:tcW w:w="5245" w:type="dxa"/>
          </w:tcPr>
          <w:p w14:paraId="743E8CBB" w14:textId="6762C93C"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ngMode6</w:t>
            </w:r>
            <w:r w:rsidR="00C7458A" w:rsidRPr="00734F46">
              <w:rPr>
                <w:rFonts w:cs="Arial"/>
                <w:b/>
                <w:color w:val="000000"/>
                <w:sz w:val="20"/>
                <w:szCs w:val="20"/>
              </w:rPr>
              <w:t>_00001.SOL</w:t>
            </w:r>
          </w:p>
          <w:p w14:paraId="27D36220" w14:textId="68A60BCE" w:rsidR="00441F2A" w:rsidRPr="004963B4" w:rsidRDefault="00441F2A" w:rsidP="009A2472">
            <w:pPr>
              <w:spacing w:before="120" w:after="120"/>
              <w:rPr>
                <w:rFonts w:cs="Arial"/>
                <w:sz w:val="20"/>
              </w:rPr>
            </w:pPr>
          </w:p>
        </w:tc>
        <w:tc>
          <w:tcPr>
            <w:tcW w:w="4145" w:type="dxa"/>
          </w:tcPr>
          <w:p w14:paraId="73683E7D" w14:textId="77777777" w:rsidR="00441F2A" w:rsidRPr="000A0C99" w:rsidRDefault="00441F2A" w:rsidP="00C55A7C">
            <w:pPr>
              <w:spacing w:before="120" w:after="120"/>
              <w:rPr>
                <w:rFonts w:cs="Arial"/>
                <w:sz w:val="20"/>
                <w:szCs w:val="20"/>
              </w:rPr>
            </w:pPr>
          </w:p>
        </w:tc>
      </w:tr>
      <w:tr w:rsidR="00C7458A" w:rsidRPr="000A0C99" w14:paraId="47BF5420" w14:textId="77777777" w:rsidTr="008C2424">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383" w:author="Loeffler, Chad" w:date="2020-01-29T13:37:00Z" w:original="19.2.4"/>
              </w:fldChar>
            </w:r>
          </w:p>
        </w:tc>
        <w:tc>
          <w:tcPr>
            <w:tcW w:w="4678"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proofErr w:type="spellStart"/>
            <w:r>
              <w:rPr>
                <w:rFonts w:cs="Arial"/>
                <w:sz w:val="20"/>
              </w:rPr>
              <w:t>Eng</w:t>
            </w:r>
            <w:proofErr w:type="spellEnd"/>
            <w:r>
              <w:rPr>
                <w:rFonts w:cs="Arial"/>
                <w:sz w:val="20"/>
              </w:rPr>
              <w:t xml:space="preserve">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Run post-</w:t>
            </w:r>
            <w:proofErr w:type="spellStart"/>
            <w:r w:rsidRPr="000A0C99">
              <w:rPr>
                <w:rFonts w:cs="Arial"/>
                <w:sz w:val="20"/>
              </w:rPr>
              <w:t>eng</w:t>
            </w:r>
            <w:proofErr w:type="spellEnd"/>
            <w:r w:rsidRPr="000A0C99">
              <w:rPr>
                <w:rFonts w:cs="Arial"/>
                <w:sz w:val="20"/>
              </w:rPr>
              <w:t xml:space="preserve"> mode macro on EAS1 </w:t>
            </w:r>
          </w:p>
          <w:p w14:paraId="4492B612" w14:textId="77777777" w:rsidR="003B6D5B" w:rsidRPr="000A0C99" w:rsidRDefault="003B6D5B" w:rsidP="009A2472">
            <w:pPr>
              <w:spacing w:before="120" w:after="120"/>
              <w:rPr>
                <w:rFonts w:cs="Arial"/>
                <w:sz w:val="20"/>
              </w:rPr>
            </w:pPr>
          </w:p>
        </w:tc>
        <w:tc>
          <w:tcPr>
            <w:tcW w:w="5245" w:type="dxa"/>
          </w:tcPr>
          <w:p w14:paraId="12644F11" w14:textId="47512D12" w:rsidR="00C7458A" w:rsidRPr="00734F46" w:rsidRDefault="008C2424" w:rsidP="00C7458A">
            <w:pPr>
              <w:spacing w:before="120" w:after="120"/>
              <w:rPr>
                <w:rFonts w:cs="Arial"/>
                <w:b/>
                <w:color w:val="000000"/>
                <w:sz w:val="20"/>
                <w:szCs w:val="20"/>
              </w:rPr>
            </w:pPr>
            <w:r>
              <w:rPr>
                <w:rFonts w:cs="Arial"/>
                <w:b/>
                <w:color w:val="000000"/>
                <w:sz w:val="20"/>
                <w:szCs w:val="20"/>
              </w:rPr>
              <w:lastRenderedPageBreak/>
              <w:t>PDOR_SSWA_</w:t>
            </w:r>
            <w:r w:rsidR="00C7458A" w:rsidRPr="00734F46">
              <w:rPr>
                <w:rFonts w:cs="Arial"/>
                <w:b/>
                <w:color w:val="000000"/>
                <w:sz w:val="20"/>
                <w:szCs w:val="20"/>
              </w:rPr>
              <w:t>EAS1_E</w:t>
            </w:r>
            <w:r w:rsidR="00C7458A">
              <w:rPr>
                <w:rFonts w:cs="Arial"/>
                <w:b/>
                <w:color w:val="000000"/>
                <w:sz w:val="20"/>
                <w:szCs w:val="20"/>
              </w:rPr>
              <w:t>ngMode3</w:t>
            </w:r>
            <w:r w:rsidR="00C7458A"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lastRenderedPageBreak/>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26937670"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02337E35"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0C7D70BA"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435A4F43"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 xml:space="preserve">20 </w:t>
            </w:r>
            <w:proofErr w:type="spellStart"/>
            <w:r w:rsidRPr="000A0C99">
              <w:rPr>
                <w:rFonts w:cs="Arial"/>
                <w:sz w:val="20"/>
              </w:rPr>
              <w:t>Acq</w:t>
            </w:r>
            <w:proofErr w:type="spellEnd"/>
            <w:r w:rsidRPr="000A0C99">
              <w:rPr>
                <w:rFonts w:cs="Arial"/>
                <w:sz w:val="20"/>
              </w:rPr>
              <w:t xml:space="preserve">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A9F96F1"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76E95C2"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4B5FA4D5" w14:textId="451FBFEB" w:rsidR="00C7458A" w:rsidRPr="004963B4" w:rsidRDefault="00C7458A" w:rsidP="00C55A7C">
            <w:pPr>
              <w:spacing w:before="120" w:after="120"/>
              <w:rPr>
                <w:rFonts w:cs="Arial"/>
                <w:sz w:val="20"/>
              </w:rPr>
            </w:pPr>
          </w:p>
        </w:tc>
        <w:tc>
          <w:tcPr>
            <w:tcW w:w="4145" w:type="dxa"/>
          </w:tcPr>
          <w:p w14:paraId="2F43667B" w14:textId="77777777" w:rsidR="00C7458A" w:rsidRPr="000A0C99" w:rsidRDefault="00C7458A" w:rsidP="00C55A7C">
            <w:pPr>
              <w:spacing w:before="120" w:after="120"/>
              <w:rPr>
                <w:rFonts w:cs="Arial"/>
                <w:sz w:val="20"/>
                <w:szCs w:val="20"/>
              </w:rPr>
            </w:pPr>
          </w:p>
        </w:tc>
      </w:tr>
    </w:tbl>
    <w:p w14:paraId="74E5B202" w14:textId="77777777" w:rsidR="004963B4" w:rsidRDefault="004963B4" w:rsidP="004963B4"/>
    <w:p w14:paraId="6B7FAA0E" w14:textId="391052D2" w:rsidR="00616EB5" w:rsidRPr="000A0C99" w:rsidRDefault="00616EB5" w:rsidP="00C36415">
      <w:pPr>
        <w:pStyle w:val="Heading2"/>
      </w:pPr>
      <w:bookmarkStart w:id="384" w:name="_Toc441855220"/>
      <w:r w:rsidRPr="000A0C99">
        <w:t xml:space="preserve">EAS </w:t>
      </w:r>
      <w:r w:rsidR="002211EE">
        <w:t>2 Engineering m</w:t>
      </w:r>
      <w:r>
        <w:t>odes</w:t>
      </w:r>
      <w:bookmarkEnd w:id="38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16EB5" w:rsidRPr="000A0C99" w14:paraId="21BC4E2C" w14:textId="77777777" w:rsidTr="008C2424">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4678"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5245"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8C2424">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lastRenderedPageBreak/>
              <w:fldChar w:fldCharType="begin"/>
            </w:r>
            <w:r w:rsidRPr="000A0C99">
              <w:rPr>
                <w:rFonts w:cs="Arial"/>
                <w:sz w:val="20"/>
              </w:rPr>
              <w:instrText xml:space="preserve"> LISTNUM  \l 3 </w:instrText>
            </w:r>
            <w:r w:rsidRPr="000A0C99">
              <w:rPr>
                <w:rFonts w:cs="Arial"/>
                <w:sz w:val="20"/>
              </w:rPr>
              <w:fldChar w:fldCharType="end">
                <w:numberingChange w:id="385" w:author="Loeffler, Chad" w:date="2020-01-29T13:37:00Z" w:original="19.3.1"/>
              </w:fldChar>
            </w:r>
          </w:p>
        </w:tc>
        <w:tc>
          <w:tcPr>
            <w:tcW w:w="4678"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proofErr w:type="spellStart"/>
            <w:r>
              <w:rPr>
                <w:rFonts w:cs="Arial"/>
                <w:sz w:val="20"/>
              </w:rPr>
              <w:t>Eng</w:t>
            </w:r>
            <w:proofErr w:type="spellEnd"/>
            <w:r>
              <w:rPr>
                <w:rFonts w:cs="Arial"/>
                <w:sz w:val="20"/>
              </w:rPr>
              <w:t xml:space="preserve">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w:t>
            </w:r>
            <w:proofErr w:type="spellStart"/>
            <w:r>
              <w:rPr>
                <w:rFonts w:cs="Arial"/>
                <w:sz w:val="20"/>
              </w:rPr>
              <w:t>eng</w:t>
            </w:r>
            <w:proofErr w:type="spellEnd"/>
            <w:r>
              <w:rPr>
                <w:rFonts w:cs="Arial"/>
                <w:sz w:val="20"/>
              </w:rPr>
              <w:t xml:space="preserve"> mode macro on EAS2</w:t>
            </w:r>
            <w:r w:rsidRPr="000A0C99">
              <w:rPr>
                <w:rFonts w:cs="Arial"/>
                <w:sz w:val="20"/>
              </w:rPr>
              <w:t xml:space="preserve"> </w:t>
            </w:r>
          </w:p>
          <w:p w14:paraId="407F6709" w14:textId="77777777" w:rsidR="003B6D5B" w:rsidRPr="000A0C99" w:rsidRDefault="003B6D5B" w:rsidP="009A2472">
            <w:pPr>
              <w:spacing w:before="120" w:after="120"/>
              <w:rPr>
                <w:rFonts w:cs="Arial"/>
                <w:sz w:val="20"/>
                <w:szCs w:val="20"/>
              </w:rPr>
            </w:pPr>
          </w:p>
        </w:tc>
        <w:tc>
          <w:tcPr>
            <w:tcW w:w="5245" w:type="dxa"/>
          </w:tcPr>
          <w:p w14:paraId="72A0A333" w14:textId="3C6DA3B5" w:rsidR="00616EB5" w:rsidRPr="00E47327"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EAS2_EngMode4</w:t>
            </w:r>
            <w:r w:rsidR="00616EB5"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B21B5A6"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 xml:space="preserve">2 </w:t>
            </w:r>
            <w:proofErr w:type="spellStart"/>
            <w:r w:rsidRPr="006A33FF">
              <w:rPr>
                <w:rFonts w:cs="Arial"/>
                <w:sz w:val="20"/>
              </w:rPr>
              <w:t>Acq</w:t>
            </w:r>
            <w:proofErr w:type="spellEnd"/>
            <w:r w:rsidRPr="006A33FF">
              <w:rPr>
                <w:rFonts w:cs="Arial"/>
                <w:sz w:val="20"/>
              </w:rPr>
              <w:t xml:space="preserve">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2952C5EB" w14:textId="6E126B4B" w:rsidR="003B6D5B" w:rsidRPr="004963B4" w:rsidRDefault="003B6D5B" w:rsidP="003B6D5B">
            <w:pPr>
              <w:spacing w:before="120" w:after="120"/>
              <w:rPr>
                <w:rFonts w:cs="Arial"/>
                <w:sz w:val="20"/>
              </w:rPr>
            </w:pP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8C2424">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386" w:author="Loeffler, Chad" w:date="2020-01-29T13:37:00Z" w:original="19.3.2"/>
              </w:fldChar>
            </w:r>
          </w:p>
        </w:tc>
        <w:tc>
          <w:tcPr>
            <w:tcW w:w="4678"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Pr>
                <w:rFonts w:cs="Arial"/>
                <w:sz w:val="20"/>
              </w:rPr>
              <w:t>mode 5 on EAS2</w:t>
            </w:r>
          </w:p>
          <w:p w14:paraId="018BF3EA" w14:textId="77777777" w:rsidR="003B6D5B" w:rsidRPr="000A0C99" w:rsidRDefault="003B6D5B" w:rsidP="009A2472">
            <w:pPr>
              <w:spacing w:before="120" w:after="120"/>
              <w:rPr>
                <w:rFonts w:cs="Arial"/>
                <w:sz w:val="20"/>
              </w:rPr>
            </w:pPr>
          </w:p>
        </w:tc>
        <w:tc>
          <w:tcPr>
            <w:tcW w:w="5245" w:type="dxa"/>
          </w:tcPr>
          <w:p w14:paraId="711903C3" w14:textId="7AB2BA3E"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ngMode5</w:t>
            </w:r>
            <w:r w:rsidR="00616EB5" w:rsidRPr="00734F46">
              <w:rPr>
                <w:rFonts w:cs="Arial"/>
                <w:b/>
                <w:color w:val="000000"/>
                <w:sz w:val="20"/>
                <w:szCs w:val="20"/>
              </w:rPr>
              <w:t>_00001.SOL</w:t>
            </w:r>
          </w:p>
          <w:p w14:paraId="51B59EE5" w14:textId="3384FF6F" w:rsidR="003B6D5B" w:rsidRPr="003B6D5B" w:rsidRDefault="003B6D5B" w:rsidP="009A2472"/>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5C0177C6" w14:textId="77777777" w:rsidTr="008C2424">
        <w:tc>
          <w:tcPr>
            <w:tcW w:w="675" w:type="dxa"/>
          </w:tcPr>
          <w:p w14:paraId="07630509" w14:textId="77777777" w:rsidR="00616EB5" w:rsidRPr="000A0C99" w:rsidRDefault="00616EB5" w:rsidP="003B6D5B">
            <w:pPr>
              <w:spacing w:before="120" w:after="120"/>
              <w:rPr>
                <w:rFonts w:cs="Arial"/>
                <w:sz w:val="20"/>
              </w:rPr>
            </w:pPr>
            <w:r w:rsidRPr="000A0C99">
              <w:rPr>
                <w:rFonts w:cs="Arial"/>
                <w:sz w:val="20"/>
              </w:rPr>
              <w:lastRenderedPageBreak/>
              <w:fldChar w:fldCharType="begin"/>
            </w:r>
            <w:r w:rsidRPr="000A0C99">
              <w:rPr>
                <w:rFonts w:cs="Arial"/>
                <w:sz w:val="20"/>
              </w:rPr>
              <w:instrText xml:space="preserve"> LISTNUM  \l 3 </w:instrText>
            </w:r>
            <w:r w:rsidRPr="000A0C99">
              <w:rPr>
                <w:rFonts w:cs="Arial"/>
                <w:sz w:val="20"/>
              </w:rPr>
              <w:fldChar w:fldCharType="end">
                <w:numberingChange w:id="387" w:author="Loeffler, Chad" w:date="2020-01-29T13:37:00Z" w:original="19.3.3"/>
              </w:fldChar>
            </w:r>
          </w:p>
        </w:tc>
        <w:tc>
          <w:tcPr>
            <w:tcW w:w="4678" w:type="dxa"/>
          </w:tcPr>
          <w:p w14:paraId="7CC4CF22" w14:textId="2FCF5DC9" w:rsidR="00616EB5" w:rsidRPr="000A0C99" w:rsidRDefault="00616EB5" w:rsidP="003B6D5B">
            <w:pPr>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Pr>
                <w:rFonts w:cs="Arial"/>
                <w:sz w:val="20"/>
              </w:rPr>
              <w:t>mode 6 on EAS2</w:t>
            </w:r>
          </w:p>
          <w:p w14:paraId="3313788F" w14:textId="77777777" w:rsidR="003B6D5B" w:rsidRPr="000A0C99" w:rsidRDefault="003B6D5B" w:rsidP="009A2472">
            <w:pPr>
              <w:spacing w:before="120" w:after="120"/>
              <w:rPr>
                <w:rFonts w:cs="Arial"/>
                <w:sz w:val="20"/>
              </w:rPr>
            </w:pPr>
          </w:p>
        </w:tc>
        <w:tc>
          <w:tcPr>
            <w:tcW w:w="5245" w:type="dxa"/>
          </w:tcPr>
          <w:p w14:paraId="0D04D8F9" w14:textId="4EBA4640"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ngMode6</w:t>
            </w:r>
            <w:r w:rsidR="00616EB5" w:rsidRPr="00734F46">
              <w:rPr>
                <w:rFonts w:cs="Arial"/>
                <w:b/>
                <w:color w:val="000000"/>
                <w:sz w:val="20"/>
                <w:szCs w:val="20"/>
              </w:rPr>
              <w:t>_00001.SOL</w:t>
            </w:r>
          </w:p>
          <w:p w14:paraId="2ABF2F21" w14:textId="53AAFCAE" w:rsidR="006B2A5D" w:rsidRPr="004963B4" w:rsidRDefault="006B2A5D" w:rsidP="006B2A5D">
            <w:pPr>
              <w:spacing w:before="120" w:after="120"/>
              <w:rPr>
                <w:rFonts w:cs="Arial"/>
                <w:sz w:val="20"/>
              </w:rPr>
            </w:pPr>
          </w:p>
        </w:tc>
        <w:tc>
          <w:tcPr>
            <w:tcW w:w="4145" w:type="dxa"/>
          </w:tcPr>
          <w:p w14:paraId="037FE1AE" w14:textId="77777777" w:rsidR="00616EB5" w:rsidRPr="000A0C99" w:rsidRDefault="00616EB5" w:rsidP="003B6D5B">
            <w:pPr>
              <w:spacing w:before="120" w:after="120"/>
              <w:rPr>
                <w:rFonts w:cs="Arial"/>
                <w:sz w:val="20"/>
                <w:szCs w:val="20"/>
              </w:rPr>
            </w:pPr>
          </w:p>
        </w:tc>
      </w:tr>
      <w:tr w:rsidR="00616EB5" w:rsidRPr="000A0C99" w14:paraId="4454A040" w14:textId="77777777" w:rsidTr="008C2424">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388" w:author="Loeffler, Chad" w:date="2020-01-29T13:37:00Z" w:original="19.3.4"/>
              </w:fldChar>
            </w:r>
          </w:p>
        </w:tc>
        <w:tc>
          <w:tcPr>
            <w:tcW w:w="4678"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w:t>
            </w:r>
            <w:proofErr w:type="spellStart"/>
            <w:r w:rsidRPr="000A0C99">
              <w:rPr>
                <w:rFonts w:cs="Arial"/>
                <w:sz w:val="20"/>
              </w:rPr>
              <w:t>Eng</w:t>
            </w:r>
            <w:proofErr w:type="spellEnd"/>
            <w:r w:rsidRPr="000A0C99">
              <w:rPr>
                <w:rFonts w:cs="Arial"/>
                <w:sz w:val="20"/>
              </w:rPr>
              <w:t xml:space="preserve">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proofErr w:type="spellStart"/>
            <w:r>
              <w:rPr>
                <w:rFonts w:cs="Arial"/>
                <w:sz w:val="20"/>
              </w:rPr>
              <w:t>Eng</w:t>
            </w:r>
            <w:proofErr w:type="spellEnd"/>
            <w:r>
              <w:rPr>
                <w:rFonts w:cs="Arial"/>
                <w:sz w:val="20"/>
              </w:rPr>
              <w:t xml:space="preserve">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w:t>
            </w:r>
            <w:proofErr w:type="spellStart"/>
            <w:r>
              <w:rPr>
                <w:rFonts w:cs="Arial"/>
                <w:sz w:val="20"/>
              </w:rPr>
              <w:t>eng</w:t>
            </w:r>
            <w:proofErr w:type="spellEnd"/>
            <w:r>
              <w:rPr>
                <w:rFonts w:cs="Arial"/>
                <w:sz w:val="20"/>
              </w:rPr>
              <w:t xml:space="preserve"> mode macro on EAS2</w:t>
            </w:r>
          </w:p>
          <w:p w14:paraId="2D4FDD98" w14:textId="77777777" w:rsidR="003B6D5B" w:rsidRPr="000A0C99" w:rsidRDefault="003B6D5B" w:rsidP="009A2472">
            <w:pPr>
              <w:spacing w:before="120" w:after="120"/>
              <w:rPr>
                <w:rFonts w:cs="Arial"/>
                <w:sz w:val="20"/>
              </w:rPr>
            </w:pPr>
          </w:p>
        </w:tc>
        <w:tc>
          <w:tcPr>
            <w:tcW w:w="5245" w:type="dxa"/>
          </w:tcPr>
          <w:p w14:paraId="6BF4DA8C" w14:textId="56932B09" w:rsidR="00616EB5" w:rsidRPr="00734F46" w:rsidRDefault="008C2424" w:rsidP="003B6D5B">
            <w:pPr>
              <w:spacing w:before="120" w:after="120"/>
              <w:rPr>
                <w:rFonts w:cs="Arial"/>
                <w:b/>
                <w:color w:val="000000"/>
                <w:sz w:val="20"/>
                <w:szCs w:val="20"/>
              </w:rPr>
            </w:pPr>
            <w:r>
              <w:rPr>
                <w:rFonts w:cs="Arial"/>
                <w:b/>
                <w:color w:val="000000"/>
                <w:sz w:val="20"/>
                <w:szCs w:val="20"/>
              </w:rPr>
              <w:lastRenderedPageBreak/>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ngMode3</w:t>
            </w:r>
            <w:r w:rsidR="00616EB5"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4B8CF7F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48741735"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28AB1D0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4785680A"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63F520F2"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 xml:space="preserve">20 </w:t>
            </w:r>
            <w:proofErr w:type="spellStart"/>
            <w:r w:rsidRPr="000A0C99">
              <w:rPr>
                <w:rFonts w:cs="Arial"/>
                <w:sz w:val="20"/>
              </w:rPr>
              <w:t>Acq</w:t>
            </w:r>
            <w:proofErr w:type="spellEnd"/>
            <w:r w:rsidRPr="000A0C99">
              <w:rPr>
                <w:rFonts w:cs="Arial"/>
                <w:sz w:val="20"/>
              </w:rPr>
              <w:t xml:space="preserve">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4DFDD189"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1D5C44A5"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60C116DE" w14:textId="61AC705B" w:rsidR="006B2A5D" w:rsidRPr="004963B4" w:rsidRDefault="006B2A5D" w:rsidP="006B2A5D">
            <w:pPr>
              <w:spacing w:before="120" w:after="120"/>
              <w:rPr>
                <w:rFonts w:cs="Arial"/>
                <w:sz w:val="20"/>
              </w:rPr>
            </w:pP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0FBAAD76" w14:textId="5AE511DB" w:rsidR="003B6D5B" w:rsidRPr="000A0C99" w:rsidRDefault="003B6D5B" w:rsidP="00507FAF">
      <w:pPr>
        <w:pStyle w:val="Heading2"/>
      </w:pPr>
      <w:bookmarkStart w:id="389" w:name="_Toc441855221"/>
      <w:r w:rsidRPr="000A0C99">
        <w:t>EAS</w:t>
      </w:r>
      <w:r>
        <w:t xml:space="preserve"> Deflectors</w:t>
      </w:r>
      <w:bookmarkEnd w:id="38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3B6D5B" w:rsidRPr="000A0C99" w14:paraId="7CC3D45D" w14:textId="77777777" w:rsidTr="008C2424">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4678"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5245"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8C2424">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390" w:author="Loeffler, Chad" w:date="2020-01-29T13:37:00Z" w:original="19.4.1"/>
              </w:fldChar>
            </w:r>
          </w:p>
        </w:tc>
        <w:tc>
          <w:tcPr>
            <w:tcW w:w="4678"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5245" w:type="dxa"/>
          </w:tcPr>
          <w:p w14:paraId="43DDE5CD" w14:textId="14172288" w:rsidR="003B6D5B" w:rsidRPr="00E47327" w:rsidRDefault="008C2424" w:rsidP="003B6D5B">
            <w:pPr>
              <w:spacing w:before="120" w:after="120"/>
              <w:rPr>
                <w:rFonts w:cs="Arial"/>
                <w:b/>
                <w:color w:val="000000"/>
                <w:sz w:val="20"/>
                <w:szCs w:val="20"/>
              </w:rPr>
            </w:pPr>
            <w:r>
              <w:rPr>
                <w:rFonts w:cs="Arial"/>
                <w:b/>
                <w:color w:val="000000"/>
                <w:sz w:val="20"/>
                <w:szCs w:val="20"/>
              </w:rPr>
              <w:lastRenderedPageBreak/>
              <w:t>PDOR_SSWA_</w:t>
            </w:r>
            <w:r w:rsidR="003B6D5B">
              <w:rPr>
                <w:rFonts w:cs="Arial"/>
                <w:b/>
                <w:color w:val="000000"/>
                <w:sz w:val="20"/>
                <w:szCs w:val="20"/>
              </w:rPr>
              <w:t>EAS1_Deflectors</w:t>
            </w:r>
            <w:r w:rsidR="00792B2A">
              <w:rPr>
                <w:rFonts w:cs="Arial"/>
                <w:b/>
                <w:color w:val="000000"/>
                <w:sz w:val="20"/>
                <w:szCs w:val="20"/>
              </w:rPr>
              <w:t>_Flight</w:t>
            </w:r>
            <w:r w:rsidR="003B6D5B"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5530AB0A"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67367177" w14:textId="77777777" w:rsidR="006B2A5D" w:rsidRDefault="006B2A5D" w:rsidP="003B6D5B">
            <w:pPr>
              <w:spacing w:after="120"/>
              <w:rPr>
                <w:rFonts w:cs="Arial"/>
                <w:sz w:val="20"/>
              </w:rPr>
            </w:pPr>
          </w:p>
          <w:p w14:paraId="5C9D9883" w14:textId="77777777" w:rsidR="006A79BD" w:rsidRPr="003C4772" w:rsidRDefault="006A79BD" w:rsidP="006A79BD">
            <w:pPr>
              <w:spacing w:before="120" w:after="120"/>
              <w:rPr>
                <w:rFonts w:cs="Arial"/>
                <w:sz w:val="20"/>
              </w:rPr>
            </w:pPr>
            <w:r w:rsidRPr="003C4772">
              <w:rPr>
                <w:rFonts w:cs="Arial"/>
                <w:sz w:val="20"/>
              </w:rPr>
              <w:t>ZIA58813,</w:t>
            </w:r>
            <w:r>
              <w:rPr>
                <w:rFonts w:cs="Arial"/>
                <w:sz w:val="20"/>
              </w:rPr>
              <w:t xml:space="preserve"> PIA</w:t>
            </w:r>
            <w:r w:rsidRPr="003C4772">
              <w:rPr>
                <w:rFonts w:cs="Arial"/>
                <w:sz w:val="20"/>
              </w:rPr>
              <w:t>60474</w:t>
            </w:r>
            <w:r>
              <w:rPr>
                <w:rFonts w:cs="Arial"/>
                <w:sz w:val="20"/>
              </w:rPr>
              <w:t xml:space="preserve"> </w:t>
            </w:r>
            <w:r w:rsidRPr="003C4772">
              <w:rPr>
                <w:rFonts w:cs="Arial"/>
                <w:sz w:val="20"/>
              </w:rPr>
              <w:t>=</w:t>
            </w:r>
            <w:r>
              <w:rPr>
                <w:rFonts w:cs="Arial"/>
                <w:sz w:val="20"/>
              </w:rPr>
              <w:t xml:space="preserve"> </w:t>
            </w:r>
            <w:r w:rsidRPr="003C4772">
              <w:rPr>
                <w:rFonts w:cs="Arial"/>
                <w:sz w:val="20"/>
              </w:rPr>
              <w:t>0xB0</w:t>
            </w:r>
          </w:p>
          <w:p w14:paraId="24F0D33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E31DC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34FB05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D1D82B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CC1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019AA2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13A22F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50043ED3" w14:textId="77777777" w:rsidR="006A79BD" w:rsidRPr="003C4772" w:rsidRDefault="006A79BD" w:rsidP="006A79BD">
            <w:pPr>
              <w:spacing w:before="120" w:after="120"/>
              <w:rPr>
                <w:rFonts w:cs="Arial"/>
                <w:sz w:val="20"/>
              </w:rPr>
            </w:pPr>
            <w:r>
              <w:rPr>
                <w:rFonts w:cs="Arial"/>
                <w:sz w:val="20"/>
              </w:rPr>
              <w:lastRenderedPageBreak/>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4DEB06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C73EA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09B79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3BA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0EB0FEE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372F5D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2F1653D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9B97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A01AB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0ADD7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34DE373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4BF8A91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1D7BEA7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DDBA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369B9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FC1C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2DDDD46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322B64D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C76C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8C35C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3F73269" w14:textId="77777777" w:rsidR="006A79BD" w:rsidRPr="003C4772" w:rsidRDefault="006A79BD" w:rsidP="006A79BD">
            <w:pPr>
              <w:spacing w:before="120" w:after="120"/>
              <w:rPr>
                <w:rFonts w:cs="Arial"/>
                <w:sz w:val="20"/>
              </w:rPr>
            </w:pPr>
            <w:r>
              <w:rPr>
                <w:rFonts w:cs="Arial"/>
                <w:sz w:val="20"/>
              </w:rPr>
              <w:lastRenderedPageBreak/>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55C54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E7F0F0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7B70B3F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2DB519E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B02AB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C632F8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233CB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DCF6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5F5B4E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E2AAB6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55FDACC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7FDA813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7C9C384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6F9A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243F54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2653F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0D6F8E5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0BB432C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1B0D360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DF027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6F3B9E" w14:textId="77777777" w:rsidR="006A79BD" w:rsidRPr="003C4772" w:rsidRDefault="006A79BD" w:rsidP="006A79BD">
            <w:pPr>
              <w:spacing w:before="120" w:after="120"/>
              <w:rPr>
                <w:rFonts w:cs="Arial"/>
                <w:sz w:val="20"/>
              </w:rPr>
            </w:pPr>
            <w:r>
              <w:rPr>
                <w:rFonts w:cs="Arial"/>
                <w:sz w:val="20"/>
              </w:rPr>
              <w:lastRenderedPageBreak/>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4EFDC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096BA6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1E9B2C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7D7D372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B943A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65843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8EC37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1DEDABF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41EBB0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9E967B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3B708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59B21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128A5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5B518E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2C785F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B6B7B7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56BA4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804B5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6A47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7E713A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58DD702D" w14:textId="77777777" w:rsidR="006A79BD" w:rsidRPr="003C4772" w:rsidRDefault="006A79BD" w:rsidP="006A79BD">
            <w:pPr>
              <w:spacing w:before="120" w:after="120"/>
              <w:rPr>
                <w:rFonts w:cs="Arial"/>
                <w:sz w:val="20"/>
              </w:rPr>
            </w:pPr>
            <w:r>
              <w:rPr>
                <w:rFonts w:cs="Arial"/>
                <w:sz w:val="20"/>
              </w:rPr>
              <w:lastRenderedPageBreak/>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422552F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ED18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ED13A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CA41B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7948B30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7508ABF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68BA2B5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91CEE1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6A12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BC122D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2B63866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2428CD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4C4E5FA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B983C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00726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130E96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5C76D90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5671B03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628349A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ACC98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CBB4B28" w14:textId="77777777" w:rsidR="006A79BD" w:rsidRPr="003C4772" w:rsidRDefault="006A79BD" w:rsidP="006A79BD">
            <w:pPr>
              <w:spacing w:before="120" w:after="120"/>
              <w:rPr>
                <w:rFonts w:cs="Arial"/>
                <w:sz w:val="20"/>
              </w:rPr>
            </w:pPr>
            <w:r>
              <w:rPr>
                <w:rFonts w:cs="Arial"/>
                <w:sz w:val="20"/>
              </w:rPr>
              <w:lastRenderedPageBreak/>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3F099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55F80F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5BE3EDBB" w14:textId="77777777" w:rsidR="006A79BD" w:rsidRDefault="006A79BD" w:rsidP="006A79BD">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r w:rsidR="003B6D5B" w:rsidRPr="000A0C99" w14:paraId="656D8FEC" w14:textId="77777777" w:rsidTr="008C2424">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lastRenderedPageBreak/>
              <w:fldChar w:fldCharType="begin"/>
            </w:r>
            <w:r w:rsidRPr="000A0C99">
              <w:rPr>
                <w:rFonts w:cs="Arial"/>
                <w:sz w:val="20"/>
              </w:rPr>
              <w:instrText xml:space="preserve"> LISTNUM  \l 3 </w:instrText>
            </w:r>
            <w:r w:rsidRPr="000A0C99">
              <w:rPr>
                <w:rFonts w:cs="Arial"/>
                <w:sz w:val="20"/>
              </w:rPr>
              <w:fldChar w:fldCharType="end">
                <w:numberingChange w:id="391" w:author="Loeffler, Chad" w:date="2020-01-29T13:37:00Z" w:original="19.4.2"/>
              </w:fldChar>
            </w:r>
          </w:p>
        </w:tc>
        <w:tc>
          <w:tcPr>
            <w:tcW w:w="4678"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5245" w:type="dxa"/>
          </w:tcPr>
          <w:p w14:paraId="184AF822" w14:textId="27341505" w:rsidR="003B6D5B" w:rsidRPr="00734F46"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EAS2</w:t>
            </w:r>
            <w:r w:rsidR="006B2A5D">
              <w:rPr>
                <w:rFonts w:cs="Arial"/>
                <w:b/>
                <w:color w:val="000000"/>
                <w:sz w:val="20"/>
                <w:szCs w:val="20"/>
              </w:rPr>
              <w:t>_Deflectors</w:t>
            </w:r>
            <w:r w:rsidR="00792B2A">
              <w:rPr>
                <w:rFonts w:cs="Arial"/>
                <w:b/>
                <w:color w:val="000000"/>
                <w:sz w:val="20"/>
                <w:szCs w:val="20"/>
              </w:rPr>
              <w:t>_Flight</w:t>
            </w:r>
            <w:r w:rsidR="003B6D5B"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3B0CFDD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B63A0FE" w14:textId="77777777" w:rsidR="003B6D5B" w:rsidRDefault="003B6D5B" w:rsidP="006B2A5D">
            <w:pPr>
              <w:pStyle w:val="Heading3"/>
              <w:ind w:left="505" w:hanging="505"/>
            </w:pPr>
          </w:p>
          <w:p w14:paraId="3D88E489" w14:textId="77777777" w:rsidR="006A79BD" w:rsidRPr="008E778F" w:rsidRDefault="006A79BD" w:rsidP="006A79BD">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47B424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4D8D19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6CEE05F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0266D83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E80FA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524BE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1D9C4B2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0FFABFE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21A0BA04" w14:textId="77777777" w:rsidR="006A79BD" w:rsidRPr="008E778F" w:rsidRDefault="006A79BD" w:rsidP="006A79BD">
            <w:pPr>
              <w:spacing w:before="120" w:after="120"/>
              <w:rPr>
                <w:rFonts w:cs="Arial"/>
                <w:sz w:val="20"/>
              </w:rPr>
            </w:pPr>
            <w:r>
              <w:rPr>
                <w:rFonts w:cs="Arial"/>
                <w:sz w:val="20"/>
              </w:rPr>
              <w:lastRenderedPageBreak/>
              <w:t xml:space="preserve">                  PIA</w:t>
            </w:r>
            <w:r w:rsidRPr="008E778F">
              <w:rPr>
                <w:rFonts w:cs="Arial"/>
                <w:sz w:val="20"/>
              </w:rPr>
              <w:t>60655</w:t>
            </w:r>
            <w:r>
              <w:rPr>
                <w:rFonts w:cs="Arial"/>
                <w:sz w:val="20"/>
              </w:rPr>
              <w:t xml:space="preserve"> = </w:t>
            </w:r>
            <w:r w:rsidRPr="008E778F">
              <w:rPr>
                <w:rFonts w:cs="Arial"/>
                <w:sz w:val="20"/>
              </w:rPr>
              <w:t>0x00</w:t>
            </w:r>
          </w:p>
          <w:p w14:paraId="2E0CEEA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412CC6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6DDA28C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655B50D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7B38BCA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4AA9C16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6D6EA1D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84422E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78FCCC5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153720B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7EEDAAB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7EBB4A2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219B1E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ECBF4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51818B2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71C47F2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1A4F048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646CED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41DF63F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320BFF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145B37B" w14:textId="77777777" w:rsidR="006A79BD" w:rsidRPr="008E778F" w:rsidRDefault="006A79BD" w:rsidP="006A79BD">
            <w:pPr>
              <w:spacing w:before="120" w:after="120"/>
              <w:rPr>
                <w:rFonts w:cs="Arial"/>
                <w:sz w:val="20"/>
              </w:rPr>
            </w:pPr>
            <w:r>
              <w:rPr>
                <w:rFonts w:cs="Arial"/>
                <w:sz w:val="20"/>
              </w:rPr>
              <w:lastRenderedPageBreak/>
              <w:t xml:space="preserve">                  PIA</w:t>
            </w:r>
            <w:r w:rsidRPr="008E778F">
              <w:rPr>
                <w:rFonts w:cs="Arial"/>
                <w:sz w:val="20"/>
              </w:rPr>
              <w:t>60590</w:t>
            </w:r>
            <w:r>
              <w:rPr>
                <w:rFonts w:cs="Arial"/>
                <w:sz w:val="20"/>
              </w:rPr>
              <w:t xml:space="preserve"> = </w:t>
            </w:r>
            <w:r w:rsidRPr="008E778F">
              <w:rPr>
                <w:rFonts w:cs="Arial"/>
                <w:sz w:val="20"/>
              </w:rPr>
              <w:t>0x00</w:t>
            </w:r>
          </w:p>
          <w:p w14:paraId="3A0329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266B9A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090A45F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6A2B336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1660D1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1B5FC90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44AFDEC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2A02F60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4EA4393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0D32C2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6F5A91B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0094EE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6C8C8B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66BDFF1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21F08E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2491902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7F53D4E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4E1B664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C2E984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72943B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3BBE4C32" w14:textId="77777777" w:rsidR="006A79BD" w:rsidRPr="008E778F" w:rsidRDefault="006A79BD" w:rsidP="006A79BD">
            <w:pPr>
              <w:spacing w:before="120" w:after="120"/>
              <w:rPr>
                <w:rFonts w:cs="Arial"/>
                <w:sz w:val="20"/>
              </w:rPr>
            </w:pPr>
            <w:r>
              <w:rPr>
                <w:rFonts w:cs="Arial"/>
                <w:sz w:val="20"/>
              </w:rPr>
              <w:lastRenderedPageBreak/>
              <w:t xml:space="preserve">                  PIA</w:t>
            </w:r>
            <w:r w:rsidRPr="008E778F">
              <w:rPr>
                <w:rFonts w:cs="Arial"/>
                <w:sz w:val="20"/>
              </w:rPr>
              <w:t>60613</w:t>
            </w:r>
            <w:r>
              <w:rPr>
                <w:rFonts w:cs="Arial"/>
                <w:sz w:val="20"/>
              </w:rPr>
              <w:t xml:space="preserve"> = </w:t>
            </w:r>
            <w:r w:rsidRPr="008E778F">
              <w:rPr>
                <w:rFonts w:cs="Arial"/>
                <w:sz w:val="20"/>
              </w:rPr>
              <w:t>0x38</w:t>
            </w:r>
          </w:p>
          <w:p w14:paraId="0E7DF34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10E9DD5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76DCBBC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0D1BA5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78AC80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CDCB89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0AA2FEB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2A131F6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3AA899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71193AA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6FEB073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6814D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4975FE3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4EA6153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5488B04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1ADF70B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08F38C3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0257309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65EFC8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3ADB7C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11343A27" w14:textId="77777777" w:rsidR="006A79BD" w:rsidRPr="008E778F" w:rsidRDefault="006A79BD" w:rsidP="006A79BD">
            <w:pPr>
              <w:spacing w:before="120" w:after="120"/>
              <w:rPr>
                <w:rFonts w:cs="Arial"/>
                <w:sz w:val="20"/>
              </w:rPr>
            </w:pPr>
            <w:r>
              <w:rPr>
                <w:rFonts w:cs="Arial"/>
                <w:sz w:val="20"/>
              </w:rPr>
              <w:lastRenderedPageBreak/>
              <w:t xml:space="preserve">                  PIA</w:t>
            </w:r>
            <w:r w:rsidRPr="008E778F">
              <w:rPr>
                <w:rFonts w:cs="Arial"/>
                <w:sz w:val="20"/>
              </w:rPr>
              <w:t>60636</w:t>
            </w:r>
            <w:r>
              <w:rPr>
                <w:rFonts w:cs="Arial"/>
                <w:sz w:val="20"/>
              </w:rPr>
              <w:t xml:space="preserve"> = </w:t>
            </w:r>
            <w:r w:rsidRPr="008E778F">
              <w:rPr>
                <w:rFonts w:cs="Arial"/>
                <w:sz w:val="20"/>
              </w:rPr>
              <w:t>0x00</w:t>
            </w:r>
          </w:p>
          <w:p w14:paraId="1BA79BB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080CD7F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6FC6634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28DB128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776385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401706E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4E71CD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7EDCD71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79344C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6679A82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643597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76FBF25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3A8DF37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72C1E4A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36F003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2468148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47E82AA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30B917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7C9F9C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2A803A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460BA8A" w14:textId="77777777" w:rsidR="006A79BD" w:rsidRPr="008E778F" w:rsidRDefault="006A79BD" w:rsidP="006A79BD">
            <w:pPr>
              <w:spacing w:before="120" w:after="120"/>
              <w:rPr>
                <w:rFonts w:cs="Arial"/>
                <w:sz w:val="20"/>
              </w:rPr>
            </w:pPr>
            <w:r>
              <w:rPr>
                <w:rFonts w:cs="Arial"/>
                <w:sz w:val="20"/>
              </w:rPr>
              <w:lastRenderedPageBreak/>
              <w:t xml:space="preserve">                  PIA</w:t>
            </w:r>
            <w:r w:rsidRPr="008E778F">
              <w:rPr>
                <w:rFonts w:cs="Arial"/>
                <w:sz w:val="20"/>
              </w:rPr>
              <w:t>60659</w:t>
            </w:r>
            <w:r>
              <w:rPr>
                <w:rFonts w:cs="Arial"/>
                <w:sz w:val="20"/>
              </w:rPr>
              <w:t xml:space="preserve"> = </w:t>
            </w:r>
            <w:r w:rsidRPr="008E778F">
              <w:rPr>
                <w:rFonts w:cs="Arial"/>
                <w:sz w:val="20"/>
              </w:rPr>
              <w:t>0xB2</w:t>
            </w:r>
          </w:p>
          <w:p w14:paraId="5DE0F4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1A223705" w14:textId="77777777" w:rsidR="006A79BD" w:rsidRDefault="006A79BD" w:rsidP="006A79BD">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6E7589ED" w14:textId="6F694580" w:rsidR="006B2A5D" w:rsidRPr="006B2A5D" w:rsidRDefault="006B2A5D" w:rsidP="007924B7"/>
        </w:tc>
        <w:tc>
          <w:tcPr>
            <w:tcW w:w="4145" w:type="dxa"/>
          </w:tcPr>
          <w:p w14:paraId="2E394089" w14:textId="77777777" w:rsidR="003B6D5B" w:rsidRPr="000A0C99" w:rsidRDefault="003B6D5B" w:rsidP="003B6D5B">
            <w:pPr>
              <w:spacing w:before="120" w:after="120"/>
              <w:rPr>
                <w:rFonts w:cs="Arial"/>
                <w:sz w:val="20"/>
                <w:szCs w:val="20"/>
              </w:rPr>
            </w:pPr>
          </w:p>
        </w:tc>
      </w:tr>
    </w:tbl>
    <w:p w14:paraId="20EAF519" w14:textId="77777777" w:rsidR="00507FAF" w:rsidRDefault="00507FAF" w:rsidP="00507FAF"/>
    <w:p w14:paraId="3112181A" w14:textId="1A46496F" w:rsidR="006B2A5D" w:rsidRPr="000A0C99" w:rsidRDefault="006B2A5D" w:rsidP="00507FAF">
      <w:pPr>
        <w:pStyle w:val="Heading2"/>
      </w:pPr>
      <w:bookmarkStart w:id="392" w:name="_Toc441855222"/>
      <w:r w:rsidRPr="000A0C99">
        <w:t>EAS</w:t>
      </w:r>
      <w:r>
        <w:t xml:space="preserve"> Thresholds</w:t>
      </w:r>
      <w:bookmarkEnd w:id="39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B2A5D" w:rsidRPr="000A0C99" w14:paraId="56262CF5" w14:textId="77777777" w:rsidTr="008C2424">
        <w:tc>
          <w:tcPr>
            <w:tcW w:w="675" w:type="dxa"/>
          </w:tcPr>
          <w:p w14:paraId="1E337B7C" w14:textId="77777777" w:rsidR="006B2A5D" w:rsidRPr="000A0C99" w:rsidRDefault="006B2A5D" w:rsidP="006B2A5D">
            <w:pPr>
              <w:spacing w:before="120" w:after="120"/>
              <w:rPr>
                <w:rFonts w:cs="Arial"/>
                <w:sz w:val="20"/>
                <w:szCs w:val="20"/>
              </w:rPr>
            </w:pPr>
            <w:r w:rsidRPr="000A0C99">
              <w:rPr>
                <w:rFonts w:cs="Arial"/>
                <w:b/>
                <w:sz w:val="20"/>
              </w:rPr>
              <w:t>Step N°</w:t>
            </w:r>
          </w:p>
        </w:tc>
        <w:tc>
          <w:tcPr>
            <w:tcW w:w="4678" w:type="dxa"/>
          </w:tcPr>
          <w:p w14:paraId="3814F5F3" w14:textId="77777777" w:rsidR="006B2A5D" w:rsidRPr="000A0C99" w:rsidRDefault="006B2A5D" w:rsidP="006B2A5D">
            <w:pPr>
              <w:spacing w:before="120" w:after="120"/>
              <w:rPr>
                <w:rFonts w:cs="Arial"/>
                <w:sz w:val="20"/>
                <w:szCs w:val="20"/>
              </w:rPr>
            </w:pPr>
            <w:r w:rsidRPr="000A0C99">
              <w:rPr>
                <w:rFonts w:cs="Arial"/>
                <w:b/>
                <w:sz w:val="20"/>
              </w:rPr>
              <w:t>Commanding Flow</w:t>
            </w:r>
          </w:p>
        </w:tc>
        <w:tc>
          <w:tcPr>
            <w:tcW w:w="5245" w:type="dxa"/>
          </w:tcPr>
          <w:p w14:paraId="172C4412" w14:textId="77777777" w:rsidR="006B2A5D" w:rsidRPr="000A0C99" w:rsidRDefault="006B2A5D" w:rsidP="006B2A5D">
            <w:pPr>
              <w:spacing w:before="120" w:after="120"/>
              <w:rPr>
                <w:b/>
                <w:sz w:val="20"/>
                <w:szCs w:val="20"/>
              </w:rPr>
            </w:pPr>
            <w:r w:rsidRPr="000A0C99">
              <w:rPr>
                <w:rFonts w:cs="Arial"/>
                <w:b/>
                <w:sz w:val="20"/>
              </w:rPr>
              <w:t>FCP ID or PDOR title &amp; contents</w:t>
            </w:r>
          </w:p>
        </w:tc>
        <w:tc>
          <w:tcPr>
            <w:tcW w:w="4145" w:type="dxa"/>
          </w:tcPr>
          <w:p w14:paraId="183C2362" w14:textId="77777777" w:rsidR="006B2A5D" w:rsidRPr="000A0C99" w:rsidRDefault="006B2A5D" w:rsidP="006B2A5D">
            <w:pPr>
              <w:spacing w:before="120" w:after="120"/>
              <w:rPr>
                <w:rFonts w:cs="Arial"/>
                <w:sz w:val="20"/>
                <w:szCs w:val="20"/>
              </w:rPr>
            </w:pPr>
            <w:r w:rsidRPr="000A0C99">
              <w:rPr>
                <w:rFonts w:cs="Arial"/>
                <w:b/>
                <w:sz w:val="20"/>
              </w:rPr>
              <w:t>Comments</w:t>
            </w:r>
          </w:p>
        </w:tc>
      </w:tr>
      <w:tr w:rsidR="006B2A5D" w:rsidRPr="000A0C99" w14:paraId="73C9971E" w14:textId="77777777" w:rsidTr="008C2424">
        <w:tc>
          <w:tcPr>
            <w:tcW w:w="675" w:type="dxa"/>
          </w:tcPr>
          <w:p w14:paraId="1197A25A" w14:textId="77777777" w:rsidR="006B2A5D" w:rsidRPr="000A0C99" w:rsidRDefault="006B2A5D" w:rsidP="006B2A5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393" w:author="Loeffler, Chad" w:date="2020-01-29T13:37:00Z" w:original="19.5.1"/>
              </w:fldChar>
            </w:r>
          </w:p>
        </w:tc>
        <w:tc>
          <w:tcPr>
            <w:tcW w:w="4678" w:type="dxa"/>
          </w:tcPr>
          <w:p w14:paraId="013C0707" w14:textId="24812938" w:rsidR="006B2A5D" w:rsidRPr="000A0C99" w:rsidRDefault="006B2A5D" w:rsidP="006B2A5D">
            <w:pPr>
              <w:spacing w:before="120" w:after="120"/>
              <w:rPr>
                <w:rFonts w:cs="Arial"/>
                <w:sz w:val="20"/>
              </w:rPr>
            </w:pPr>
            <w:r>
              <w:rPr>
                <w:rFonts w:cs="Arial"/>
                <w:sz w:val="20"/>
              </w:rPr>
              <w:t>Adjust Thresholds on EAS1</w:t>
            </w:r>
          </w:p>
          <w:p w14:paraId="76E65116" w14:textId="77777777" w:rsidR="006B2A5D" w:rsidRDefault="006B2A5D" w:rsidP="006B2A5D">
            <w:pPr>
              <w:spacing w:before="120" w:after="120"/>
              <w:rPr>
                <w:rFonts w:cs="Arial"/>
                <w:sz w:val="20"/>
                <w:szCs w:val="20"/>
              </w:rPr>
            </w:pPr>
          </w:p>
          <w:p w14:paraId="7CC1A603" w14:textId="77777777" w:rsidR="006B2A5D" w:rsidRDefault="006B2A5D" w:rsidP="006B2A5D">
            <w:pPr>
              <w:spacing w:before="120" w:after="120"/>
              <w:rPr>
                <w:rFonts w:cs="Arial"/>
                <w:sz w:val="20"/>
              </w:rPr>
            </w:pPr>
            <w:r>
              <w:rPr>
                <w:rFonts w:cs="Arial"/>
                <w:sz w:val="20"/>
              </w:rPr>
              <w:t>Stop Normal Mode on EAS1</w:t>
            </w:r>
          </w:p>
          <w:p w14:paraId="2C0AB18F" w14:textId="77777777" w:rsidR="006B2A5D" w:rsidRDefault="006B2A5D" w:rsidP="006B2A5D">
            <w:pPr>
              <w:spacing w:before="120" w:after="120"/>
              <w:rPr>
                <w:rFonts w:cs="Arial"/>
                <w:sz w:val="20"/>
              </w:rPr>
            </w:pPr>
          </w:p>
          <w:p w14:paraId="314A8727" w14:textId="77777777" w:rsidR="006B2A5D" w:rsidRDefault="006B2A5D" w:rsidP="006B2A5D">
            <w:pPr>
              <w:spacing w:before="120" w:after="120"/>
              <w:rPr>
                <w:rFonts w:cs="Arial"/>
                <w:sz w:val="20"/>
              </w:rPr>
            </w:pPr>
          </w:p>
          <w:p w14:paraId="132FB298" w14:textId="77777777" w:rsidR="006B2A5D" w:rsidRDefault="006B2A5D" w:rsidP="006B2A5D">
            <w:pPr>
              <w:spacing w:before="120" w:after="120"/>
              <w:rPr>
                <w:rFonts w:cs="Arial"/>
                <w:sz w:val="20"/>
              </w:rPr>
            </w:pPr>
          </w:p>
          <w:p w14:paraId="27E33960" w14:textId="77777777" w:rsidR="006B2A5D" w:rsidRDefault="006B2A5D" w:rsidP="006B2A5D">
            <w:pPr>
              <w:spacing w:before="120" w:after="120"/>
              <w:rPr>
                <w:rFonts w:cs="Arial"/>
                <w:sz w:val="20"/>
              </w:rPr>
            </w:pPr>
          </w:p>
          <w:p w14:paraId="531CEEA4" w14:textId="2F948E76" w:rsidR="006B2A5D" w:rsidRPr="000A0C99" w:rsidRDefault="006B2A5D" w:rsidP="006B2A5D">
            <w:pPr>
              <w:spacing w:before="120" w:after="120"/>
              <w:rPr>
                <w:rFonts w:cs="Arial"/>
                <w:sz w:val="20"/>
              </w:rPr>
            </w:pPr>
            <w:r>
              <w:rPr>
                <w:rFonts w:cs="Arial"/>
                <w:sz w:val="20"/>
              </w:rPr>
              <w:t>Adjust the Thresholds</w:t>
            </w:r>
          </w:p>
          <w:p w14:paraId="17FBF075" w14:textId="77777777" w:rsidR="006B2A5D" w:rsidRDefault="006B2A5D" w:rsidP="006B2A5D">
            <w:pPr>
              <w:spacing w:before="120" w:after="120"/>
              <w:rPr>
                <w:rFonts w:cs="Arial"/>
                <w:sz w:val="20"/>
                <w:szCs w:val="20"/>
              </w:rPr>
            </w:pPr>
          </w:p>
          <w:p w14:paraId="37447B0B" w14:textId="77777777" w:rsidR="006B2A5D" w:rsidRDefault="006B2A5D" w:rsidP="006B2A5D">
            <w:pPr>
              <w:spacing w:before="120" w:after="120"/>
              <w:rPr>
                <w:rFonts w:cs="Arial"/>
                <w:sz w:val="20"/>
                <w:szCs w:val="20"/>
              </w:rPr>
            </w:pPr>
          </w:p>
          <w:p w14:paraId="593113DC" w14:textId="77777777" w:rsidR="006B2A5D" w:rsidRDefault="006B2A5D" w:rsidP="006B2A5D">
            <w:pPr>
              <w:spacing w:before="120" w:after="120"/>
              <w:rPr>
                <w:rFonts w:cs="Arial"/>
                <w:sz w:val="20"/>
                <w:szCs w:val="20"/>
              </w:rPr>
            </w:pPr>
          </w:p>
          <w:p w14:paraId="4AD3C7F9" w14:textId="77777777" w:rsidR="006B2A5D" w:rsidRDefault="006B2A5D" w:rsidP="006B2A5D">
            <w:pPr>
              <w:spacing w:before="120" w:after="120"/>
              <w:rPr>
                <w:rFonts w:cs="Arial"/>
                <w:sz w:val="20"/>
                <w:szCs w:val="20"/>
              </w:rPr>
            </w:pPr>
          </w:p>
          <w:p w14:paraId="39AB6842" w14:textId="77777777" w:rsidR="006B2A5D" w:rsidRDefault="006B2A5D" w:rsidP="006B2A5D">
            <w:pPr>
              <w:spacing w:before="120" w:after="120"/>
              <w:rPr>
                <w:rFonts w:cs="Arial"/>
                <w:sz w:val="20"/>
                <w:szCs w:val="20"/>
              </w:rPr>
            </w:pPr>
          </w:p>
          <w:p w14:paraId="7FCB8CC8" w14:textId="77777777" w:rsidR="006B2A5D" w:rsidRDefault="006B2A5D" w:rsidP="006B2A5D">
            <w:pPr>
              <w:spacing w:before="120" w:after="120"/>
              <w:rPr>
                <w:rFonts w:cs="Arial"/>
                <w:sz w:val="20"/>
                <w:szCs w:val="20"/>
              </w:rPr>
            </w:pPr>
          </w:p>
          <w:p w14:paraId="3EE4C892" w14:textId="77777777" w:rsidR="006B2A5D" w:rsidRDefault="006B2A5D" w:rsidP="006B2A5D">
            <w:pPr>
              <w:spacing w:before="120" w:after="120"/>
              <w:rPr>
                <w:rFonts w:cs="Arial"/>
                <w:sz w:val="20"/>
                <w:szCs w:val="20"/>
              </w:rPr>
            </w:pPr>
          </w:p>
          <w:p w14:paraId="69EF62E0" w14:textId="77777777" w:rsidR="006B2A5D" w:rsidRDefault="006B2A5D" w:rsidP="006B2A5D">
            <w:pPr>
              <w:spacing w:before="120" w:after="120"/>
              <w:rPr>
                <w:rFonts w:cs="Arial"/>
                <w:sz w:val="20"/>
                <w:szCs w:val="20"/>
              </w:rPr>
            </w:pPr>
          </w:p>
          <w:p w14:paraId="1FB1236A" w14:textId="77777777" w:rsidR="006B2A5D" w:rsidRPr="000A0C99" w:rsidRDefault="006B2A5D" w:rsidP="006B2A5D">
            <w:pPr>
              <w:spacing w:before="120" w:after="120"/>
              <w:rPr>
                <w:rFonts w:cs="Arial"/>
                <w:sz w:val="20"/>
              </w:rPr>
            </w:pPr>
          </w:p>
          <w:p w14:paraId="69A84C88" w14:textId="77777777" w:rsidR="006B2A5D" w:rsidRPr="000A0C99" w:rsidRDefault="006B2A5D" w:rsidP="006B2A5D">
            <w:pPr>
              <w:spacing w:before="120" w:after="120"/>
              <w:rPr>
                <w:rFonts w:cs="Arial"/>
                <w:sz w:val="20"/>
                <w:szCs w:val="20"/>
              </w:rPr>
            </w:pPr>
          </w:p>
        </w:tc>
        <w:tc>
          <w:tcPr>
            <w:tcW w:w="5245" w:type="dxa"/>
          </w:tcPr>
          <w:p w14:paraId="788CF1FE" w14:textId="5BC9F20C" w:rsidR="006B2A5D" w:rsidRPr="00E47327" w:rsidRDefault="006B2A5D" w:rsidP="006B2A5D">
            <w:pPr>
              <w:spacing w:before="120" w:after="120"/>
              <w:rPr>
                <w:rFonts w:cs="Arial"/>
                <w:b/>
                <w:color w:val="000000"/>
                <w:sz w:val="20"/>
                <w:szCs w:val="20"/>
              </w:rPr>
            </w:pPr>
            <w:r>
              <w:rPr>
                <w:rFonts w:cs="Arial"/>
                <w:b/>
                <w:color w:val="000000"/>
                <w:sz w:val="20"/>
                <w:szCs w:val="20"/>
              </w:rPr>
              <w:lastRenderedPageBreak/>
              <w:t>PDO</w:t>
            </w:r>
            <w:r w:rsidR="008C2424">
              <w:rPr>
                <w:rFonts w:cs="Arial"/>
                <w:b/>
                <w:color w:val="000000"/>
                <w:sz w:val="20"/>
                <w:szCs w:val="20"/>
              </w:rPr>
              <w:t>R_SSWA_</w:t>
            </w:r>
            <w:r>
              <w:rPr>
                <w:rFonts w:cs="Arial"/>
                <w:b/>
                <w:color w:val="000000"/>
                <w:sz w:val="20"/>
                <w:szCs w:val="20"/>
              </w:rPr>
              <w:t>EAS1_Thresholds</w:t>
            </w:r>
            <w:r w:rsidRPr="00E47327">
              <w:rPr>
                <w:rFonts w:cs="Arial"/>
                <w:b/>
                <w:color w:val="000000"/>
                <w:sz w:val="20"/>
                <w:szCs w:val="20"/>
              </w:rPr>
              <w:t>_00001.SOL</w:t>
            </w:r>
          </w:p>
          <w:p w14:paraId="522C8F63" w14:textId="77777777" w:rsidR="006B2A5D" w:rsidRPr="000A0C99" w:rsidRDefault="006B2A5D" w:rsidP="006B2A5D">
            <w:pPr>
              <w:spacing w:before="120" w:after="120"/>
              <w:rPr>
                <w:rFonts w:cs="Arial"/>
                <w:sz w:val="20"/>
              </w:rPr>
            </w:pPr>
          </w:p>
          <w:p w14:paraId="1285BB6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F72601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DD22C1"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B1C22" w14:textId="06D52C60"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12C30BE9" w14:textId="77777777" w:rsidR="006B2A5D" w:rsidRDefault="006B2A5D" w:rsidP="006B2A5D">
            <w:pPr>
              <w:spacing w:after="120"/>
              <w:rPr>
                <w:rFonts w:cs="Arial"/>
                <w:sz w:val="20"/>
              </w:rPr>
            </w:pPr>
          </w:p>
          <w:p w14:paraId="54A15898" w14:textId="77777777" w:rsidR="00057D90" w:rsidRPr="000A0C99" w:rsidRDefault="006B2A5D" w:rsidP="00057D90">
            <w:pPr>
              <w:spacing w:before="120" w:after="120"/>
              <w:rPr>
                <w:rFonts w:cs="Arial"/>
                <w:sz w:val="20"/>
              </w:rPr>
            </w:pPr>
            <w:r w:rsidRPr="000A0C99">
              <w:rPr>
                <w:rFonts w:cs="Arial"/>
                <w:sz w:val="20"/>
              </w:rPr>
              <w:t xml:space="preserve">ZIA58797, </w:t>
            </w:r>
            <w:r w:rsidR="00057D90">
              <w:rPr>
                <w:rFonts w:cs="Arial"/>
                <w:color w:val="000000"/>
                <w:sz w:val="20"/>
                <w:lang w:val="en-US"/>
              </w:rPr>
              <w:t>PIA60174 =  0x496</w:t>
            </w:r>
            <w:r w:rsidR="00057D90" w:rsidRPr="000A0C99">
              <w:rPr>
                <w:rFonts w:cs="Arial"/>
                <w:color w:val="000000"/>
                <w:sz w:val="20"/>
                <w:lang w:val="en-US"/>
              </w:rPr>
              <w:t>0</w:t>
            </w:r>
          </w:p>
          <w:p w14:paraId="4CD0953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78FA0CB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2BC6B43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00FCF6B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39124D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72402B71" w14:textId="77777777" w:rsidR="00057D90" w:rsidRPr="000A0C99" w:rsidRDefault="00057D90" w:rsidP="00057D90">
            <w:pPr>
              <w:spacing w:before="120" w:after="120"/>
              <w:rPr>
                <w:rFonts w:cs="Arial"/>
                <w:color w:val="000000"/>
                <w:sz w:val="20"/>
                <w:lang w:val="en-US"/>
              </w:rPr>
            </w:pPr>
            <w:r w:rsidRPr="000A0C99">
              <w:rPr>
                <w:rFonts w:cs="Arial"/>
                <w:sz w:val="20"/>
              </w:rPr>
              <w:lastRenderedPageBreak/>
              <w:t xml:space="preserve">                  </w:t>
            </w:r>
            <w:r>
              <w:rPr>
                <w:rFonts w:cs="Arial"/>
                <w:color w:val="000000"/>
                <w:sz w:val="20"/>
                <w:lang w:val="en-US"/>
              </w:rPr>
              <w:t>PIA60203 =  0x496</w:t>
            </w:r>
            <w:r w:rsidRPr="000A0C99">
              <w:rPr>
                <w:rFonts w:cs="Arial"/>
                <w:color w:val="000000"/>
                <w:sz w:val="20"/>
                <w:lang w:val="en-US"/>
              </w:rPr>
              <w:t>6</w:t>
            </w:r>
          </w:p>
          <w:p w14:paraId="22CF8EB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0FA3A67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4366A8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06A210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256D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294CF53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867468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7D084CF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427E00A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76EC5EA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4F9531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4BF65CF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559835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1610740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03F043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5C9147C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4C7BBE6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243CA0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DAA8E9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32D101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2CF4F6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lastRenderedPageBreak/>
              <w:t xml:space="preserve">   </w:t>
            </w:r>
            <w:r>
              <w:rPr>
                <w:rFonts w:cs="Arial"/>
                <w:color w:val="000000"/>
                <w:sz w:val="20"/>
                <w:lang w:val="en-US"/>
              </w:rPr>
              <w:t xml:space="preserve">               PIA60194 =  0x496</w:t>
            </w:r>
            <w:r w:rsidRPr="000A0C99">
              <w:rPr>
                <w:rFonts w:cs="Arial"/>
                <w:color w:val="000000"/>
                <w:sz w:val="20"/>
                <w:lang w:val="en-US"/>
              </w:rPr>
              <w:t>B</w:t>
            </w:r>
          </w:p>
          <w:p w14:paraId="6624C38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2B6D1D7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40FEA1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9A1B23" w14:textId="419382D7" w:rsidR="006B2A5D" w:rsidRPr="006B2A5D"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AC84F3D" w14:textId="77777777" w:rsidR="006B2A5D" w:rsidRPr="000A0C99" w:rsidRDefault="006B2A5D" w:rsidP="006B2A5D">
            <w:pPr>
              <w:spacing w:before="120" w:after="120"/>
              <w:rPr>
                <w:rFonts w:cs="Arial"/>
                <w:sz w:val="20"/>
                <w:szCs w:val="20"/>
              </w:rPr>
            </w:pPr>
          </w:p>
        </w:tc>
        <w:tc>
          <w:tcPr>
            <w:tcW w:w="4145" w:type="dxa"/>
          </w:tcPr>
          <w:p w14:paraId="7194C800" w14:textId="77777777" w:rsidR="006B2A5D" w:rsidRPr="000A0C99" w:rsidRDefault="006B2A5D" w:rsidP="006B2A5D">
            <w:pPr>
              <w:spacing w:before="120" w:after="120"/>
              <w:rPr>
                <w:rFonts w:cs="Arial"/>
                <w:b/>
                <w:color w:val="FF0000"/>
                <w:sz w:val="20"/>
                <w:szCs w:val="20"/>
              </w:rPr>
            </w:pPr>
          </w:p>
        </w:tc>
      </w:tr>
      <w:tr w:rsidR="006B2A5D" w:rsidRPr="000A0C99" w14:paraId="1D41A61E" w14:textId="77777777" w:rsidTr="008C2424">
        <w:tc>
          <w:tcPr>
            <w:tcW w:w="675" w:type="dxa"/>
          </w:tcPr>
          <w:p w14:paraId="17B74220" w14:textId="77777777" w:rsidR="006B2A5D" w:rsidRPr="000A0C99" w:rsidRDefault="006B2A5D" w:rsidP="006B2A5D">
            <w:pPr>
              <w:spacing w:before="120" w:after="120"/>
              <w:rPr>
                <w:rFonts w:cs="Arial"/>
                <w:sz w:val="20"/>
              </w:rPr>
            </w:pPr>
            <w:r w:rsidRPr="000A0C99">
              <w:rPr>
                <w:rFonts w:cs="Arial"/>
                <w:sz w:val="20"/>
              </w:rPr>
              <w:lastRenderedPageBreak/>
              <w:fldChar w:fldCharType="begin"/>
            </w:r>
            <w:r w:rsidRPr="000A0C99">
              <w:rPr>
                <w:rFonts w:cs="Arial"/>
                <w:sz w:val="20"/>
              </w:rPr>
              <w:instrText xml:space="preserve"> LISTNUM  \l 3 </w:instrText>
            </w:r>
            <w:r w:rsidRPr="000A0C99">
              <w:rPr>
                <w:rFonts w:cs="Arial"/>
                <w:sz w:val="20"/>
              </w:rPr>
              <w:fldChar w:fldCharType="end">
                <w:numberingChange w:id="394" w:author="Loeffler, Chad" w:date="2020-01-29T13:37:00Z" w:original="19.5.2"/>
              </w:fldChar>
            </w:r>
          </w:p>
        </w:tc>
        <w:tc>
          <w:tcPr>
            <w:tcW w:w="4678" w:type="dxa"/>
          </w:tcPr>
          <w:p w14:paraId="6C709293" w14:textId="2792B9B7" w:rsidR="006B2A5D" w:rsidRPr="000A0C99" w:rsidRDefault="006B2A5D" w:rsidP="006B2A5D">
            <w:pPr>
              <w:spacing w:before="120" w:after="120"/>
              <w:rPr>
                <w:rFonts w:cs="Arial"/>
                <w:sz w:val="20"/>
              </w:rPr>
            </w:pPr>
            <w:r>
              <w:rPr>
                <w:rFonts w:cs="Arial"/>
                <w:sz w:val="20"/>
              </w:rPr>
              <w:t>Adjust Thresholds on EAS2</w:t>
            </w:r>
          </w:p>
          <w:p w14:paraId="35B40026" w14:textId="77777777" w:rsidR="006B2A5D" w:rsidRDefault="006B2A5D" w:rsidP="006B2A5D">
            <w:pPr>
              <w:spacing w:before="120" w:after="120"/>
              <w:rPr>
                <w:rFonts w:cs="Arial"/>
                <w:sz w:val="20"/>
                <w:szCs w:val="20"/>
              </w:rPr>
            </w:pPr>
          </w:p>
          <w:p w14:paraId="55767743" w14:textId="77777777" w:rsidR="006B2A5D" w:rsidRDefault="006B2A5D" w:rsidP="006B2A5D">
            <w:pPr>
              <w:spacing w:before="120" w:after="120"/>
              <w:rPr>
                <w:rFonts w:cs="Arial"/>
                <w:sz w:val="20"/>
              </w:rPr>
            </w:pPr>
            <w:r>
              <w:rPr>
                <w:rFonts w:cs="Arial"/>
                <w:sz w:val="20"/>
              </w:rPr>
              <w:t>Stop Normal Mode on EAS2</w:t>
            </w:r>
          </w:p>
          <w:p w14:paraId="3CCA2DCA" w14:textId="77777777" w:rsidR="006B2A5D" w:rsidRDefault="006B2A5D" w:rsidP="006B2A5D">
            <w:pPr>
              <w:spacing w:before="120" w:after="120"/>
              <w:rPr>
                <w:rFonts w:cs="Arial"/>
                <w:sz w:val="20"/>
              </w:rPr>
            </w:pPr>
          </w:p>
          <w:p w14:paraId="334B802A" w14:textId="77777777" w:rsidR="006B2A5D" w:rsidRDefault="006B2A5D" w:rsidP="006B2A5D">
            <w:pPr>
              <w:spacing w:before="120" w:after="120"/>
              <w:rPr>
                <w:rFonts w:cs="Arial"/>
                <w:sz w:val="20"/>
              </w:rPr>
            </w:pPr>
          </w:p>
          <w:p w14:paraId="7280A6AB" w14:textId="77777777" w:rsidR="006B2A5D" w:rsidRDefault="006B2A5D" w:rsidP="006B2A5D">
            <w:pPr>
              <w:spacing w:before="120" w:after="120"/>
              <w:rPr>
                <w:rFonts w:cs="Arial"/>
                <w:sz w:val="20"/>
              </w:rPr>
            </w:pPr>
          </w:p>
          <w:p w14:paraId="4C86DF0A" w14:textId="77777777" w:rsidR="006B2A5D" w:rsidRDefault="006B2A5D" w:rsidP="006B2A5D">
            <w:pPr>
              <w:spacing w:before="120" w:after="120"/>
              <w:rPr>
                <w:rFonts w:cs="Arial"/>
                <w:sz w:val="20"/>
              </w:rPr>
            </w:pPr>
          </w:p>
          <w:p w14:paraId="6D275247" w14:textId="488F0CA8" w:rsidR="006B2A5D" w:rsidRPr="000A0C99" w:rsidRDefault="006B2A5D" w:rsidP="006B2A5D">
            <w:pPr>
              <w:spacing w:before="120" w:after="120"/>
              <w:rPr>
                <w:rFonts w:cs="Arial"/>
                <w:sz w:val="20"/>
              </w:rPr>
            </w:pPr>
            <w:r>
              <w:rPr>
                <w:rFonts w:cs="Arial"/>
                <w:sz w:val="20"/>
              </w:rPr>
              <w:t>Adjust the Thresholds</w:t>
            </w:r>
          </w:p>
          <w:p w14:paraId="188C7138" w14:textId="77777777" w:rsidR="006B2A5D" w:rsidRPr="000A0C99" w:rsidRDefault="006B2A5D" w:rsidP="006B2A5D">
            <w:pPr>
              <w:spacing w:before="120" w:after="120"/>
              <w:rPr>
                <w:rFonts w:cs="Arial"/>
                <w:sz w:val="20"/>
              </w:rPr>
            </w:pPr>
          </w:p>
        </w:tc>
        <w:tc>
          <w:tcPr>
            <w:tcW w:w="5245" w:type="dxa"/>
          </w:tcPr>
          <w:p w14:paraId="5EE03BE5" w14:textId="533286F9" w:rsidR="006B2A5D" w:rsidRPr="00734F46" w:rsidRDefault="008C2424" w:rsidP="006B2A5D">
            <w:pPr>
              <w:spacing w:before="120" w:after="120"/>
              <w:rPr>
                <w:rFonts w:cs="Arial"/>
                <w:b/>
                <w:color w:val="000000"/>
                <w:sz w:val="20"/>
                <w:szCs w:val="20"/>
              </w:rPr>
            </w:pPr>
            <w:r>
              <w:rPr>
                <w:rFonts w:cs="Arial"/>
                <w:b/>
                <w:color w:val="000000"/>
                <w:sz w:val="20"/>
                <w:szCs w:val="20"/>
              </w:rPr>
              <w:t>PDOR_SSWA_</w:t>
            </w:r>
            <w:r w:rsidR="006B2A5D">
              <w:rPr>
                <w:rFonts w:cs="Arial"/>
                <w:b/>
                <w:color w:val="000000"/>
                <w:sz w:val="20"/>
                <w:szCs w:val="20"/>
              </w:rPr>
              <w:t>EAS2_Thresholds</w:t>
            </w:r>
            <w:r w:rsidR="006B2A5D" w:rsidRPr="00734F46">
              <w:rPr>
                <w:rFonts w:cs="Arial"/>
                <w:b/>
                <w:color w:val="000000"/>
                <w:sz w:val="20"/>
                <w:szCs w:val="20"/>
              </w:rPr>
              <w:t>_00001.SOL</w:t>
            </w:r>
          </w:p>
          <w:p w14:paraId="5B66B621" w14:textId="77777777" w:rsidR="006B2A5D" w:rsidRPr="000A0C99" w:rsidRDefault="006B2A5D" w:rsidP="006B2A5D">
            <w:pPr>
              <w:spacing w:before="120" w:after="120"/>
              <w:rPr>
                <w:rFonts w:cs="Arial"/>
                <w:sz w:val="20"/>
              </w:rPr>
            </w:pPr>
          </w:p>
          <w:p w14:paraId="0E65E616"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638822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0E5F9CB"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1ACC2AD" w14:textId="0D66E8FB"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CA2870F" w14:textId="77777777" w:rsidR="006B2A5D" w:rsidRPr="00CC5BF2" w:rsidRDefault="006B2A5D" w:rsidP="006B2A5D">
            <w:pPr>
              <w:spacing w:before="120" w:after="120"/>
              <w:rPr>
                <w:rFonts w:cs="Arial"/>
                <w:sz w:val="20"/>
                <w:szCs w:val="20"/>
              </w:rPr>
            </w:pPr>
          </w:p>
          <w:p w14:paraId="0BD040E0" w14:textId="77777777" w:rsidR="00057D90" w:rsidRPr="000A0C99" w:rsidRDefault="006B2A5D"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4F558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1FF3041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48EFC1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30D427E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560CC43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2CFEA9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3D6670D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1E0338AE" w14:textId="77777777" w:rsidR="00057D90" w:rsidRPr="000A0C99" w:rsidRDefault="00057D90" w:rsidP="00057D90">
            <w:pPr>
              <w:spacing w:before="120" w:after="120"/>
              <w:rPr>
                <w:rFonts w:cs="Arial"/>
                <w:color w:val="000000"/>
                <w:sz w:val="20"/>
                <w:lang w:val="en-US"/>
              </w:rPr>
            </w:pPr>
            <w:r w:rsidRPr="000A0C99">
              <w:rPr>
                <w:rFonts w:cs="Arial"/>
                <w:sz w:val="20"/>
              </w:rPr>
              <w:lastRenderedPageBreak/>
              <w:t xml:space="preserve">                  </w:t>
            </w:r>
            <w:r>
              <w:rPr>
                <w:rFonts w:cs="Arial"/>
                <w:color w:val="000000"/>
                <w:sz w:val="20"/>
                <w:lang w:val="en-US"/>
              </w:rPr>
              <w:t>PIA60205 =  0x496</w:t>
            </w:r>
            <w:r w:rsidRPr="000A0C99">
              <w:rPr>
                <w:rFonts w:cs="Arial"/>
                <w:color w:val="000000"/>
                <w:sz w:val="20"/>
                <w:lang w:val="en-US"/>
              </w:rPr>
              <w:t>8</w:t>
            </w:r>
          </w:p>
          <w:p w14:paraId="7CA21F8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29FB62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741D21E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1CABA7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03AB74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79617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41EDA9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2EB4E8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D56327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1EDBB4D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DB53DE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5D1477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75326BD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2A5F016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19C5833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946C0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A473B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9D06BF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BCBD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475907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D909C6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lastRenderedPageBreak/>
              <w:t xml:space="preserve"> </w:t>
            </w:r>
            <w:r>
              <w:rPr>
                <w:rFonts w:cs="Arial"/>
                <w:color w:val="000000"/>
                <w:sz w:val="20"/>
                <w:lang w:val="en-US"/>
              </w:rPr>
              <w:t xml:space="preserve">                 PIA60197 =  0x496</w:t>
            </w:r>
            <w:r w:rsidRPr="000A0C99">
              <w:rPr>
                <w:rFonts w:cs="Arial"/>
                <w:color w:val="000000"/>
                <w:sz w:val="20"/>
                <w:lang w:val="en-US"/>
              </w:rPr>
              <w:t>D</w:t>
            </w:r>
          </w:p>
          <w:p w14:paraId="6FCD0EC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28C6931D" w14:textId="28BDEA8D" w:rsidR="006B2A5D" w:rsidRDefault="00057D90" w:rsidP="00057D90">
            <w:pPr>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65068597" w14:textId="77777777" w:rsidR="006B2A5D" w:rsidRPr="006B2A5D" w:rsidRDefault="006B2A5D" w:rsidP="006B2A5D"/>
        </w:tc>
        <w:tc>
          <w:tcPr>
            <w:tcW w:w="4145" w:type="dxa"/>
          </w:tcPr>
          <w:p w14:paraId="463FEBB0" w14:textId="77777777" w:rsidR="006B2A5D" w:rsidRPr="000A0C99" w:rsidRDefault="006B2A5D" w:rsidP="006B2A5D">
            <w:pPr>
              <w:spacing w:before="120" w:after="120"/>
              <w:rPr>
                <w:rFonts w:cs="Arial"/>
                <w:sz w:val="20"/>
                <w:szCs w:val="20"/>
              </w:rPr>
            </w:pPr>
          </w:p>
        </w:tc>
      </w:tr>
    </w:tbl>
    <w:p w14:paraId="3061DEDE" w14:textId="77777777" w:rsidR="006B2A5D" w:rsidRDefault="006B2A5D" w:rsidP="003F3ED8">
      <w:pPr>
        <w:spacing w:before="120" w:after="120"/>
      </w:pPr>
    </w:p>
    <w:p w14:paraId="1172D23D" w14:textId="4D9EE18C" w:rsidR="00D522A4" w:rsidRPr="000A0C99" w:rsidRDefault="00C7458A" w:rsidP="003F3ED8">
      <w:pPr>
        <w:spacing w:before="120" w:after="120"/>
      </w:pPr>
      <w:r>
        <w:t>At this point, EAS 1</w:t>
      </w:r>
      <w:r w:rsidR="00353921" w:rsidRPr="000A0C99">
        <w:t>&amp;2 are now initially commissioned for use.</w:t>
      </w:r>
    </w:p>
    <w:p w14:paraId="7CF839E9" w14:textId="77777777" w:rsidR="00D522A4" w:rsidRPr="000A0C99" w:rsidRDefault="00D522A4" w:rsidP="003F3ED8">
      <w:pPr>
        <w:spacing w:before="120" w:after="120"/>
      </w:pPr>
    </w:p>
    <w:p w14:paraId="59D291FC" w14:textId="243FA623" w:rsidR="00D522A4" w:rsidRPr="0069752C" w:rsidRDefault="00D522A4" w:rsidP="0069752C">
      <w:pPr>
        <w:overflowPunct/>
        <w:autoSpaceDE/>
        <w:autoSpaceDN/>
        <w:adjustRightInd/>
        <w:textAlignment w:val="auto"/>
        <w:rPr>
          <w:b/>
        </w:rPr>
      </w:pPr>
    </w:p>
    <w:p w14:paraId="5C28648C" w14:textId="77777777" w:rsidR="00AF30E9" w:rsidRDefault="00AF30E9">
      <w:pPr>
        <w:overflowPunct/>
        <w:autoSpaceDE/>
        <w:autoSpaceDN/>
        <w:adjustRightInd/>
        <w:textAlignment w:val="auto"/>
        <w:rPr>
          <w:b/>
        </w:rPr>
      </w:pPr>
      <w:r>
        <w:br w:type="page"/>
      </w:r>
    </w:p>
    <w:p w14:paraId="0A7DAC6D" w14:textId="34CE5BD2" w:rsidR="00B05CE6" w:rsidRPr="000A0C99" w:rsidRDefault="002211EE" w:rsidP="00B05CE6">
      <w:pPr>
        <w:pStyle w:val="Heading1"/>
      </w:pPr>
      <w:bookmarkStart w:id="395" w:name="_Toc441855223"/>
      <w:r>
        <w:lastRenderedPageBreak/>
        <w:t>SWA-6 (IA-6) SWA commissioning p</w:t>
      </w:r>
      <w:r w:rsidR="00B05CE6" w:rsidRPr="000A0C99">
        <w:t>rocedure</w:t>
      </w:r>
      <w:bookmarkEnd w:id="395"/>
    </w:p>
    <w:bookmarkEnd w:id="132"/>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396" w:name="_Toc441855224"/>
      <w:r>
        <w:t xml:space="preserve">SWA </w:t>
      </w:r>
      <w:r w:rsidR="00F9340E" w:rsidRPr="000A0C99">
        <w:t>Normal mode</w:t>
      </w:r>
      <w:bookmarkEnd w:id="396"/>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1E2B95" w:rsidRPr="000A0C99" w14:paraId="3290E352" w14:textId="77777777" w:rsidTr="008C2424">
        <w:tc>
          <w:tcPr>
            <w:tcW w:w="675" w:type="dxa"/>
          </w:tcPr>
          <w:p w14:paraId="6F2641DC" w14:textId="77777777" w:rsidR="001E2B95" w:rsidRPr="000A0C99" w:rsidRDefault="001E2B95" w:rsidP="001E2B95">
            <w:pPr>
              <w:spacing w:before="120" w:after="120"/>
              <w:rPr>
                <w:rFonts w:cs="Arial"/>
                <w:sz w:val="20"/>
                <w:szCs w:val="20"/>
              </w:rPr>
            </w:pPr>
            <w:r w:rsidRPr="000A0C99">
              <w:rPr>
                <w:rFonts w:cs="Arial"/>
                <w:b/>
                <w:sz w:val="20"/>
              </w:rPr>
              <w:t>Step N°</w:t>
            </w:r>
          </w:p>
        </w:tc>
        <w:tc>
          <w:tcPr>
            <w:tcW w:w="4678" w:type="dxa"/>
          </w:tcPr>
          <w:p w14:paraId="29B984F1" w14:textId="77777777" w:rsidR="001E2B95" w:rsidRPr="000A0C99" w:rsidRDefault="001E2B95" w:rsidP="001E2B95">
            <w:pPr>
              <w:spacing w:before="120" w:after="120"/>
              <w:rPr>
                <w:rFonts w:cs="Arial"/>
                <w:sz w:val="20"/>
                <w:szCs w:val="20"/>
              </w:rPr>
            </w:pPr>
            <w:r w:rsidRPr="000A0C99">
              <w:rPr>
                <w:rFonts w:cs="Arial"/>
                <w:b/>
                <w:sz w:val="20"/>
              </w:rPr>
              <w:t>Commanding Flow</w:t>
            </w:r>
          </w:p>
        </w:tc>
        <w:tc>
          <w:tcPr>
            <w:tcW w:w="5245" w:type="dxa"/>
          </w:tcPr>
          <w:p w14:paraId="4D2DDA4E" w14:textId="77777777" w:rsidR="001E2B95" w:rsidRPr="000A0C99" w:rsidRDefault="001E2B95" w:rsidP="001E2B95">
            <w:pPr>
              <w:spacing w:before="120" w:after="120"/>
              <w:rPr>
                <w:b/>
                <w:sz w:val="20"/>
                <w:szCs w:val="20"/>
              </w:rPr>
            </w:pPr>
            <w:r w:rsidRPr="000A0C99">
              <w:rPr>
                <w:rFonts w:cs="Arial"/>
                <w:b/>
                <w:sz w:val="20"/>
              </w:rPr>
              <w:t>FCP ID or PDOR title &amp; contents</w:t>
            </w:r>
          </w:p>
        </w:tc>
        <w:tc>
          <w:tcPr>
            <w:tcW w:w="4145" w:type="dxa"/>
          </w:tcPr>
          <w:p w14:paraId="731CCA7C" w14:textId="77777777" w:rsidR="001E2B95" w:rsidRPr="000A0C99" w:rsidRDefault="001E2B95" w:rsidP="001E2B95">
            <w:pPr>
              <w:spacing w:before="120" w:after="120"/>
              <w:rPr>
                <w:rFonts w:cs="Arial"/>
                <w:sz w:val="20"/>
                <w:szCs w:val="20"/>
              </w:rPr>
            </w:pPr>
            <w:r w:rsidRPr="000A0C99">
              <w:rPr>
                <w:rFonts w:cs="Arial"/>
                <w:b/>
                <w:sz w:val="20"/>
              </w:rPr>
              <w:t>Comments</w:t>
            </w:r>
          </w:p>
        </w:tc>
      </w:tr>
      <w:tr w:rsidR="001E2B95" w:rsidRPr="000A0C99" w14:paraId="512D3FDC" w14:textId="77777777" w:rsidTr="00E639DA">
        <w:tc>
          <w:tcPr>
            <w:tcW w:w="675" w:type="dxa"/>
          </w:tcPr>
          <w:p w14:paraId="7B6D8665" w14:textId="77777777" w:rsidR="001E2B95" w:rsidRPr="000A0C99" w:rsidRDefault="001E2B95" w:rsidP="001E2B9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397" w:author="Loeffler, Chad" w:date="2020-01-29T13:37:00Z" w:original="20.1.1"/>
              </w:fldChar>
            </w:r>
          </w:p>
        </w:tc>
        <w:tc>
          <w:tcPr>
            <w:tcW w:w="4678" w:type="dxa"/>
          </w:tcPr>
          <w:p w14:paraId="39B736D6" w14:textId="0EC579A3" w:rsidR="00430475" w:rsidRPr="00B01ABA" w:rsidRDefault="00B01ABA"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44BF9259" w14:textId="77777777" w:rsidR="00430475" w:rsidRPr="00B01ABA" w:rsidRDefault="00430475" w:rsidP="0069752C">
            <w:pPr>
              <w:overflowPunct/>
              <w:autoSpaceDE/>
              <w:autoSpaceDN/>
              <w:adjustRightInd/>
              <w:spacing w:before="120" w:after="120"/>
              <w:textAlignment w:val="auto"/>
              <w:rPr>
                <w:rFonts w:cs="Arial"/>
                <w:color w:val="000000"/>
                <w:sz w:val="20"/>
                <w:szCs w:val="20"/>
              </w:rPr>
            </w:pPr>
          </w:p>
          <w:p w14:paraId="05D2B976"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Enable BKH</w:t>
            </w:r>
          </w:p>
          <w:p w14:paraId="7E4FF192" w14:textId="77777777" w:rsidR="00B01ABA" w:rsidRDefault="00B01ABA" w:rsidP="0069752C">
            <w:pPr>
              <w:overflowPunct/>
              <w:autoSpaceDE/>
              <w:autoSpaceDN/>
              <w:adjustRightInd/>
              <w:spacing w:before="120" w:after="120"/>
              <w:textAlignment w:val="auto"/>
              <w:rPr>
                <w:rFonts w:cs="Arial"/>
                <w:color w:val="000000"/>
                <w:sz w:val="20"/>
                <w:szCs w:val="20"/>
              </w:rPr>
            </w:pPr>
          </w:p>
          <w:p w14:paraId="002193AE" w14:textId="0617931C"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 xml:space="preserve">Power up &amp; configure HIS </w:t>
            </w:r>
            <w:del w:id="398" w:author="Loeffler, Chad" w:date="2020-01-29T21:17:00Z">
              <w:r w:rsidRPr="00B01ABA" w:rsidDel="005C0DEB">
                <w:rPr>
                  <w:rFonts w:cs="Arial"/>
                  <w:color w:val="000000"/>
                  <w:sz w:val="20"/>
                  <w:szCs w:val="20"/>
                </w:rPr>
                <w:delText>in No science.</w:delText>
              </w:r>
            </w:del>
            <w:ins w:id="399" w:author="Loeffler, Chad" w:date="2020-01-29T21:17:00Z">
              <w:r w:rsidR="005C0DEB">
                <w:rPr>
                  <w:rFonts w:cs="Arial"/>
                  <w:color w:val="000000"/>
                  <w:sz w:val="20"/>
                  <w:szCs w:val="20"/>
                </w:rPr>
                <w:t>with ramped-up high voltage ready to sweep.</w:t>
              </w:r>
            </w:ins>
          </w:p>
          <w:p w14:paraId="5EE32FA7" w14:textId="77777777" w:rsidR="00B01ABA" w:rsidRDefault="00B01ABA" w:rsidP="0069752C">
            <w:pPr>
              <w:overflowPunct/>
              <w:autoSpaceDE/>
              <w:autoSpaceDN/>
              <w:adjustRightInd/>
              <w:spacing w:before="120" w:after="120"/>
              <w:textAlignment w:val="auto"/>
              <w:rPr>
                <w:rFonts w:cs="Arial"/>
                <w:color w:val="000000"/>
                <w:sz w:val="20"/>
                <w:szCs w:val="20"/>
              </w:rPr>
            </w:pPr>
          </w:p>
          <w:p w14:paraId="4CA804AA" w14:textId="77777777" w:rsidR="00B01ABA" w:rsidRDefault="00B01ABA" w:rsidP="0069752C">
            <w:pPr>
              <w:overflowPunct/>
              <w:autoSpaceDE/>
              <w:autoSpaceDN/>
              <w:adjustRightInd/>
              <w:spacing w:before="120" w:after="120"/>
              <w:textAlignment w:val="auto"/>
              <w:rPr>
                <w:rFonts w:cs="Arial"/>
                <w:color w:val="000000"/>
                <w:sz w:val="20"/>
                <w:szCs w:val="20"/>
              </w:rPr>
            </w:pPr>
          </w:p>
          <w:p w14:paraId="64C7D648" w14:textId="77777777" w:rsidR="00B01ABA" w:rsidRDefault="00B01ABA" w:rsidP="0069752C">
            <w:pPr>
              <w:overflowPunct/>
              <w:autoSpaceDE/>
              <w:autoSpaceDN/>
              <w:adjustRightInd/>
              <w:spacing w:before="120" w:after="120"/>
              <w:textAlignment w:val="auto"/>
              <w:rPr>
                <w:rFonts w:cs="Arial"/>
                <w:color w:val="000000"/>
                <w:sz w:val="20"/>
                <w:szCs w:val="20"/>
              </w:rPr>
            </w:pPr>
          </w:p>
          <w:p w14:paraId="232B19F9" w14:textId="2AB60BC6" w:rsidR="001E2B95" w:rsidRPr="00B01ABA" w:rsidRDefault="001E2B95" w:rsidP="0069752C">
            <w:pPr>
              <w:overflowPunct/>
              <w:autoSpaceDE/>
              <w:autoSpaceDN/>
              <w:adjustRightInd/>
              <w:spacing w:before="120" w:after="120"/>
              <w:textAlignment w:val="auto"/>
              <w:rPr>
                <w:rFonts w:cs="Arial"/>
                <w:color w:val="000000"/>
                <w:sz w:val="20"/>
                <w:szCs w:val="20"/>
              </w:rPr>
            </w:pPr>
          </w:p>
          <w:p w14:paraId="479030A4"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lastRenderedPageBreak/>
              <w:t>Power up &amp; configure  PAS in No science</w:t>
            </w:r>
          </w:p>
          <w:p w14:paraId="03061B83" w14:textId="77777777" w:rsidR="00B01ABA" w:rsidRDefault="00B01ABA" w:rsidP="0069752C">
            <w:pPr>
              <w:overflowPunct/>
              <w:autoSpaceDE/>
              <w:autoSpaceDN/>
              <w:adjustRightInd/>
              <w:spacing w:before="120" w:after="120"/>
              <w:textAlignment w:val="auto"/>
              <w:rPr>
                <w:rFonts w:cs="Arial"/>
                <w:color w:val="000000"/>
                <w:sz w:val="20"/>
                <w:szCs w:val="20"/>
              </w:rPr>
            </w:pPr>
          </w:p>
          <w:p w14:paraId="01F1E33D" w14:textId="77777777" w:rsidR="00B01ABA" w:rsidRDefault="00B01ABA" w:rsidP="0069752C">
            <w:pPr>
              <w:overflowPunct/>
              <w:autoSpaceDE/>
              <w:autoSpaceDN/>
              <w:adjustRightInd/>
              <w:spacing w:before="120" w:after="120"/>
              <w:textAlignment w:val="auto"/>
              <w:rPr>
                <w:rFonts w:cs="Arial"/>
                <w:color w:val="000000"/>
                <w:sz w:val="20"/>
                <w:szCs w:val="20"/>
              </w:rPr>
            </w:pPr>
          </w:p>
          <w:p w14:paraId="1AAE265D" w14:textId="77777777" w:rsidR="00B01ABA" w:rsidRDefault="00B01ABA" w:rsidP="0069752C">
            <w:pPr>
              <w:overflowPunct/>
              <w:autoSpaceDE/>
              <w:autoSpaceDN/>
              <w:adjustRightInd/>
              <w:spacing w:before="120" w:after="120"/>
              <w:textAlignment w:val="auto"/>
              <w:rPr>
                <w:rFonts w:cs="Arial"/>
                <w:color w:val="000000"/>
                <w:sz w:val="20"/>
                <w:szCs w:val="20"/>
              </w:rPr>
            </w:pPr>
          </w:p>
          <w:p w14:paraId="26027F33" w14:textId="77777777" w:rsidR="00B01ABA" w:rsidRDefault="00B01ABA" w:rsidP="0069752C">
            <w:pPr>
              <w:overflowPunct/>
              <w:autoSpaceDE/>
              <w:autoSpaceDN/>
              <w:adjustRightInd/>
              <w:spacing w:before="120" w:after="120"/>
              <w:textAlignment w:val="auto"/>
              <w:rPr>
                <w:rFonts w:cs="Arial"/>
                <w:color w:val="000000"/>
                <w:sz w:val="20"/>
                <w:szCs w:val="20"/>
              </w:rPr>
            </w:pPr>
          </w:p>
          <w:p w14:paraId="1489C59A"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HIS into NM</w:t>
            </w:r>
          </w:p>
          <w:p w14:paraId="046E67EF" w14:textId="48D690F5" w:rsidR="001E2B95" w:rsidRDefault="001E2B95" w:rsidP="0069752C">
            <w:pPr>
              <w:overflowPunct/>
              <w:autoSpaceDE/>
              <w:autoSpaceDN/>
              <w:adjustRightInd/>
              <w:spacing w:before="120" w:after="120"/>
              <w:textAlignment w:val="auto"/>
              <w:rPr>
                <w:rFonts w:cs="Arial"/>
                <w:color w:val="000000"/>
                <w:sz w:val="20"/>
                <w:szCs w:val="20"/>
              </w:rPr>
            </w:pPr>
          </w:p>
          <w:p w14:paraId="6A83E124" w14:textId="77777777" w:rsidR="00B01ABA" w:rsidRDefault="00B01ABA" w:rsidP="0069752C">
            <w:pPr>
              <w:overflowPunct/>
              <w:autoSpaceDE/>
              <w:autoSpaceDN/>
              <w:adjustRightInd/>
              <w:spacing w:before="120" w:after="120"/>
              <w:textAlignment w:val="auto"/>
              <w:rPr>
                <w:rFonts w:cs="Arial"/>
                <w:color w:val="000000"/>
                <w:sz w:val="20"/>
                <w:szCs w:val="20"/>
              </w:rPr>
            </w:pPr>
          </w:p>
          <w:p w14:paraId="60610F9F" w14:textId="77777777" w:rsidR="00B01ABA" w:rsidRPr="00B01ABA" w:rsidRDefault="00B01ABA" w:rsidP="0069752C">
            <w:pPr>
              <w:overflowPunct/>
              <w:autoSpaceDE/>
              <w:autoSpaceDN/>
              <w:adjustRightInd/>
              <w:spacing w:before="120" w:after="120"/>
              <w:textAlignment w:val="auto"/>
              <w:rPr>
                <w:rFonts w:cs="Arial"/>
                <w:color w:val="000000"/>
                <w:sz w:val="20"/>
                <w:szCs w:val="20"/>
              </w:rPr>
            </w:pPr>
          </w:p>
          <w:p w14:paraId="1A95FE23"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06A13609" w14:textId="77777777" w:rsidR="00B01ABA" w:rsidRDefault="00B01ABA" w:rsidP="0069752C">
            <w:pPr>
              <w:overflowPunct/>
              <w:autoSpaceDE/>
              <w:autoSpaceDN/>
              <w:adjustRightInd/>
              <w:spacing w:before="120" w:after="120"/>
              <w:textAlignment w:val="auto"/>
              <w:rPr>
                <w:rFonts w:cs="Arial"/>
                <w:color w:val="000000"/>
                <w:sz w:val="20"/>
                <w:szCs w:val="20"/>
              </w:rPr>
            </w:pPr>
          </w:p>
          <w:p w14:paraId="71A2A0A1" w14:textId="77777777" w:rsidR="00B01ABA" w:rsidRDefault="00B01ABA" w:rsidP="0069752C">
            <w:pPr>
              <w:overflowPunct/>
              <w:autoSpaceDE/>
              <w:autoSpaceDN/>
              <w:adjustRightInd/>
              <w:spacing w:before="120" w:after="120"/>
              <w:textAlignment w:val="auto"/>
              <w:rPr>
                <w:rFonts w:cs="Arial"/>
                <w:color w:val="000000"/>
                <w:sz w:val="20"/>
                <w:szCs w:val="20"/>
              </w:rPr>
            </w:pPr>
          </w:p>
          <w:p w14:paraId="44E7E025" w14:textId="77777777" w:rsidR="00B01ABA" w:rsidRDefault="00B01ABA" w:rsidP="0069752C">
            <w:pPr>
              <w:overflowPunct/>
              <w:autoSpaceDE/>
              <w:autoSpaceDN/>
              <w:adjustRightInd/>
              <w:spacing w:before="120" w:after="120"/>
              <w:textAlignment w:val="auto"/>
              <w:rPr>
                <w:rFonts w:cs="Arial"/>
                <w:color w:val="000000"/>
                <w:sz w:val="20"/>
                <w:szCs w:val="20"/>
              </w:rPr>
            </w:pPr>
          </w:p>
          <w:p w14:paraId="3D222FAF" w14:textId="3602764E" w:rsidR="001E2B95" w:rsidRPr="00B01ABA" w:rsidRDefault="0042794A" w:rsidP="0069752C">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2DE60C75" w14:textId="77777777" w:rsidR="008E13AC" w:rsidRDefault="008E13AC" w:rsidP="0069752C">
            <w:pPr>
              <w:overflowPunct/>
              <w:autoSpaceDE/>
              <w:autoSpaceDN/>
              <w:adjustRightInd/>
              <w:spacing w:before="120" w:after="120"/>
              <w:textAlignment w:val="auto"/>
              <w:rPr>
                <w:rFonts w:cs="Arial"/>
                <w:color w:val="000000"/>
                <w:sz w:val="20"/>
                <w:szCs w:val="20"/>
              </w:rPr>
            </w:pPr>
          </w:p>
          <w:p w14:paraId="638C1840" w14:textId="69EEF9B4"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sidR="008E13AC">
              <w:rPr>
                <w:rFonts w:cs="Arial"/>
                <w:color w:val="000000"/>
                <w:sz w:val="20"/>
                <w:szCs w:val="20"/>
              </w:rPr>
              <w:t xml:space="preserve"> 1&amp;2</w:t>
            </w:r>
            <w:r w:rsidRPr="00B01ABA">
              <w:rPr>
                <w:rFonts w:cs="Arial"/>
                <w:color w:val="000000"/>
                <w:sz w:val="20"/>
                <w:szCs w:val="20"/>
              </w:rPr>
              <w:t xml:space="preserve"> into NM</w:t>
            </w:r>
          </w:p>
          <w:p w14:paraId="6460A035" w14:textId="77777777" w:rsidR="008E13AC" w:rsidRDefault="008E13AC" w:rsidP="0069752C">
            <w:pPr>
              <w:overflowPunct/>
              <w:autoSpaceDE/>
              <w:autoSpaceDN/>
              <w:adjustRightInd/>
              <w:spacing w:before="120" w:after="120"/>
              <w:textAlignment w:val="auto"/>
              <w:rPr>
                <w:rFonts w:cs="Arial"/>
                <w:color w:val="000000"/>
                <w:sz w:val="20"/>
                <w:szCs w:val="20"/>
              </w:rPr>
            </w:pPr>
          </w:p>
          <w:p w14:paraId="0FEE502D" w14:textId="77777777" w:rsidR="008E13AC" w:rsidRDefault="008E13AC" w:rsidP="0069752C">
            <w:pPr>
              <w:overflowPunct/>
              <w:autoSpaceDE/>
              <w:autoSpaceDN/>
              <w:adjustRightInd/>
              <w:spacing w:before="120" w:after="120"/>
              <w:textAlignment w:val="auto"/>
              <w:rPr>
                <w:rFonts w:cs="Arial"/>
                <w:color w:val="000000"/>
                <w:sz w:val="20"/>
                <w:szCs w:val="20"/>
              </w:rPr>
            </w:pPr>
          </w:p>
          <w:p w14:paraId="776BAA9B" w14:textId="77777777" w:rsidR="008E13AC" w:rsidRDefault="008E13AC" w:rsidP="0069752C">
            <w:pPr>
              <w:overflowPunct/>
              <w:autoSpaceDE/>
              <w:autoSpaceDN/>
              <w:adjustRightInd/>
              <w:spacing w:before="120" w:after="120"/>
              <w:textAlignment w:val="auto"/>
              <w:rPr>
                <w:rFonts w:cs="Arial"/>
                <w:color w:val="000000"/>
                <w:sz w:val="20"/>
                <w:szCs w:val="20"/>
              </w:rPr>
            </w:pPr>
          </w:p>
          <w:p w14:paraId="787CF23E" w14:textId="77777777" w:rsidR="008E13AC" w:rsidRDefault="008E13AC" w:rsidP="0069752C">
            <w:pPr>
              <w:overflowPunct/>
              <w:autoSpaceDE/>
              <w:autoSpaceDN/>
              <w:adjustRightInd/>
              <w:spacing w:before="120" w:after="120"/>
              <w:textAlignment w:val="auto"/>
              <w:rPr>
                <w:rFonts w:cs="Arial"/>
                <w:color w:val="000000"/>
                <w:sz w:val="20"/>
                <w:szCs w:val="20"/>
              </w:rPr>
            </w:pPr>
          </w:p>
          <w:p w14:paraId="4854CAC4"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No science</w:t>
            </w:r>
          </w:p>
          <w:p w14:paraId="44868366" w14:textId="77777777" w:rsidR="008E13AC" w:rsidRDefault="008E13AC" w:rsidP="0069752C">
            <w:pPr>
              <w:overflowPunct/>
              <w:autoSpaceDE/>
              <w:autoSpaceDN/>
              <w:adjustRightInd/>
              <w:spacing w:before="120" w:after="120"/>
              <w:textAlignment w:val="auto"/>
              <w:rPr>
                <w:rFonts w:cs="Arial"/>
                <w:color w:val="000000"/>
                <w:sz w:val="20"/>
                <w:szCs w:val="20"/>
              </w:rPr>
            </w:pPr>
          </w:p>
          <w:p w14:paraId="77F39558"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HIS into NM</w:t>
            </w:r>
          </w:p>
          <w:p w14:paraId="56B5507F" w14:textId="0C522E93" w:rsidR="001E2B95" w:rsidRPr="00B01ABA" w:rsidRDefault="001E2B95" w:rsidP="0069752C">
            <w:pPr>
              <w:overflowPunct/>
              <w:autoSpaceDE/>
              <w:autoSpaceDN/>
              <w:adjustRightInd/>
              <w:spacing w:before="120" w:after="120"/>
              <w:textAlignment w:val="auto"/>
              <w:rPr>
                <w:rFonts w:cs="Arial"/>
                <w:color w:val="000000"/>
                <w:sz w:val="20"/>
                <w:szCs w:val="20"/>
              </w:rPr>
            </w:pPr>
          </w:p>
          <w:p w14:paraId="47D1639E" w14:textId="77777777" w:rsidR="008E13AC" w:rsidRDefault="008E13AC" w:rsidP="0069752C">
            <w:pPr>
              <w:overflowPunct/>
              <w:autoSpaceDE/>
              <w:autoSpaceDN/>
              <w:adjustRightInd/>
              <w:spacing w:before="120" w:after="120"/>
              <w:textAlignment w:val="auto"/>
              <w:rPr>
                <w:rFonts w:cs="Arial"/>
                <w:color w:val="000000"/>
                <w:sz w:val="20"/>
                <w:szCs w:val="20"/>
              </w:rPr>
            </w:pPr>
          </w:p>
          <w:p w14:paraId="46E7704D" w14:textId="77777777" w:rsidR="008E13AC" w:rsidRDefault="008E13AC" w:rsidP="0069752C">
            <w:pPr>
              <w:overflowPunct/>
              <w:autoSpaceDE/>
              <w:autoSpaceDN/>
              <w:adjustRightInd/>
              <w:spacing w:before="120" w:after="120"/>
              <w:textAlignment w:val="auto"/>
              <w:rPr>
                <w:rFonts w:cs="Arial"/>
                <w:color w:val="000000"/>
                <w:sz w:val="20"/>
                <w:szCs w:val="20"/>
              </w:rPr>
            </w:pPr>
          </w:p>
          <w:p w14:paraId="50F156E3" w14:textId="739D4F79" w:rsidR="001E2B95" w:rsidRPr="008E13AC"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474D49FF" w14:textId="77777777" w:rsidR="001E2B95" w:rsidRDefault="001E2B95" w:rsidP="0069752C">
            <w:pPr>
              <w:spacing w:before="120" w:after="120"/>
              <w:rPr>
                <w:rFonts w:cs="Arial"/>
                <w:sz w:val="20"/>
                <w:szCs w:val="20"/>
              </w:rPr>
            </w:pPr>
          </w:p>
          <w:p w14:paraId="0F88BE5A" w14:textId="77777777" w:rsidR="009C4E2B" w:rsidRDefault="009C4E2B" w:rsidP="0069752C">
            <w:pPr>
              <w:overflowPunct/>
              <w:autoSpaceDE/>
              <w:autoSpaceDN/>
              <w:adjustRightInd/>
              <w:spacing w:before="120" w:after="120"/>
              <w:textAlignment w:val="auto"/>
              <w:rPr>
                <w:rFonts w:cs="Arial"/>
                <w:sz w:val="20"/>
                <w:szCs w:val="20"/>
              </w:rPr>
            </w:pPr>
          </w:p>
          <w:p w14:paraId="0BFB3A12" w14:textId="77777777" w:rsidR="0069752C" w:rsidRDefault="0069752C" w:rsidP="0069752C">
            <w:pPr>
              <w:overflowPunct/>
              <w:autoSpaceDE/>
              <w:autoSpaceDN/>
              <w:adjustRightInd/>
              <w:spacing w:before="120" w:after="120"/>
              <w:textAlignment w:val="auto"/>
              <w:rPr>
                <w:rFonts w:cs="Arial"/>
                <w:sz w:val="20"/>
                <w:szCs w:val="20"/>
              </w:rPr>
            </w:pPr>
          </w:p>
          <w:p w14:paraId="3FEF80EE" w14:textId="77777777" w:rsidR="0069752C" w:rsidRDefault="0069752C" w:rsidP="0069752C">
            <w:pPr>
              <w:overflowPunct/>
              <w:autoSpaceDE/>
              <w:autoSpaceDN/>
              <w:adjustRightInd/>
              <w:spacing w:before="120" w:after="120"/>
              <w:textAlignment w:val="auto"/>
              <w:rPr>
                <w:rFonts w:cs="Arial"/>
                <w:color w:val="000000"/>
                <w:sz w:val="20"/>
                <w:szCs w:val="20"/>
              </w:rPr>
            </w:pPr>
            <w:r>
              <w:rPr>
                <w:rFonts w:cs="Arial"/>
                <w:color w:val="000000"/>
                <w:sz w:val="20"/>
                <w:szCs w:val="20"/>
              </w:rPr>
              <w:t>Switch on SWA Compression</w:t>
            </w:r>
          </w:p>
          <w:p w14:paraId="623213BC" w14:textId="77777777" w:rsidR="0069752C" w:rsidRDefault="0069752C" w:rsidP="0069752C">
            <w:pPr>
              <w:overflowPunct/>
              <w:autoSpaceDE/>
              <w:autoSpaceDN/>
              <w:adjustRightInd/>
              <w:spacing w:before="120" w:after="120"/>
              <w:textAlignment w:val="auto"/>
              <w:rPr>
                <w:rFonts w:cs="Arial"/>
                <w:sz w:val="20"/>
                <w:szCs w:val="20"/>
              </w:rPr>
            </w:pPr>
          </w:p>
          <w:p w14:paraId="362BF501" w14:textId="77777777" w:rsidR="0069752C" w:rsidRDefault="0069752C" w:rsidP="0069752C">
            <w:pPr>
              <w:overflowPunct/>
              <w:autoSpaceDE/>
              <w:autoSpaceDN/>
              <w:adjustRightInd/>
              <w:spacing w:before="120" w:after="120"/>
              <w:textAlignment w:val="auto"/>
              <w:rPr>
                <w:rFonts w:cs="Arial"/>
                <w:sz w:val="20"/>
                <w:szCs w:val="20"/>
              </w:rPr>
            </w:pPr>
          </w:p>
          <w:p w14:paraId="559F16FC" w14:textId="77777777" w:rsidR="0069752C" w:rsidRPr="000A0C99" w:rsidRDefault="0069752C" w:rsidP="0069752C">
            <w:pPr>
              <w:overflowPunct/>
              <w:autoSpaceDE/>
              <w:autoSpaceDN/>
              <w:adjustRightInd/>
              <w:spacing w:before="120" w:after="120"/>
              <w:textAlignment w:val="auto"/>
              <w:rPr>
                <w:rFonts w:cs="Arial"/>
                <w:sz w:val="20"/>
                <w:szCs w:val="20"/>
              </w:rPr>
            </w:pPr>
          </w:p>
        </w:tc>
        <w:tc>
          <w:tcPr>
            <w:tcW w:w="5245" w:type="dxa"/>
          </w:tcPr>
          <w:p w14:paraId="53419730" w14:textId="619F1509" w:rsidR="001E2B95" w:rsidRPr="00E47327" w:rsidRDefault="008C2424" w:rsidP="0069752C">
            <w:pPr>
              <w:spacing w:before="120" w:after="120"/>
              <w:rPr>
                <w:rFonts w:cs="Arial"/>
                <w:b/>
                <w:color w:val="000000"/>
                <w:sz w:val="20"/>
                <w:szCs w:val="20"/>
              </w:rPr>
            </w:pPr>
            <w:r>
              <w:rPr>
                <w:rFonts w:cs="Arial"/>
                <w:b/>
                <w:color w:val="000000"/>
                <w:sz w:val="20"/>
                <w:szCs w:val="20"/>
              </w:rPr>
              <w:lastRenderedPageBreak/>
              <w:t>PDOR_SSWA_</w:t>
            </w:r>
            <w:r w:rsidR="00430475">
              <w:rPr>
                <w:rFonts w:cs="Arial"/>
                <w:b/>
                <w:color w:val="000000"/>
                <w:sz w:val="20"/>
                <w:szCs w:val="20"/>
              </w:rPr>
              <w:t>Suite</w:t>
            </w:r>
            <w:r w:rsidR="001E2B95" w:rsidRPr="00E47327">
              <w:rPr>
                <w:rFonts w:cs="Arial"/>
                <w:b/>
                <w:color w:val="000000"/>
                <w:sz w:val="20"/>
                <w:szCs w:val="20"/>
              </w:rPr>
              <w:t>_</w:t>
            </w:r>
            <w:r w:rsidR="006A7F92">
              <w:rPr>
                <w:rFonts w:cs="Arial"/>
                <w:b/>
                <w:color w:val="000000"/>
                <w:sz w:val="20"/>
                <w:szCs w:val="20"/>
              </w:rPr>
              <w:t>Comm_NM</w:t>
            </w:r>
            <w:r w:rsidR="008E13AC">
              <w:rPr>
                <w:rFonts w:cs="Arial"/>
                <w:b/>
                <w:color w:val="000000"/>
                <w:sz w:val="20"/>
                <w:szCs w:val="20"/>
              </w:rPr>
              <w:t>_</w:t>
            </w:r>
            <w:r w:rsidR="001E2B95" w:rsidRPr="00E47327">
              <w:rPr>
                <w:rFonts w:cs="Arial"/>
                <w:b/>
                <w:color w:val="000000"/>
                <w:sz w:val="20"/>
                <w:szCs w:val="20"/>
              </w:rPr>
              <w:t>00001.SOL</w:t>
            </w:r>
          </w:p>
          <w:p w14:paraId="1651FDE2" w14:textId="77777777" w:rsidR="001E2B95" w:rsidRDefault="001E2B95" w:rsidP="0069752C">
            <w:pPr>
              <w:spacing w:before="120" w:after="120"/>
              <w:rPr>
                <w:rFonts w:cs="Arial"/>
                <w:sz w:val="20"/>
              </w:rPr>
            </w:pPr>
          </w:p>
          <w:p w14:paraId="045E3BAC" w14:textId="77777777" w:rsidR="00430475" w:rsidRDefault="00430475" w:rsidP="0069752C">
            <w:pPr>
              <w:spacing w:before="120" w:after="120"/>
              <w:rPr>
                <w:rFonts w:cs="Arial"/>
                <w:sz w:val="20"/>
              </w:rPr>
            </w:pPr>
            <w:r>
              <w:rPr>
                <w:rFonts w:cs="Arial"/>
                <w:sz w:val="20"/>
              </w:rPr>
              <w:t>IA_FCP-105</w:t>
            </w:r>
          </w:p>
          <w:p w14:paraId="76E00F7C" w14:textId="77777777" w:rsidR="00B01ABA" w:rsidRDefault="00B01ABA" w:rsidP="0069752C">
            <w:pPr>
              <w:spacing w:before="120" w:after="120"/>
              <w:rPr>
                <w:rFonts w:cs="Arial"/>
                <w:sz w:val="20"/>
              </w:rPr>
            </w:pPr>
          </w:p>
          <w:p w14:paraId="2E23F912" w14:textId="5BF36EC4" w:rsidR="00430475" w:rsidRDefault="00B01ABA" w:rsidP="0069752C">
            <w:pPr>
              <w:spacing w:before="120" w:after="120"/>
              <w:rPr>
                <w:rFonts w:cs="Arial"/>
                <w:sz w:val="20"/>
              </w:rPr>
            </w:pPr>
            <w:r>
              <w:rPr>
                <w:rFonts w:cs="Arial"/>
                <w:sz w:val="20"/>
              </w:rPr>
              <w:t>IA-FCP-017</w:t>
            </w:r>
          </w:p>
          <w:p w14:paraId="0CBEF333" w14:textId="77777777" w:rsidR="00B01ABA" w:rsidRDefault="00B01ABA" w:rsidP="0069752C">
            <w:pPr>
              <w:spacing w:before="120" w:after="120"/>
              <w:rPr>
                <w:rFonts w:cs="Arial"/>
                <w:sz w:val="20"/>
              </w:rPr>
            </w:pPr>
            <w:r>
              <w:rPr>
                <w:rFonts w:cs="Arial"/>
                <w:sz w:val="20"/>
              </w:rPr>
              <w:t>IA-FCP-070</w:t>
            </w:r>
          </w:p>
          <w:p w14:paraId="1484956A" w14:textId="77777777" w:rsidR="00B01ABA" w:rsidRPr="000A0C99" w:rsidRDefault="00B01ABA" w:rsidP="0069752C">
            <w:pPr>
              <w:spacing w:before="120" w:after="120"/>
              <w:rPr>
                <w:rFonts w:cs="Arial"/>
                <w:sz w:val="20"/>
              </w:rPr>
            </w:pPr>
          </w:p>
          <w:p w14:paraId="5461CFF8" w14:textId="77526303" w:rsidR="00B01ABA" w:rsidRPr="000A0C99" w:rsidRDefault="00B01ABA" w:rsidP="0069752C">
            <w:pPr>
              <w:spacing w:before="120" w:after="120"/>
              <w:rPr>
                <w:rFonts w:cs="Arial"/>
                <w:sz w:val="20"/>
              </w:rPr>
            </w:pPr>
            <w:r>
              <w:rPr>
                <w:rFonts w:cs="Arial"/>
                <w:sz w:val="20"/>
              </w:rPr>
              <w:t>Wait 0</w:t>
            </w:r>
            <w:ins w:id="400" w:author="Loeffler, Chad" w:date="2020-01-29T21:27:00Z">
              <w:r w:rsidR="00A4772F">
                <w:rPr>
                  <w:rFonts w:cs="Arial"/>
                  <w:sz w:val="20"/>
                </w:rPr>
                <w:t>1</w:t>
              </w:r>
            </w:ins>
            <w:del w:id="401" w:author="Loeffler, Chad" w:date="2020-01-29T21:27:00Z">
              <w:r w:rsidDel="00A4772F">
                <w:rPr>
                  <w:rFonts w:cs="Arial"/>
                  <w:sz w:val="20"/>
                </w:rPr>
                <w:delText>0</w:delText>
              </w:r>
            </w:del>
            <w:r>
              <w:rPr>
                <w:rFonts w:cs="Arial"/>
                <w:sz w:val="20"/>
              </w:rPr>
              <w:t>:</w:t>
            </w:r>
            <w:del w:id="402" w:author="Loeffler, Chad" w:date="2020-01-29T21:27:00Z">
              <w:r w:rsidDel="00A4772F">
                <w:rPr>
                  <w:rFonts w:cs="Arial"/>
                  <w:sz w:val="20"/>
                </w:rPr>
                <w:delText>10</w:delText>
              </w:r>
            </w:del>
            <w:ins w:id="403" w:author="Loeffler, Chad" w:date="2020-01-29T21:27:00Z">
              <w:r w:rsidR="00A4772F">
                <w:rPr>
                  <w:rFonts w:cs="Arial"/>
                  <w:sz w:val="20"/>
                </w:rPr>
                <w:t>22</w:t>
              </w:r>
            </w:ins>
            <w:r>
              <w:rPr>
                <w:rFonts w:cs="Arial"/>
                <w:sz w:val="20"/>
              </w:rPr>
              <w:t>:00 (</w:t>
            </w:r>
            <w:del w:id="404" w:author="Loeffler, Chad" w:date="2020-01-29T21:27:00Z">
              <w:r w:rsidDel="00A4772F">
                <w:rPr>
                  <w:rFonts w:cs="Arial"/>
                  <w:sz w:val="20"/>
                </w:rPr>
                <w:delText>6</w:delText>
              </w:r>
              <w:r w:rsidRPr="000A0C99" w:rsidDel="00A4772F">
                <w:rPr>
                  <w:rFonts w:cs="Arial"/>
                  <w:sz w:val="20"/>
                </w:rPr>
                <w:delText>00</w:delText>
              </w:r>
            </w:del>
            <w:ins w:id="405" w:author="Loeffler, Chad" w:date="2020-01-29T21:27:00Z">
              <w:r w:rsidR="00A4772F">
                <w:rPr>
                  <w:rFonts w:cs="Arial"/>
                  <w:sz w:val="20"/>
                </w:rPr>
                <w:t>4920</w:t>
              </w:r>
            </w:ins>
            <w:r w:rsidRPr="000A0C99">
              <w:rPr>
                <w:rFonts w:cs="Arial"/>
                <w:sz w:val="20"/>
              </w:rPr>
              <w:t xml:space="preserve"> seconds)</w:t>
            </w:r>
          </w:p>
          <w:p w14:paraId="617470E7" w14:textId="77777777" w:rsidR="00B01ABA" w:rsidRDefault="00B01ABA" w:rsidP="0069752C">
            <w:pPr>
              <w:spacing w:before="120" w:after="120"/>
              <w:rPr>
                <w:rFonts w:cs="Arial"/>
                <w:sz w:val="20"/>
              </w:rPr>
            </w:pPr>
          </w:p>
          <w:p w14:paraId="2A69D766" w14:textId="5C1E901B" w:rsidR="00B01ABA" w:rsidRDefault="00B01ABA" w:rsidP="0069752C">
            <w:pPr>
              <w:spacing w:before="120" w:after="120"/>
              <w:rPr>
                <w:rFonts w:cs="Arial"/>
                <w:sz w:val="20"/>
              </w:rPr>
            </w:pPr>
            <w:r>
              <w:rPr>
                <w:rFonts w:cs="Arial"/>
                <w:sz w:val="20"/>
              </w:rPr>
              <w:t>IA-FCP-016</w:t>
            </w:r>
          </w:p>
          <w:p w14:paraId="3979271E" w14:textId="49A6AFAC" w:rsidR="00B01ABA" w:rsidRDefault="00B01ABA" w:rsidP="0069752C">
            <w:pPr>
              <w:spacing w:before="120" w:after="120"/>
              <w:rPr>
                <w:rFonts w:cs="Arial"/>
                <w:sz w:val="20"/>
              </w:rPr>
            </w:pPr>
            <w:r>
              <w:rPr>
                <w:rFonts w:cs="Arial"/>
                <w:sz w:val="20"/>
              </w:rPr>
              <w:lastRenderedPageBreak/>
              <w:t>IA-FCP-060</w:t>
            </w:r>
          </w:p>
          <w:p w14:paraId="4B1C4B93" w14:textId="77777777" w:rsidR="00B01ABA" w:rsidRDefault="00B01ABA" w:rsidP="0069752C">
            <w:pPr>
              <w:spacing w:before="120" w:after="120"/>
              <w:rPr>
                <w:rFonts w:cs="Arial"/>
                <w:sz w:val="20"/>
              </w:rPr>
            </w:pPr>
          </w:p>
          <w:p w14:paraId="2BF577EA" w14:textId="77777777" w:rsidR="00B01ABA" w:rsidRPr="000A0C99" w:rsidRDefault="00B01ABA" w:rsidP="0069752C">
            <w:pPr>
              <w:spacing w:before="120" w:after="120"/>
              <w:rPr>
                <w:rFonts w:cs="Arial"/>
                <w:sz w:val="20"/>
              </w:rPr>
            </w:pPr>
            <w:r>
              <w:rPr>
                <w:rFonts w:cs="Arial"/>
                <w:sz w:val="20"/>
              </w:rPr>
              <w:t>Wait 00:10:00 (6</w:t>
            </w:r>
            <w:r w:rsidRPr="000A0C99">
              <w:rPr>
                <w:rFonts w:cs="Arial"/>
                <w:sz w:val="20"/>
              </w:rPr>
              <w:t>00 seconds)</w:t>
            </w:r>
          </w:p>
          <w:p w14:paraId="178C1155" w14:textId="77777777" w:rsidR="00B01ABA" w:rsidRDefault="00B01ABA" w:rsidP="0069752C">
            <w:pPr>
              <w:spacing w:before="120" w:after="120"/>
              <w:rPr>
                <w:rFonts w:cs="Arial"/>
                <w:sz w:val="20"/>
              </w:rPr>
            </w:pPr>
          </w:p>
          <w:p w14:paraId="1EFAC8AD" w14:textId="67A964B5" w:rsidR="00B01ABA" w:rsidRDefault="00B01ABA" w:rsidP="0069752C">
            <w:pPr>
              <w:spacing w:before="120" w:after="120"/>
              <w:rPr>
                <w:rFonts w:cs="Arial"/>
                <w:sz w:val="20"/>
              </w:rPr>
            </w:pPr>
            <w:r>
              <w:rPr>
                <w:rFonts w:cs="Arial"/>
                <w:sz w:val="20"/>
              </w:rPr>
              <w:t>IA-FCP-071</w:t>
            </w:r>
          </w:p>
          <w:p w14:paraId="522D5350" w14:textId="77777777" w:rsidR="00B01ABA" w:rsidRDefault="00B01ABA" w:rsidP="0069752C">
            <w:pPr>
              <w:spacing w:before="120" w:after="120"/>
              <w:rPr>
                <w:rFonts w:cs="Arial"/>
                <w:sz w:val="20"/>
              </w:rPr>
            </w:pPr>
          </w:p>
          <w:p w14:paraId="273EA360" w14:textId="77777777" w:rsidR="00B01ABA" w:rsidRPr="000A0C99" w:rsidRDefault="00B01ABA" w:rsidP="0069752C">
            <w:pPr>
              <w:spacing w:before="120" w:after="120"/>
              <w:rPr>
                <w:rFonts w:cs="Arial"/>
                <w:sz w:val="20"/>
              </w:rPr>
            </w:pPr>
            <w:r>
              <w:rPr>
                <w:rFonts w:cs="Arial"/>
                <w:sz w:val="20"/>
              </w:rPr>
              <w:t>Wait 00:10:00 (6</w:t>
            </w:r>
            <w:r w:rsidRPr="000A0C99">
              <w:rPr>
                <w:rFonts w:cs="Arial"/>
                <w:sz w:val="20"/>
              </w:rPr>
              <w:t>00 seconds)</w:t>
            </w:r>
          </w:p>
          <w:p w14:paraId="2FE1F49D" w14:textId="77777777" w:rsidR="00B01ABA" w:rsidRDefault="00B01ABA" w:rsidP="0069752C">
            <w:pPr>
              <w:spacing w:before="120" w:after="120"/>
              <w:rPr>
                <w:rFonts w:cs="Arial"/>
                <w:sz w:val="20"/>
              </w:rPr>
            </w:pPr>
          </w:p>
          <w:p w14:paraId="688953A9" w14:textId="089B325D" w:rsidR="00B01ABA" w:rsidRDefault="00B01ABA" w:rsidP="0069752C">
            <w:pPr>
              <w:spacing w:before="120" w:after="120"/>
              <w:rPr>
                <w:rFonts w:cs="Arial"/>
                <w:sz w:val="20"/>
              </w:rPr>
            </w:pPr>
            <w:r>
              <w:rPr>
                <w:rFonts w:cs="Arial"/>
                <w:sz w:val="20"/>
              </w:rPr>
              <w:t>IA-FCP-061</w:t>
            </w:r>
          </w:p>
          <w:p w14:paraId="290E651B" w14:textId="77777777" w:rsidR="00B01ABA" w:rsidRDefault="00B01ABA" w:rsidP="0069752C">
            <w:pPr>
              <w:spacing w:before="120" w:after="120"/>
              <w:rPr>
                <w:rFonts w:cs="Arial"/>
                <w:sz w:val="20"/>
              </w:rPr>
            </w:pPr>
          </w:p>
          <w:p w14:paraId="5E905EA2" w14:textId="77777777" w:rsidR="00B01ABA" w:rsidRPr="000A0C99" w:rsidRDefault="00B01ABA" w:rsidP="0069752C">
            <w:pPr>
              <w:spacing w:before="120" w:after="120"/>
              <w:rPr>
                <w:rFonts w:cs="Arial"/>
                <w:sz w:val="20"/>
              </w:rPr>
            </w:pPr>
            <w:r>
              <w:rPr>
                <w:rFonts w:cs="Arial"/>
                <w:sz w:val="20"/>
              </w:rPr>
              <w:t>Wait 00:10:00 (6</w:t>
            </w:r>
            <w:r w:rsidRPr="000A0C99">
              <w:rPr>
                <w:rFonts w:cs="Arial"/>
                <w:sz w:val="20"/>
              </w:rPr>
              <w:t>00 seconds)</w:t>
            </w:r>
          </w:p>
          <w:p w14:paraId="28497E5F" w14:textId="77777777" w:rsidR="00B01ABA" w:rsidRDefault="00B01ABA" w:rsidP="0069752C">
            <w:pPr>
              <w:spacing w:before="120" w:after="120"/>
              <w:rPr>
                <w:rFonts w:cs="Arial"/>
                <w:sz w:val="20"/>
              </w:rPr>
            </w:pPr>
          </w:p>
          <w:p w14:paraId="3D5CD862" w14:textId="1CD87C28" w:rsidR="008E13AC" w:rsidRDefault="008E13AC" w:rsidP="0069752C">
            <w:pPr>
              <w:spacing w:before="120" w:after="120"/>
              <w:rPr>
                <w:rFonts w:cs="Arial"/>
                <w:sz w:val="20"/>
              </w:rPr>
            </w:pPr>
            <w:r>
              <w:rPr>
                <w:rFonts w:cs="Arial"/>
                <w:sz w:val="20"/>
              </w:rPr>
              <w:t>I</w:t>
            </w:r>
            <w:r w:rsidR="0042794A">
              <w:rPr>
                <w:rFonts w:cs="Arial"/>
                <w:sz w:val="20"/>
              </w:rPr>
              <w:t>A-FCP-074</w:t>
            </w:r>
          </w:p>
          <w:p w14:paraId="2681D9E1" w14:textId="77777777" w:rsidR="00B01ABA" w:rsidRDefault="00B01ABA" w:rsidP="0069752C">
            <w:pPr>
              <w:spacing w:before="120" w:after="120"/>
              <w:rPr>
                <w:rFonts w:cs="Arial"/>
                <w:sz w:val="20"/>
              </w:rPr>
            </w:pPr>
          </w:p>
          <w:p w14:paraId="6D78AAB6" w14:textId="4939E986" w:rsidR="008E13AC" w:rsidRDefault="008E13AC" w:rsidP="0069752C">
            <w:pPr>
              <w:spacing w:before="120" w:after="120"/>
              <w:rPr>
                <w:rFonts w:cs="Arial"/>
                <w:sz w:val="20"/>
              </w:rPr>
            </w:pPr>
            <w:r>
              <w:rPr>
                <w:rFonts w:cs="Arial"/>
                <w:sz w:val="20"/>
              </w:rPr>
              <w:t>IA-FCP-041</w:t>
            </w:r>
          </w:p>
          <w:p w14:paraId="02E0B1DE" w14:textId="03C35640" w:rsidR="008E13AC" w:rsidRDefault="008E13AC" w:rsidP="0069752C">
            <w:pPr>
              <w:spacing w:before="120" w:after="120"/>
              <w:rPr>
                <w:rFonts w:cs="Arial"/>
                <w:sz w:val="20"/>
              </w:rPr>
            </w:pPr>
            <w:r>
              <w:rPr>
                <w:rFonts w:cs="Arial"/>
                <w:sz w:val="20"/>
              </w:rPr>
              <w:t>IA-FCP-051</w:t>
            </w:r>
          </w:p>
          <w:p w14:paraId="4DC0989D" w14:textId="77777777" w:rsidR="008E13AC" w:rsidRDefault="008E13AC" w:rsidP="0069752C">
            <w:pPr>
              <w:spacing w:before="120" w:after="120"/>
              <w:rPr>
                <w:rFonts w:cs="Arial"/>
                <w:sz w:val="20"/>
              </w:rPr>
            </w:pPr>
          </w:p>
          <w:p w14:paraId="13D819C0" w14:textId="77777777" w:rsidR="008E13AC" w:rsidRPr="000A0C99" w:rsidRDefault="008E13AC" w:rsidP="0069752C">
            <w:pPr>
              <w:spacing w:before="120" w:after="120"/>
              <w:rPr>
                <w:rFonts w:cs="Arial"/>
                <w:sz w:val="20"/>
              </w:rPr>
            </w:pPr>
            <w:r>
              <w:rPr>
                <w:rFonts w:cs="Arial"/>
                <w:sz w:val="20"/>
              </w:rPr>
              <w:t>Wait 00:10:00 (6</w:t>
            </w:r>
            <w:r w:rsidRPr="000A0C99">
              <w:rPr>
                <w:rFonts w:cs="Arial"/>
                <w:sz w:val="20"/>
              </w:rPr>
              <w:t>00 seconds)</w:t>
            </w:r>
          </w:p>
          <w:p w14:paraId="0A71E8A1" w14:textId="77777777" w:rsidR="00B01ABA" w:rsidRDefault="00B01ABA" w:rsidP="0069752C">
            <w:pPr>
              <w:spacing w:before="120" w:after="120"/>
              <w:rPr>
                <w:rFonts w:cs="Arial"/>
                <w:sz w:val="20"/>
              </w:rPr>
            </w:pPr>
          </w:p>
          <w:p w14:paraId="27779B87" w14:textId="4AA5D343" w:rsidR="008E13AC" w:rsidRDefault="008E13AC" w:rsidP="0069752C">
            <w:pPr>
              <w:spacing w:before="120" w:after="120"/>
              <w:rPr>
                <w:rFonts w:cs="Arial"/>
                <w:sz w:val="20"/>
              </w:rPr>
            </w:pPr>
            <w:r>
              <w:rPr>
                <w:rFonts w:cs="Arial"/>
                <w:sz w:val="20"/>
              </w:rPr>
              <w:t>IA-FCP-063</w:t>
            </w:r>
          </w:p>
          <w:p w14:paraId="4DDFF943" w14:textId="77777777" w:rsidR="001E2B95" w:rsidRDefault="001E2B95" w:rsidP="0069752C">
            <w:pPr>
              <w:spacing w:before="120" w:after="120"/>
              <w:rPr>
                <w:rFonts w:cs="Arial"/>
                <w:sz w:val="20"/>
              </w:rPr>
            </w:pPr>
            <w:r w:rsidRPr="000A0C99">
              <w:rPr>
                <w:rFonts w:cs="Arial"/>
                <w:sz w:val="20"/>
              </w:rPr>
              <w:t xml:space="preserve"> </w:t>
            </w:r>
          </w:p>
          <w:p w14:paraId="246A6146" w14:textId="77777777" w:rsidR="008E13AC" w:rsidRDefault="008E13AC" w:rsidP="0069752C">
            <w:pPr>
              <w:spacing w:before="120" w:after="120"/>
              <w:rPr>
                <w:rFonts w:cs="Arial"/>
                <w:sz w:val="20"/>
              </w:rPr>
            </w:pPr>
            <w:r>
              <w:rPr>
                <w:rFonts w:cs="Arial"/>
                <w:sz w:val="20"/>
              </w:rPr>
              <w:lastRenderedPageBreak/>
              <w:t>IA-FCP-071</w:t>
            </w:r>
          </w:p>
          <w:p w14:paraId="20227D6B" w14:textId="77777777" w:rsidR="008E13AC" w:rsidRDefault="008E13AC" w:rsidP="0069752C">
            <w:pPr>
              <w:spacing w:before="120" w:after="120"/>
              <w:rPr>
                <w:rFonts w:cs="Arial"/>
                <w:sz w:val="20"/>
                <w:szCs w:val="20"/>
              </w:rPr>
            </w:pPr>
          </w:p>
          <w:p w14:paraId="03B6867D" w14:textId="77777777" w:rsidR="008E13AC" w:rsidRPr="000A0C99" w:rsidRDefault="008E13AC" w:rsidP="0069752C">
            <w:pPr>
              <w:spacing w:before="120" w:after="120"/>
              <w:rPr>
                <w:rFonts w:cs="Arial"/>
                <w:sz w:val="20"/>
              </w:rPr>
            </w:pPr>
            <w:r>
              <w:rPr>
                <w:rFonts w:cs="Arial"/>
                <w:sz w:val="20"/>
              </w:rPr>
              <w:t>Wait 00:10:00 (6</w:t>
            </w:r>
            <w:r w:rsidRPr="000A0C99">
              <w:rPr>
                <w:rFonts w:cs="Arial"/>
                <w:sz w:val="20"/>
              </w:rPr>
              <w:t>00 seconds)</w:t>
            </w:r>
          </w:p>
          <w:p w14:paraId="6632342E" w14:textId="77777777" w:rsidR="008E13AC" w:rsidRDefault="008E13AC" w:rsidP="0069752C">
            <w:pPr>
              <w:spacing w:before="120" w:after="120"/>
              <w:rPr>
                <w:rFonts w:cs="Arial"/>
                <w:sz w:val="20"/>
                <w:szCs w:val="20"/>
              </w:rPr>
            </w:pPr>
          </w:p>
          <w:p w14:paraId="2B23C41B" w14:textId="77777777" w:rsidR="008E13AC" w:rsidRDefault="008E13AC" w:rsidP="0069752C">
            <w:pPr>
              <w:spacing w:before="120" w:after="120"/>
              <w:rPr>
                <w:rFonts w:cs="Arial"/>
                <w:sz w:val="20"/>
              </w:rPr>
            </w:pPr>
            <w:r>
              <w:rPr>
                <w:rFonts w:cs="Arial"/>
                <w:sz w:val="20"/>
              </w:rPr>
              <w:t>IA-FCP-061</w:t>
            </w:r>
          </w:p>
          <w:p w14:paraId="2F08BF66" w14:textId="77777777" w:rsidR="008E13AC" w:rsidRDefault="008E13AC" w:rsidP="0069752C">
            <w:pPr>
              <w:spacing w:before="120" w:after="120"/>
              <w:rPr>
                <w:rFonts w:cs="Arial"/>
                <w:sz w:val="20"/>
                <w:szCs w:val="20"/>
              </w:rPr>
            </w:pPr>
          </w:p>
          <w:p w14:paraId="4AE6F5EC" w14:textId="24900429" w:rsidR="008E13AC" w:rsidRPr="000A552F" w:rsidRDefault="008E13AC" w:rsidP="0069752C">
            <w:pPr>
              <w:spacing w:before="120" w:after="120"/>
              <w:rPr>
                <w:rFonts w:cs="Arial"/>
                <w:sz w:val="20"/>
              </w:rPr>
            </w:pPr>
            <w:r>
              <w:rPr>
                <w:rFonts w:cs="Arial"/>
                <w:sz w:val="20"/>
              </w:rPr>
              <w:t>Wait 00:30:00 (18</w:t>
            </w:r>
            <w:r w:rsidRPr="000A0C99">
              <w:rPr>
                <w:rFonts w:cs="Arial"/>
                <w:sz w:val="20"/>
              </w:rPr>
              <w:t>00 seconds)</w:t>
            </w:r>
          </w:p>
          <w:p w14:paraId="28AA2D51" w14:textId="77777777" w:rsidR="00417CCF" w:rsidRDefault="00417CCF" w:rsidP="0069752C">
            <w:pPr>
              <w:spacing w:before="120" w:after="120"/>
              <w:rPr>
                <w:rFonts w:cs="Arial"/>
                <w:sz w:val="20"/>
                <w:szCs w:val="20"/>
              </w:rPr>
            </w:pPr>
          </w:p>
          <w:p w14:paraId="2399354C" w14:textId="77777777" w:rsidR="0069752C" w:rsidRPr="008D2B39" w:rsidRDefault="0069752C" w:rsidP="0069752C">
            <w:pPr>
              <w:spacing w:before="120" w:after="120"/>
              <w:rPr>
                <w:rFonts w:cs="Arial"/>
                <w:sz w:val="20"/>
              </w:rPr>
            </w:pPr>
            <w:r>
              <w:rPr>
                <w:rFonts w:cs="Arial"/>
                <w:sz w:val="20"/>
              </w:rPr>
              <w:t>ZIA58716</w:t>
            </w:r>
          </w:p>
          <w:p w14:paraId="479E7947" w14:textId="77777777" w:rsidR="0069752C" w:rsidRDefault="0069752C" w:rsidP="0069752C">
            <w:pPr>
              <w:spacing w:before="120" w:after="120"/>
              <w:rPr>
                <w:rFonts w:cs="Arial"/>
                <w:sz w:val="20"/>
              </w:rPr>
            </w:pPr>
          </w:p>
          <w:p w14:paraId="259F7C60" w14:textId="319050CC" w:rsidR="0069752C" w:rsidRDefault="0069752C" w:rsidP="0069752C">
            <w:pPr>
              <w:spacing w:before="120" w:after="120"/>
              <w:rPr>
                <w:rFonts w:cs="Arial"/>
                <w:sz w:val="20"/>
              </w:rPr>
            </w:pPr>
            <w:r>
              <w:rPr>
                <w:rFonts w:cs="Arial"/>
                <w:sz w:val="20"/>
              </w:rPr>
              <w:t>Wait 00:30:00 (180</w:t>
            </w:r>
            <w:r w:rsidRPr="000A0C99">
              <w:rPr>
                <w:rFonts w:cs="Arial"/>
                <w:sz w:val="20"/>
              </w:rPr>
              <w:t>0 seconds)</w:t>
            </w:r>
          </w:p>
          <w:p w14:paraId="4AD935D6" w14:textId="77777777" w:rsidR="0069752C" w:rsidRPr="000A0C99" w:rsidRDefault="0069752C" w:rsidP="0069752C">
            <w:pPr>
              <w:spacing w:before="120" w:after="120"/>
              <w:rPr>
                <w:rFonts w:cs="Arial"/>
                <w:sz w:val="20"/>
                <w:szCs w:val="20"/>
              </w:rPr>
            </w:pPr>
          </w:p>
        </w:tc>
        <w:tc>
          <w:tcPr>
            <w:tcW w:w="4145" w:type="dxa"/>
          </w:tcPr>
          <w:p w14:paraId="03E3762B" w14:textId="77777777" w:rsidR="001E2B95" w:rsidRDefault="001E2B95" w:rsidP="0069752C">
            <w:pPr>
              <w:spacing w:before="120" w:after="120"/>
              <w:rPr>
                <w:rFonts w:cs="Arial"/>
                <w:b/>
                <w:color w:val="FF0000"/>
                <w:sz w:val="20"/>
                <w:szCs w:val="20"/>
              </w:rPr>
            </w:pPr>
          </w:p>
          <w:p w14:paraId="4838F9CE" w14:textId="77777777" w:rsidR="00E639DA" w:rsidRDefault="00E639DA" w:rsidP="0069752C">
            <w:pPr>
              <w:spacing w:before="120" w:after="120"/>
              <w:rPr>
                <w:rFonts w:cs="Arial"/>
                <w:b/>
                <w:color w:val="FF0000"/>
                <w:sz w:val="20"/>
                <w:szCs w:val="20"/>
              </w:rPr>
            </w:pPr>
          </w:p>
          <w:p w14:paraId="4CD437CA" w14:textId="77777777" w:rsidR="00E639DA" w:rsidRDefault="00E639DA" w:rsidP="0069752C">
            <w:pPr>
              <w:spacing w:before="120" w:after="120"/>
              <w:rPr>
                <w:rFonts w:cs="Arial"/>
                <w:b/>
                <w:color w:val="FF0000"/>
                <w:sz w:val="20"/>
                <w:szCs w:val="20"/>
              </w:rPr>
            </w:pPr>
          </w:p>
          <w:p w14:paraId="046D2611" w14:textId="77777777" w:rsidR="00E639DA" w:rsidRDefault="00E639DA" w:rsidP="0069752C">
            <w:pPr>
              <w:spacing w:before="120" w:after="120"/>
              <w:rPr>
                <w:rFonts w:cs="Arial"/>
                <w:b/>
                <w:color w:val="FF0000"/>
                <w:sz w:val="20"/>
                <w:szCs w:val="20"/>
              </w:rPr>
            </w:pPr>
          </w:p>
          <w:p w14:paraId="18D6935B" w14:textId="77777777" w:rsidR="00E639DA" w:rsidRDefault="00E639DA" w:rsidP="0069752C">
            <w:pPr>
              <w:spacing w:before="120" w:after="120"/>
              <w:rPr>
                <w:rFonts w:cs="Arial"/>
                <w:b/>
                <w:color w:val="FF0000"/>
                <w:sz w:val="20"/>
                <w:szCs w:val="20"/>
              </w:rPr>
            </w:pPr>
          </w:p>
          <w:p w14:paraId="54C16994" w14:textId="77777777" w:rsidR="00E639DA" w:rsidRDefault="00E639DA" w:rsidP="0069752C">
            <w:pPr>
              <w:spacing w:before="120" w:after="120"/>
              <w:rPr>
                <w:rFonts w:cs="Arial"/>
                <w:color w:val="FF0000"/>
                <w:sz w:val="20"/>
              </w:rPr>
            </w:pPr>
            <w:r>
              <w:rPr>
                <w:rFonts w:cs="Arial"/>
                <w:color w:val="FF0000"/>
                <w:sz w:val="20"/>
              </w:rPr>
              <w:t>T</w:t>
            </w:r>
            <w:r w:rsidRPr="009D4B90">
              <w:rPr>
                <w:rFonts w:cs="Arial"/>
                <w:color w:val="FF0000"/>
                <w:sz w:val="20"/>
              </w:rPr>
              <w:t>he present version of this pr</w:t>
            </w:r>
            <w:r>
              <w:rPr>
                <w:rFonts w:cs="Arial"/>
                <w:color w:val="FF0000"/>
                <w:sz w:val="20"/>
              </w:rPr>
              <w:t xml:space="preserve">ocedure </w:t>
            </w:r>
            <w:r w:rsidRPr="009D4B90">
              <w:rPr>
                <w:rFonts w:cs="Arial"/>
                <w:color w:val="FF0000"/>
                <w:sz w:val="20"/>
              </w:rPr>
              <w:t>puts</w:t>
            </w:r>
          </w:p>
          <w:p w14:paraId="58E3157C" w14:textId="77777777" w:rsidR="00E639DA" w:rsidRDefault="00E639DA" w:rsidP="0069752C">
            <w:pPr>
              <w:spacing w:before="120" w:after="120"/>
              <w:rPr>
                <w:rFonts w:cs="Arial"/>
                <w:color w:val="FF0000"/>
                <w:sz w:val="20"/>
              </w:rPr>
            </w:pPr>
            <w:r w:rsidRPr="009D4B90">
              <w:rPr>
                <w:rFonts w:cs="Arial"/>
                <w:color w:val="FF0000"/>
                <w:sz w:val="20"/>
              </w:rPr>
              <w:t xml:space="preserve"> HIS into HV_STDBY and sets the HVs to </w:t>
            </w:r>
          </w:p>
          <w:p w14:paraId="4481E86C" w14:textId="13E2EAB9" w:rsidR="00E639DA" w:rsidRDefault="00E639DA" w:rsidP="0069752C">
            <w:pPr>
              <w:spacing w:before="120" w:after="120"/>
              <w:rPr>
                <w:rFonts w:cs="Arial"/>
                <w:color w:val="FF0000"/>
                <w:sz w:val="20"/>
              </w:rPr>
            </w:pPr>
            <w:r w:rsidRPr="009D4B90">
              <w:rPr>
                <w:rFonts w:cs="Arial"/>
                <w:color w:val="FF0000"/>
                <w:sz w:val="20"/>
              </w:rPr>
              <w:t>‘</w:t>
            </w:r>
            <w:proofErr w:type="gramStart"/>
            <w:r w:rsidRPr="009D4B90">
              <w:rPr>
                <w:rFonts w:cs="Arial"/>
                <w:color w:val="FF0000"/>
                <w:sz w:val="20"/>
              </w:rPr>
              <w:t>no</w:t>
            </w:r>
            <w:proofErr w:type="gramEnd"/>
            <w:r w:rsidRPr="009D4B90">
              <w:rPr>
                <w:rFonts w:cs="Arial"/>
                <w:color w:val="FF0000"/>
                <w:sz w:val="20"/>
              </w:rPr>
              <w:t xml:space="preserve"> sweeping’</w:t>
            </w:r>
            <w:ins w:id="406" w:author="Loeffler, Chad" w:date="2020-01-29T21:28:00Z">
              <w:r w:rsidR="00227EA5">
                <w:rPr>
                  <w:rFonts w:cs="Arial"/>
                  <w:color w:val="FF0000"/>
                  <w:sz w:val="20"/>
                </w:rPr>
                <w:t>.  Need new version for proper test.</w:t>
              </w:r>
            </w:ins>
          </w:p>
          <w:p w14:paraId="46BE5532" w14:textId="77777777" w:rsidR="00E639DA" w:rsidRDefault="00E639DA" w:rsidP="0069752C">
            <w:pPr>
              <w:spacing w:before="120" w:after="120"/>
              <w:rPr>
                <w:rFonts w:cs="Arial"/>
                <w:color w:val="FF0000"/>
                <w:sz w:val="20"/>
              </w:rPr>
            </w:pPr>
          </w:p>
          <w:p w14:paraId="706AFBC7" w14:textId="0F0CF6FF" w:rsidR="00E639DA" w:rsidRDefault="00E639DA" w:rsidP="0069752C">
            <w:pPr>
              <w:spacing w:before="120" w:after="120"/>
              <w:rPr>
                <w:rFonts w:cs="Arial"/>
                <w:color w:val="FF0000"/>
                <w:sz w:val="20"/>
              </w:rPr>
            </w:pPr>
            <w:r>
              <w:rPr>
                <w:rFonts w:cs="Arial"/>
                <w:color w:val="FF0000"/>
                <w:sz w:val="20"/>
              </w:rPr>
              <w:lastRenderedPageBreak/>
              <w:t>T</w:t>
            </w:r>
            <w:r w:rsidRPr="002D0864">
              <w:rPr>
                <w:rFonts w:cs="Arial"/>
                <w:color w:val="FF0000"/>
                <w:sz w:val="20"/>
              </w:rPr>
              <w:t>his has changed a lot</w:t>
            </w:r>
          </w:p>
          <w:p w14:paraId="6A536164" w14:textId="77777777" w:rsidR="00E639DA" w:rsidRDefault="00E639DA" w:rsidP="0069752C">
            <w:pPr>
              <w:spacing w:before="120" w:after="120"/>
              <w:rPr>
                <w:rFonts w:cs="Arial"/>
                <w:color w:val="FF0000"/>
                <w:sz w:val="20"/>
              </w:rPr>
            </w:pPr>
            <w:r>
              <w:rPr>
                <w:rFonts w:cs="Arial"/>
                <w:color w:val="FF0000"/>
                <w:sz w:val="20"/>
              </w:rPr>
              <w:t>T</w:t>
            </w:r>
            <w:r w:rsidRPr="002D0864">
              <w:rPr>
                <w:rFonts w:cs="Arial"/>
                <w:color w:val="FF0000"/>
                <w:sz w:val="20"/>
              </w:rPr>
              <w:t>his has changed a lot</w:t>
            </w:r>
          </w:p>
          <w:p w14:paraId="1BCC24B4" w14:textId="77777777" w:rsidR="00E639DA" w:rsidRDefault="00E639DA" w:rsidP="0069752C">
            <w:pPr>
              <w:spacing w:before="120" w:after="120"/>
              <w:rPr>
                <w:rFonts w:cs="Arial"/>
                <w:color w:val="FF0000"/>
                <w:sz w:val="20"/>
              </w:rPr>
            </w:pPr>
          </w:p>
          <w:p w14:paraId="09F32DB5" w14:textId="70A5431F" w:rsidR="00E639DA" w:rsidRPr="000A0C99" w:rsidRDefault="00E639DA" w:rsidP="0069752C">
            <w:pPr>
              <w:spacing w:before="120" w:after="120"/>
              <w:rPr>
                <w:rFonts w:cs="Arial"/>
                <w:b/>
                <w:color w:val="FF0000"/>
                <w:sz w:val="20"/>
                <w:szCs w:val="20"/>
              </w:rPr>
            </w:pPr>
          </w:p>
        </w:tc>
      </w:tr>
    </w:tbl>
    <w:p w14:paraId="43FC5BF5" w14:textId="77777777" w:rsidR="000A552F" w:rsidRDefault="000A552F" w:rsidP="003F3ED8">
      <w:pPr>
        <w:spacing w:before="120" w:after="120"/>
      </w:pPr>
    </w:p>
    <w:p w14:paraId="13843704" w14:textId="022C3373" w:rsidR="009C4E2B" w:rsidRDefault="009C4E2B" w:rsidP="003F3ED8">
      <w:pPr>
        <w:pStyle w:val="Heading2"/>
      </w:pPr>
      <w:bookmarkStart w:id="407" w:name="_Toc441855225"/>
      <w:r>
        <w:t>PAS Calibration</w:t>
      </w:r>
      <w:r w:rsidRPr="000A0C99">
        <w:t xml:space="preserve"> mode</w:t>
      </w:r>
      <w:bookmarkEnd w:id="407"/>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408" w:author="Loeffler, Chad" w:date="2020-01-29T13:37:00Z" w:original="20.2.1"/>
              </w:fldChar>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71E336A2" w:rsidR="009C4E2B" w:rsidRPr="00E47327" w:rsidRDefault="006A7F92" w:rsidP="009C4E2B">
            <w:pPr>
              <w:spacing w:before="120" w:after="120"/>
              <w:rPr>
                <w:rFonts w:cs="Arial"/>
                <w:b/>
                <w:color w:val="000000"/>
                <w:sz w:val="20"/>
                <w:szCs w:val="20"/>
              </w:rPr>
            </w:pPr>
            <w:r>
              <w:rPr>
                <w:rFonts w:cs="Arial"/>
                <w:b/>
                <w:color w:val="000000"/>
                <w:sz w:val="20"/>
                <w:szCs w:val="20"/>
              </w:rPr>
              <w:lastRenderedPageBreak/>
              <w:t>PDOR_SSWA_</w:t>
            </w:r>
            <w:r w:rsidR="009C4E2B">
              <w:rPr>
                <w:rFonts w:cs="Arial"/>
                <w:b/>
                <w:color w:val="000000"/>
                <w:sz w:val="20"/>
                <w:szCs w:val="20"/>
              </w:rPr>
              <w:t>PAS_Calibration</w:t>
            </w:r>
            <w:r w:rsidR="009C4E2B" w:rsidRPr="00E47327">
              <w:rPr>
                <w:rFonts w:cs="Arial"/>
                <w:b/>
                <w:color w:val="000000"/>
                <w:sz w:val="20"/>
                <w:szCs w:val="20"/>
              </w:rPr>
              <w:t>_00001.SOL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409" w:name="_Toc441855226"/>
      <w:r>
        <w:lastRenderedPageBreak/>
        <w:t xml:space="preserve">SWA </w:t>
      </w:r>
      <w:r w:rsidR="00AF30E9">
        <w:t>Burst</w:t>
      </w:r>
      <w:r w:rsidR="00B05CE6" w:rsidRPr="000A0C99">
        <w:t xml:space="preserve"> mode</w:t>
      </w:r>
      <w:bookmarkEnd w:id="409"/>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6A7F92">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410" w:author="Loeffler, Chad" w:date="2020-01-29T13:37:00Z" w:original="20.3.1"/>
              </w:fldChar>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22E5FEB6" w:rsidR="00417CCF" w:rsidDel="00582A1D" w:rsidRDefault="00417CCF" w:rsidP="008E13AC">
            <w:pPr>
              <w:overflowPunct/>
              <w:autoSpaceDE/>
              <w:autoSpaceDN/>
              <w:adjustRightInd/>
              <w:spacing w:before="120"/>
              <w:textAlignment w:val="auto"/>
              <w:rPr>
                <w:del w:id="411" w:author="Loeffler, Chad" w:date="2020-01-29T21:33:00Z"/>
                <w:rFonts w:cs="Arial"/>
                <w:color w:val="000000"/>
                <w:sz w:val="20"/>
                <w:szCs w:val="20"/>
              </w:rPr>
            </w:pPr>
          </w:p>
          <w:p w14:paraId="50FD7ABA" w14:textId="77777777" w:rsidR="00637902" w:rsidRDefault="00637902" w:rsidP="00637902">
            <w:pPr>
              <w:spacing w:before="120" w:after="120"/>
              <w:rPr>
                <w:rFonts w:cs="Arial"/>
                <w:sz w:val="20"/>
              </w:rPr>
            </w:pPr>
          </w:p>
          <w:p w14:paraId="1624D621" w14:textId="199E934D" w:rsidR="00637902" w:rsidRPr="00A64061" w:rsidDel="004E7161" w:rsidRDefault="00637902" w:rsidP="00637902">
            <w:pPr>
              <w:spacing w:before="120" w:after="120"/>
              <w:rPr>
                <w:del w:id="412" w:author="Loeffler, Chad" w:date="2020-01-29T21:32:00Z"/>
                <w:rFonts w:cs="Arial"/>
                <w:sz w:val="20"/>
              </w:rPr>
            </w:pPr>
            <w:del w:id="413" w:author="Loeffler, Chad" w:date="2020-01-29T21:32:00Z">
              <w:r w:rsidDel="004E7161">
                <w:rPr>
                  <w:rFonts w:cs="Arial"/>
                  <w:sz w:val="20"/>
                </w:rPr>
                <w:delText>E</w:delText>
              </w:r>
              <w:r w:rsidRPr="00A64061" w:rsidDel="004E7161">
                <w:rPr>
                  <w:rFonts w:cs="Arial"/>
                  <w:sz w:val="20"/>
                </w:rPr>
                <w:delText xml:space="preserve">nter </w:delText>
              </w:r>
              <w:r w:rsidDel="004E7161">
                <w:rPr>
                  <w:rFonts w:cs="Arial"/>
                  <w:sz w:val="20"/>
                </w:rPr>
                <w:delText xml:space="preserve">HIS </w:delText>
              </w:r>
              <w:r w:rsidR="00501A44" w:rsidDel="004E7161">
                <w:rPr>
                  <w:rFonts w:cs="Arial"/>
                  <w:sz w:val="20"/>
                </w:rPr>
                <w:delText>into HVSTBY</w:delText>
              </w:r>
              <w:r w:rsidRPr="00A64061" w:rsidDel="004E7161">
                <w:rPr>
                  <w:rFonts w:cs="Arial"/>
                  <w:sz w:val="20"/>
                </w:rPr>
                <w:delText xml:space="preserve"> mode</w:delText>
              </w:r>
            </w:del>
          </w:p>
          <w:p w14:paraId="6BA251E8" w14:textId="7385A74B" w:rsidR="00417CCF" w:rsidDel="004E7161" w:rsidRDefault="00417CCF" w:rsidP="004E7161">
            <w:pPr>
              <w:spacing w:before="120" w:after="120"/>
              <w:rPr>
                <w:del w:id="414" w:author="Loeffler, Chad" w:date="2020-01-29T21:32:00Z"/>
                <w:rFonts w:cs="Arial"/>
                <w:color w:val="000000"/>
                <w:sz w:val="20"/>
                <w:szCs w:val="20"/>
              </w:rPr>
              <w:pPrChange w:id="415" w:author="Loeffler, Chad" w:date="2020-01-29T21:32:00Z">
                <w:pPr>
                  <w:overflowPunct/>
                  <w:autoSpaceDE/>
                  <w:autoSpaceDN/>
                  <w:adjustRightInd/>
                  <w:spacing w:before="120"/>
                  <w:textAlignment w:val="auto"/>
                </w:pPr>
              </w:pPrChange>
            </w:pPr>
          </w:p>
          <w:p w14:paraId="1E3777D9" w14:textId="696FDC88" w:rsidR="00637902" w:rsidDel="004E7161" w:rsidRDefault="00637902" w:rsidP="008E13AC">
            <w:pPr>
              <w:overflowPunct/>
              <w:autoSpaceDE/>
              <w:autoSpaceDN/>
              <w:adjustRightInd/>
              <w:spacing w:before="120"/>
              <w:textAlignment w:val="auto"/>
              <w:rPr>
                <w:del w:id="416" w:author="Loeffler, Chad" w:date="2020-01-29T21:32:00Z"/>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lastRenderedPageBreak/>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17DDDFF0" w14:textId="60E3EC1D" w:rsidR="00417CCF" w:rsidRPr="00D33402" w:rsidDel="00582A1D" w:rsidRDefault="00417CCF" w:rsidP="00C347C4">
            <w:pPr>
              <w:spacing w:before="120" w:after="120"/>
              <w:rPr>
                <w:del w:id="417" w:author="Loeffler, Chad" w:date="2020-01-29T21:33:00Z"/>
                <w:rFonts w:cs="Arial"/>
                <w:sz w:val="20"/>
              </w:rPr>
            </w:pPr>
          </w:p>
          <w:p w14:paraId="05AF1E9C" w14:textId="2E0AB1BA" w:rsidR="002C65C0" w:rsidRPr="00D776E5" w:rsidDel="004E7161" w:rsidRDefault="002C65C0" w:rsidP="002C65C0">
            <w:pPr>
              <w:spacing w:before="120" w:after="120"/>
              <w:rPr>
                <w:del w:id="418" w:author="Loeffler, Chad" w:date="2020-01-29T21:32:00Z"/>
                <w:rFonts w:cs="Arial"/>
                <w:sz w:val="20"/>
              </w:rPr>
            </w:pPr>
            <w:del w:id="419" w:author="Loeffler, Chad" w:date="2020-01-29T21:32:00Z">
              <w:r w:rsidRPr="00D776E5" w:rsidDel="004E7161">
                <w:rPr>
                  <w:rFonts w:cs="Arial"/>
                  <w:sz w:val="20"/>
                </w:rPr>
                <w:delText>ZIA58917, PIA59011</w:delText>
              </w:r>
              <w:r w:rsidDel="004E7161">
                <w:rPr>
                  <w:rFonts w:cs="Arial"/>
                  <w:sz w:val="20"/>
                </w:rPr>
                <w:delText xml:space="preserve"> = </w:delText>
              </w:r>
              <w:r w:rsidRPr="00D776E5" w:rsidDel="004E7161">
                <w:rPr>
                  <w:rFonts w:cs="Arial"/>
                  <w:sz w:val="20"/>
                </w:rPr>
                <w:delText>HVSTDBY</w:delText>
              </w:r>
            </w:del>
          </w:p>
          <w:p w14:paraId="28402BED" w14:textId="6B50E643" w:rsidR="00637902" w:rsidRPr="00A64061" w:rsidDel="004E7161" w:rsidRDefault="00637902" w:rsidP="00637902">
            <w:pPr>
              <w:spacing w:before="120" w:after="120"/>
              <w:rPr>
                <w:del w:id="420" w:author="Loeffler, Chad" w:date="2020-01-29T21:32:00Z"/>
                <w:rFonts w:cs="Arial"/>
                <w:sz w:val="20"/>
              </w:rPr>
            </w:pPr>
          </w:p>
          <w:p w14:paraId="40E1EE8D" w14:textId="2DB3AC40" w:rsidR="00637902" w:rsidRPr="00A64061" w:rsidDel="00582A1D" w:rsidRDefault="00637902" w:rsidP="00637902">
            <w:pPr>
              <w:spacing w:before="120" w:after="120"/>
              <w:rPr>
                <w:del w:id="421" w:author="Loeffler, Chad" w:date="2020-01-29T21:32:00Z"/>
                <w:rFonts w:cs="Arial"/>
                <w:sz w:val="20"/>
              </w:rPr>
            </w:pPr>
            <w:del w:id="422" w:author="Loeffler, Chad" w:date="2020-01-29T21:32:00Z">
              <w:r w:rsidDel="00582A1D">
                <w:rPr>
                  <w:rFonts w:cs="Arial"/>
                  <w:sz w:val="20"/>
                </w:rPr>
                <w:delText>Wait</w:delText>
              </w:r>
              <w:r w:rsidRPr="00A64061" w:rsidDel="00582A1D">
                <w:rPr>
                  <w:rFonts w:cs="Arial"/>
                  <w:sz w:val="20"/>
                </w:rPr>
                <w:delText xml:space="preserve"> 0:01:00</w:delText>
              </w:r>
              <w:r w:rsidDel="00582A1D">
                <w:rPr>
                  <w:rFonts w:cs="Arial"/>
                  <w:sz w:val="20"/>
                </w:rPr>
                <w:delText xml:space="preserve"> (60</w:delText>
              </w:r>
              <w:r w:rsidRPr="000A0C99" w:rsidDel="00582A1D">
                <w:rPr>
                  <w:rFonts w:cs="Arial"/>
                  <w:sz w:val="20"/>
                </w:rPr>
                <w:delText xml:space="preserve"> second)</w:delText>
              </w:r>
            </w:del>
          </w:p>
          <w:p w14:paraId="676CB70E" w14:textId="77777777" w:rsidR="00637902" w:rsidRDefault="00637902" w:rsidP="00582A1D">
            <w:pPr>
              <w:spacing w:before="120" w:after="120"/>
              <w:rPr>
                <w:rFonts w:cs="Arial"/>
                <w:sz w:val="20"/>
              </w:rPr>
              <w:pPrChange w:id="423" w:author="Loeffler, Chad" w:date="2020-01-29T21:32:00Z">
                <w:pPr>
                  <w:spacing w:after="120"/>
                </w:pPr>
              </w:pPrChange>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lastRenderedPageBreak/>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424" w:name="_Toc441855227"/>
      <w:r>
        <w:t xml:space="preserve">SWA </w:t>
      </w:r>
      <w:r w:rsidR="00D33402">
        <w:t>Cadence test</w:t>
      </w:r>
      <w:bookmarkEnd w:id="42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D33402" w:rsidRPr="000A0C99" w14:paraId="6CF2B4AA" w14:textId="77777777" w:rsidTr="006A7F92">
        <w:tc>
          <w:tcPr>
            <w:tcW w:w="675" w:type="dxa"/>
          </w:tcPr>
          <w:p w14:paraId="76520837" w14:textId="77777777" w:rsidR="00D33402" w:rsidRPr="000A0C99" w:rsidRDefault="00D33402" w:rsidP="00D33402">
            <w:pPr>
              <w:spacing w:before="120" w:after="120"/>
              <w:rPr>
                <w:rFonts w:cs="Arial"/>
                <w:sz w:val="20"/>
                <w:szCs w:val="20"/>
              </w:rPr>
            </w:pPr>
            <w:r w:rsidRPr="000A0C99">
              <w:rPr>
                <w:rFonts w:cs="Arial"/>
                <w:b/>
                <w:sz w:val="20"/>
              </w:rPr>
              <w:t>Step N°</w:t>
            </w:r>
          </w:p>
        </w:tc>
        <w:tc>
          <w:tcPr>
            <w:tcW w:w="4678" w:type="dxa"/>
          </w:tcPr>
          <w:p w14:paraId="4412177F" w14:textId="77777777" w:rsidR="00D33402" w:rsidRPr="000A0C99" w:rsidRDefault="00D33402" w:rsidP="00D33402">
            <w:pPr>
              <w:spacing w:before="120" w:after="120"/>
              <w:rPr>
                <w:rFonts w:cs="Arial"/>
                <w:sz w:val="20"/>
                <w:szCs w:val="20"/>
              </w:rPr>
            </w:pPr>
            <w:r w:rsidRPr="000A0C99">
              <w:rPr>
                <w:rFonts w:cs="Arial"/>
                <w:b/>
                <w:sz w:val="20"/>
              </w:rPr>
              <w:t>Commanding Flow</w:t>
            </w:r>
          </w:p>
        </w:tc>
        <w:tc>
          <w:tcPr>
            <w:tcW w:w="5245" w:type="dxa"/>
          </w:tcPr>
          <w:p w14:paraId="051C442C" w14:textId="77777777" w:rsidR="00D33402" w:rsidRPr="000A0C99" w:rsidRDefault="00D33402" w:rsidP="00D33402">
            <w:pPr>
              <w:spacing w:before="120" w:after="120"/>
              <w:rPr>
                <w:b/>
                <w:sz w:val="20"/>
                <w:szCs w:val="20"/>
              </w:rPr>
            </w:pPr>
            <w:r w:rsidRPr="000A0C99">
              <w:rPr>
                <w:rFonts w:cs="Arial"/>
                <w:b/>
                <w:sz w:val="20"/>
              </w:rPr>
              <w:t>FCP ID or PDOR title &amp; contents</w:t>
            </w:r>
          </w:p>
        </w:tc>
        <w:tc>
          <w:tcPr>
            <w:tcW w:w="4145" w:type="dxa"/>
          </w:tcPr>
          <w:p w14:paraId="28700814" w14:textId="77777777" w:rsidR="00D33402" w:rsidRPr="000A0C99" w:rsidRDefault="00D33402" w:rsidP="00D33402">
            <w:pPr>
              <w:spacing w:before="120" w:after="120"/>
              <w:rPr>
                <w:rFonts w:cs="Arial"/>
                <w:sz w:val="20"/>
                <w:szCs w:val="20"/>
              </w:rPr>
            </w:pPr>
            <w:r w:rsidRPr="000A0C99">
              <w:rPr>
                <w:rFonts w:cs="Arial"/>
                <w:b/>
                <w:sz w:val="20"/>
              </w:rPr>
              <w:t>Comments</w:t>
            </w:r>
          </w:p>
        </w:tc>
      </w:tr>
      <w:tr w:rsidR="00D33402" w:rsidRPr="000A0C99" w14:paraId="7E2FA43B" w14:textId="77777777" w:rsidTr="006A7F92">
        <w:tc>
          <w:tcPr>
            <w:tcW w:w="675" w:type="dxa"/>
          </w:tcPr>
          <w:p w14:paraId="3609CFF3" w14:textId="77777777" w:rsidR="00D33402" w:rsidRPr="000A0C99" w:rsidRDefault="00D33402" w:rsidP="00D33402">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425" w:author="Loeffler, Chad" w:date="2020-01-29T13:37:00Z" w:original="20.4.1"/>
              </w:fldChar>
            </w:r>
          </w:p>
        </w:tc>
        <w:tc>
          <w:tcPr>
            <w:tcW w:w="4678" w:type="dxa"/>
          </w:tcPr>
          <w:p w14:paraId="317B7039" w14:textId="54E755AE" w:rsidR="00D33402" w:rsidRDefault="00A35392" w:rsidP="00D33402">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678D1777" w14:textId="77777777" w:rsidR="00D33402" w:rsidRPr="008D2B39" w:rsidRDefault="00D33402" w:rsidP="008D2B39">
            <w:pPr>
              <w:overflowPunct/>
              <w:autoSpaceDE/>
              <w:autoSpaceDN/>
              <w:adjustRightInd/>
              <w:spacing w:before="120"/>
              <w:textAlignment w:val="auto"/>
              <w:rPr>
                <w:rFonts w:cs="Arial"/>
                <w:color w:val="000000"/>
                <w:sz w:val="20"/>
                <w:szCs w:val="20"/>
              </w:rPr>
            </w:pPr>
          </w:p>
          <w:p w14:paraId="48A429BB" w14:textId="258F3BF4" w:rsidR="008D2B39" w:rsidRP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sidR="00474322">
              <w:rPr>
                <w:rFonts w:cs="Arial"/>
                <w:color w:val="000000"/>
                <w:sz w:val="20"/>
                <w:szCs w:val="20"/>
              </w:rPr>
              <w:t xml:space="preserve">All SWA </w:t>
            </w:r>
            <w:r w:rsidRPr="008D2B39">
              <w:rPr>
                <w:rFonts w:cs="Arial"/>
                <w:color w:val="000000"/>
                <w:sz w:val="20"/>
                <w:szCs w:val="20"/>
              </w:rPr>
              <w:t>cadence</w:t>
            </w:r>
          </w:p>
          <w:p w14:paraId="24409745" w14:textId="77777777" w:rsidR="008D2B39" w:rsidRDefault="008D2B39" w:rsidP="008D2B39">
            <w:pPr>
              <w:overflowPunct/>
              <w:autoSpaceDE/>
              <w:autoSpaceDN/>
              <w:adjustRightInd/>
              <w:spacing w:before="120"/>
              <w:textAlignment w:val="auto"/>
              <w:rPr>
                <w:rFonts w:cs="Arial"/>
                <w:color w:val="000000"/>
                <w:sz w:val="20"/>
                <w:szCs w:val="20"/>
              </w:rPr>
            </w:pPr>
          </w:p>
          <w:p w14:paraId="00079D42" w14:textId="77777777" w:rsidR="008D2B39" w:rsidRDefault="008D2B39" w:rsidP="008D2B39">
            <w:pPr>
              <w:overflowPunct/>
              <w:autoSpaceDE/>
              <w:autoSpaceDN/>
              <w:adjustRightInd/>
              <w:spacing w:before="120"/>
              <w:textAlignment w:val="auto"/>
              <w:rPr>
                <w:rFonts w:cs="Arial"/>
                <w:color w:val="000000"/>
                <w:sz w:val="20"/>
                <w:szCs w:val="20"/>
              </w:rPr>
            </w:pPr>
          </w:p>
          <w:p w14:paraId="3F288D92" w14:textId="77777777" w:rsidR="008D2B39" w:rsidRDefault="008D2B39" w:rsidP="008D2B39">
            <w:pPr>
              <w:overflowPunct/>
              <w:autoSpaceDE/>
              <w:autoSpaceDN/>
              <w:adjustRightInd/>
              <w:spacing w:before="120"/>
              <w:textAlignment w:val="auto"/>
              <w:rPr>
                <w:rFonts w:cs="Arial"/>
                <w:color w:val="000000"/>
                <w:sz w:val="20"/>
                <w:szCs w:val="20"/>
              </w:rPr>
            </w:pPr>
          </w:p>
          <w:p w14:paraId="11CBF468" w14:textId="77777777" w:rsidR="008D2B39" w:rsidRDefault="008D2B39" w:rsidP="008D2B39">
            <w:pPr>
              <w:overflowPunct/>
              <w:autoSpaceDE/>
              <w:autoSpaceDN/>
              <w:adjustRightInd/>
              <w:spacing w:before="120"/>
              <w:textAlignment w:val="auto"/>
              <w:rPr>
                <w:rFonts w:cs="Arial"/>
                <w:color w:val="000000"/>
                <w:sz w:val="20"/>
                <w:szCs w:val="20"/>
              </w:rPr>
            </w:pPr>
          </w:p>
          <w:p w14:paraId="586BFD24" w14:textId="77777777" w:rsidR="008D2B39" w:rsidRDefault="008D2B39" w:rsidP="008D2B39">
            <w:pPr>
              <w:overflowPunct/>
              <w:autoSpaceDE/>
              <w:autoSpaceDN/>
              <w:adjustRightInd/>
              <w:spacing w:before="120"/>
              <w:textAlignment w:val="auto"/>
              <w:rPr>
                <w:rFonts w:cs="Arial"/>
                <w:color w:val="000000"/>
                <w:sz w:val="20"/>
                <w:szCs w:val="20"/>
              </w:rPr>
            </w:pPr>
          </w:p>
          <w:p w14:paraId="5CF80A41" w14:textId="77777777" w:rsidR="008D2B39" w:rsidRDefault="008D2B39" w:rsidP="008D2B39">
            <w:pPr>
              <w:overflowPunct/>
              <w:autoSpaceDE/>
              <w:autoSpaceDN/>
              <w:adjustRightInd/>
              <w:spacing w:before="120"/>
              <w:textAlignment w:val="auto"/>
              <w:rPr>
                <w:rFonts w:cs="Arial"/>
                <w:color w:val="000000"/>
                <w:sz w:val="20"/>
                <w:szCs w:val="20"/>
              </w:rPr>
            </w:pPr>
          </w:p>
          <w:p w14:paraId="4450587B" w14:textId="3FB9FDC0" w:rsidR="008D2B39" w:rsidRP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32AE57CD" w14:textId="77777777" w:rsidR="008D2B39" w:rsidRDefault="008D2B39" w:rsidP="008D2B39">
            <w:pPr>
              <w:overflowPunct/>
              <w:autoSpaceDE/>
              <w:autoSpaceDN/>
              <w:adjustRightInd/>
              <w:spacing w:before="120"/>
              <w:textAlignment w:val="auto"/>
              <w:rPr>
                <w:rFonts w:cs="Arial"/>
                <w:color w:val="000000"/>
                <w:sz w:val="20"/>
                <w:szCs w:val="20"/>
              </w:rPr>
            </w:pPr>
          </w:p>
          <w:p w14:paraId="29ACD889" w14:textId="77777777" w:rsidR="00474322" w:rsidRDefault="00474322" w:rsidP="008D2B39">
            <w:pPr>
              <w:overflowPunct/>
              <w:autoSpaceDE/>
              <w:autoSpaceDN/>
              <w:adjustRightInd/>
              <w:spacing w:before="120"/>
              <w:textAlignment w:val="auto"/>
              <w:rPr>
                <w:rFonts w:cs="Arial"/>
                <w:color w:val="000000"/>
                <w:sz w:val="20"/>
                <w:szCs w:val="20"/>
              </w:rPr>
            </w:pPr>
          </w:p>
          <w:p w14:paraId="66FBD962" w14:textId="77777777" w:rsidR="00474322" w:rsidRDefault="00474322" w:rsidP="008D2B39">
            <w:pPr>
              <w:overflowPunct/>
              <w:autoSpaceDE/>
              <w:autoSpaceDN/>
              <w:adjustRightInd/>
              <w:spacing w:before="120"/>
              <w:textAlignment w:val="auto"/>
              <w:rPr>
                <w:rFonts w:cs="Arial"/>
                <w:color w:val="000000"/>
                <w:sz w:val="20"/>
                <w:szCs w:val="20"/>
              </w:rPr>
            </w:pPr>
          </w:p>
          <w:p w14:paraId="66CF67BB" w14:textId="77777777" w:rsidR="00474322" w:rsidRDefault="00474322" w:rsidP="008D2B39">
            <w:pPr>
              <w:overflowPunct/>
              <w:autoSpaceDE/>
              <w:autoSpaceDN/>
              <w:adjustRightInd/>
              <w:spacing w:before="120"/>
              <w:textAlignment w:val="auto"/>
              <w:rPr>
                <w:rFonts w:cs="Arial"/>
                <w:color w:val="000000"/>
                <w:sz w:val="20"/>
                <w:szCs w:val="20"/>
              </w:rPr>
            </w:pPr>
          </w:p>
          <w:p w14:paraId="3DCB56B0" w14:textId="77777777" w:rsidR="00474322" w:rsidRDefault="00474322" w:rsidP="008D2B39">
            <w:pPr>
              <w:overflowPunct/>
              <w:autoSpaceDE/>
              <w:autoSpaceDN/>
              <w:adjustRightInd/>
              <w:spacing w:before="120"/>
              <w:textAlignment w:val="auto"/>
              <w:rPr>
                <w:rFonts w:cs="Arial"/>
                <w:color w:val="000000"/>
                <w:sz w:val="20"/>
                <w:szCs w:val="20"/>
              </w:rPr>
            </w:pPr>
          </w:p>
          <w:p w14:paraId="3CC96B0A" w14:textId="77777777" w:rsidR="00474322" w:rsidRDefault="00474322" w:rsidP="008D2B39">
            <w:pPr>
              <w:overflowPunct/>
              <w:autoSpaceDE/>
              <w:autoSpaceDN/>
              <w:adjustRightInd/>
              <w:spacing w:before="120"/>
              <w:textAlignment w:val="auto"/>
              <w:rPr>
                <w:rFonts w:cs="Arial"/>
                <w:color w:val="000000"/>
                <w:sz w:val="20"/>
                <w:szCs w:val="20"/>
              </w:rPr>
            </w:pPr>
          </w:p>
          <w:p w14:paraId="36C52025" w14:textId="532831B5" w:rsidR="008D2B39" w:rsidRPr="008D2B39" w:rsidRDefault="00474322" w:rsidP="008D2B39">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008D2B39" w:rsidRPr="008D2B39">
              <w:rPr>
                <w:rFonts w:cs="Arial"/>
                <w:color w:val="000000"/>
                <w:sz w:val="20"/>
                <w:szCs w:val="20"/>
              </w:rPr>
              <w:t>ominal cadence</w:t>
            </w:r>
          </w:p>
          <w:p w14:paraId="60CAFBF7" w14:textId="77777777" w:rsidR="00D33402" w:rsidRPr="008D2B39" w:rsidRDefault="00D33402" w:rsidP="008D2B39">
            <w:pPr>
              <w:overflowPunct/>
              <w:autoSpaceDE/>
              <w:autoSpaceDN/>
              <w:adjustRightInd/>
              <w:spacing w:before="120"/>
              <w:textAlignment w:val="auto"/>
              <w:rPr>
                <w:rFonts w:cs="Arial"/>
                <w:color w:val="000000"/>
                <w:sz w:val="20"/>
                <w:szCs w:val="20"/>
              </w:rPr>
            </w:pPr>
          </w:p>
          <w:p w14:paraId="66310FF0" w14:textId="77777777" w:rsidR="00D33402" w:rsidRPr="008D2B39" w:rsidRDefault="00D33402" w:rsidP="008D2B39">
            <w:pPr>
              <w:overflowPunct/>
              <w:autoSpaceDE/>
              <w:autoSpaceDN/>
              <w:adjustRightInd/>
              <w:spacing w:before="120"/>
              <w:textAlignment w:val="auto"/>
              <w:rPr>
                <w:rFonts w:cs="Arial"/>
                <w:color w:val="000000"/>
                <w:sz w:val="20"/>
                <w:szCs w:val="20"/>
              </w:rPr>
            </w:pPr>
          </w:p>
          <w:p w14:paraId="033D68E5" w14:textId="77777777" w:rsidR="00D33402" w:rsidRPr="008D2B39" w:rsidRDefault="00D33402" w:rsidP="008D2B39">
            <w:pPr>
              <w:spacing w:before="120" w:after="120"/>
              <w:rPr>
                <w:rFonts w:cs="Arial"/>
                <w:sz w:val="20"/>
                <w:szCs w:val="20"/>
              </w:rPr>
            </w:pPr>
          </w:p>
          <w:p w14:paraId="65EDD296" w14:textId="77777777" w:rsidR="00D33402" w:rsidRPr="008D2B39" w:rsidRDefault="00D33402" w:rsidP="008D2B39">
            <w:pPr>
              <w:spacing w:before="120" w:after="120"/>
              <w:rPr>
                <w:rFonts w:cs="Arial"/>
                <w:sz w:val="20"/>
                <w:szCs w:val="20"/>
              </w:rPr>
            </w:pPr>
          </w:p>
          <w:p w14:paraId="6FB4A393" w14:textId="77777777" w:rsidR="00D33402" w:rsidRPr="008E13AC" w:rsidRDefault="00D33402" w:rsidP="00D33402">
            <w:pPr>
              <w:spacing w:before="120" w:after="120"/>
              <w:rPr>
                <w:rFonts w:cs="Arial"/>
                <w:sz w:val="20"/>
                <w:szCs w:val="20"/>
              </w:rPr>
            </w:pPr>
          </w:p>
          <w:p w14:paraId="7FF4427F" w14:textId="198CD4F4" w:rsidR="00D33402" w:rsidRPr="008E13AC" w:rsidDel="00D573DC" w:rsidRDefault="00D33402" w:rsidP="00D33402">
            <w:pPr>
              <w:spacing w:before="120" w:after="120"/>
              <w:rPr>
                <w:del w:id="426" w:author="Loeffler, Chad" w:date="2020-01-29T21:37:00Z"/>
                <w:rFonts w:cs="Arial"/>
                <w:sz w:val="20"/>
                <w:szCs w:val="20"/>
              </w:rPr>
            </w:pPr>
          </w:p>
          <w:p w14:paraId="2E4DFB74" w14:textId="06C190D1" w:rsidR="001F7C9C" w:rsidRPr="001F7C9C" w:rsidDel="00D573DC" w:rsidRDefault="001F7C9C" w:rsidP="001F7C9C">
            <w:pPr>
              <w:spacing w:before="120" w:after="120"/>
              <w:rPr>
                <w:del w:id="427" w:author="Loeffler, Chad" w:date="2020-01-29T21:36:00Z"/>
                <w:rFonts w:cs="Arial"/>
                <w:sz w:val="20"/>
                <w:szCs w:val="20"/>
              </w:rPr>
            </w:pPr>
            <w:del w:id="428" w:author="Loeffler, Chad" w:date="2020-01-29T21:36:00Z">
              <w:r w:rsidRPr="001F7C9C" w:rsidDel="00D573DC">
                <w:rPr>
                  <w:rFonts w:cs="Arial"/>
                  <w:sz w:val="20"/>
                  <w:szCs w:val="20"/>
                </w:rPr>
                <w:delText>SWA_HIS_Low_1Tenth</w:delText>
              </w:r>
            </w:del>
          </w:p>
          <w:p w14:paraId="3A520705" w14:textId="27CEC5D8" w:rsidR="00D33402" w:rsidDel="00D573DC" w:rsidRDefault="001F7C9C" w:rsidP="00D33402">
            <w:pPr>
              <w:spacing w:before="120" w:after="120"/>
              <w:rPr>
                <w:del w:id="429" w:author="Loeffler, Chad" w:date="2020-01-29T21:36:00Z"/>
                <w:rFonts w:cs="Arial"/>
                <w:sz w:val="20"/>
                <w:szCs w:val="20"/>
              </w:rPr>
            </w:pPr>
            <w:del w:id="430" w:author="Loeffler, Chad" w:date="2020-01-29T21:36:00Z">
              <w:r w:rsidDel="00D573DC">
                <w:rPr>
                  <w:rFonts w:cs="Arial"/>
                  <w:sz w:val="20"/>
                  <w:szCs w:val="20"/>
                </w:rPr>
                <w:delText>Set the PHA max</w:delText>
              </w:r>
            </w:del>
          </w:p>
          <w:p w14:paraId="02C73C17" w14:textId="4288A6EA" w:rsidR="001F7C9C" w:rsidDel="00D573DC" w:rsidRDefault="001F7C9C" w:rsidP="00D33402">
            <w:pPr>
              <w:spacing w:before="120" w:after="120"/>
              <w:rPr>
                <w:del w:id="431" w:author="Loeffler, Chad" w:date="2020-01-29T21:36:00Z"/>
                <w:rFonts w:cs="Arial"/>
                <w:sz w:val="20"/>
                <w:szCs w:val="20"/>
              </w:rPr>
            </w:pPr>
          </w:p>
          <w:p w14:paraId="3058FFEB" w14:textId="0F7848BC" w:rsidR="001F7C9C" w:rsidDel="00D573DC" w:rsidRDefault="001F7C9C" w:rsidP="00D33402">
            <w:pPr>
              <w:spacing w:before="120" w:after="120"/>
              <w:rPr>
                <w:del w:id="432" w:author="Loeffler, Chad" w:date="2020-01-29T21:36:00Z"/>
                <w:rFonts w:cs="Arial"/>
                <w:sz w:val="20"/>
                <w:szCs w:val="20"/>
              </w:rPr>
            </w:pPr>
          </w:p>
          <w:p w14:paraId="615EB1BD" w14:textId="36681513" w:rsidR="001F7C9C" w:rsidDel="00D573DC" w:rsidRDefault="001F7C9C" w:rsidP="00D33402">
            <w:pPr>
              <w:spacing w:before="120" w:after="120"/>
              <w:rPr>
                <w:del w:id="433" w:author="Loeffler, Chad" w:date="2020-01-29T21:36:00Z"/>
                <w:rFonts w:cs="Arial"/>
                <w:sz w:val="20"/>
                <w:szCs w:val="20"/>
              </w:rPr>
            </w:pPr>
            <w:del w:id="434" w:author="Loeffler, Chad" w:date="2020-01-29T21:36:00Z">
              <w:r w:rsidDel="00D573DC">
                <w:rPr>
                  <w:rFonts w:cs="Arial"/>
                  <w:sz w:val="20"/>
                  <w:szCs w:val="20"/>
                </w:rPr>
                <w:lastRenderedPageBreak/>
                <w:delText xml:space="preserve">Set the VDF </w:delText>
              </w:r>
            </w:del>
          </w:p>
          <w:p w14:paraId="08D58890" w14:textId="51FD4AD3" w:rsidR="001F7C9C" w:rsidDel="00D573DC" w:rsidRDefault="001F7C9C" w:rsidP="00D33402">
            <w:pPr>
              <w:spacing w:before="120" w:after="120"/>
              <w:rPr>
                <w:del w:id="435" w:author="Loeffler, Chad" w:date="2020-01-29T21:36:00Z"/>
                <w:rFonts w:cs="Arial"/>
                <w:sz w:val="20"/>
                <w:szCs w:val="20"/>
              </w:rPr>
            </w:pPr>
          </w:p>
          <w:p w14:paraId="1BED9666" w14:textId="7D2C6115" w:rsidR="001F7C9C" w:rsidDel="00D573DC" w:rsidRDefault="001F7C9C" w:rsidP="00D33402">
            <w:pPr>
              <w:spacing w:before="120" w:after="120"/>
              <w:rPr>
                <w:del w:id="436" w:author="Loeffler, Chad" w:date="2020-01-29T21:36:00Z"/>
                <w:rFonts w:cs="Arial"/>
                <w:sz w:val="20"/>
                <w:szCs w:val="20"/>
              </w:rPr>
            </w:pPr>
          </w:p>
          <w:p w14:paraId="04AF93DD" w14:textId="3EAD062F" w:rsidR="001F7C9C" w:rsidDel="00D573DC" w:rsidRDefault="001F7C9C" w:rsidP="00D33402">
            <w:pPr>
              <w:spacing w:before="120" w:after="120"/>
              <w:rPr>
                <w:del w:id="437" w:author="Loeffler, Chad" w:date="2020-01-29T21:36:00Z"/>
                <w:rFonts w:cs="Arial"/>
                <w:sz w:val="20"/>
                <w:szCs w:val="20"/>
              </w:rPr>
            </w:pPr>
            <w:del w:id="438" w:author="Loeffler, Chad" w:date="2020-01-29T21:36:00Z">
              <w:r w:rsidDel="00D573DC">
                <w:rPr>
                  <w:rFonts w:cs="Arial"/>
                  <w:sz w:val="20"/>
                  <w:szCs w:val="20"/>
                </w:rPr>
                <w:delText>Start the macro</w:delText>
              </w:r>
            </w:del>
          </w:p>
          <w:p w14:paraId="5EC8305E" w14:textId="0ED301E8" w:rsidR="001F7C9C" w:rsidDel="00D573DC" w:rsidRDefault="001F7C9C" w:rsidP="00D33402">
            <w:pPr>
              <w:spacing w:before="120" w:after="120"/>
              <w:rPr>
                <w:del w:id="439" w:author="Loeffler, Chad" w:date="2020-01-29T21:36:00Z"/>
                <w:rFonts w:cs="Arial"/>
                <w:sz w:val="20"/>
                <w:szCs w:val="20"/>
              </w:rPr>
            </w:pPr>
          </w:p>
          <w:p w14:paraId="7C9FC139" w14:textId="4FFCEA09" w:rsidR="001F7C9C" w:rsidDel="00D573DC" w:rsidRDefault="001F7C9C" w:rsidP="00D33402">
            <w:pPr>
              <w:spacing w:before="120" w:after="120"/>
              <w:rPr>
                <w:del w:id="440" w:author="Loeffler, Chad" w:date="2020-01-29T21:36:00Z"/>
                <w:rFonts w:cs="Arial"/>
                <w:sz w:val="20"/>
                <w:szCs w:val="20"/>
              </w:rPr>
            </w:pPr>
          </w:p>
          <w:p w14:paraId="5016BB98" w14:textId="34AB436C" w:rsidR="001F7C9C" w:rsidDel="00D573DC" w:rsidRDefault="001F7C9C" w:rsidP="00D33402">
            <w:pPr>
              <w:spacing w:before="120" w:after="120"/>
              <w:rPr>
                <w:del w:id="441" w:author="Loeffler, Chad" w:date="2020-01-29T21:36:00Z"/>
                <w:rFonts w:cs="Arial"/>
                <w:sz w:val="20"/>
                <w:szCs w:val="20"/>
              </w:rPr>
            </w:pPr>
          </w:p>
          <w:p w14:paraId="6C22E191" w14:textId="08E3ECFB" w:rsidR="001F7C9C" w:rsidRPr="001F7C9C" w:rsidDel="00D573DC" w:rsidRDefault="001F7C9C" w:rsidP="001F7C9C">
            <w:pPr>
              <w:spacing w:before="120" w:after="120"/>
              <w:rPr>
                <w:del w:id="442" w:author="Loeffler, Chad" w:date="2020-01-29T21:36:00Z"/>
                <w:rFonts w:cs="Arial"/>
                <w:sz w:val="20"/>
                <w:szCs w:val="20"/>
              </w:rPr>
            </w:pPr>
            <w:del w:id="443" w:author="Loeffler, Chad" w:date="2020-01-29T21:36:00Z">
              <w:r w:rsidRPr="001F7C9C" w:rsidDel="00D573DC">
                <w:rPr>
                  <w:rFonts w:cs="Arial"/>
                  <w:sz w:val="20"/>
                  <w:szCs w:val="20"/>
                </w:rPr>
                <w:delText>SWA_HIS_Low_Quarter</w:delText>
              </w:r>
            </w:del>
          </w:p>
          <w:p w14:paraId="05E7153A" w14:textId="45F99E09" w:rsidR="001F7C9C" w:rsidDel="00D573DC" w:rsidRDefault="001F7C9C" w:rsidP="001F7C9C">
            <w:pPr>
              <w:spacing w:before="120" w:after="120"/>
              <w:rPr>
                <w:del w:id="444" w:author="Loeffler, Chad" w:date="2020-01-29T21:36:00Z"/>
                <w:rFonts w:cs="Arial"/>
                <w:sz w:val="20"/>
                <w:szCs w:val="20"/>
              </w:rPr>
            </w:pPr>
            <w:del w:id="445" w:author="Loeffler, Chad" w:date="2020-01-29T21:36:00Z">
              <w:r w:rsidDel="00D573DC">
                <w:rPr>
                  <w:rFonts w:cs="Arial"/>
                  <w:sz w:val="20"/>
                  <w:szCs w:val="20"/>
                </w:rPr>
                <w:delText>Set the PHA max</w:delText>
              </w:r>
            </w:del>
          </w:p>
          <w:p w14:paraId="0D2603C0" w14:textId="14309B0F" w:rsidR="001F7C9C" w:rsidDel="00D573DC" w:rsidRDefault="001F7C9C" w:rsidP="001F7C9C">
            <w:pPr>
              <w:spacing w:before="120" w:after="120"/>
              <w:rPr>
                <w:del w:id="446" w:author="Loeffler, Chad" w:date="2020-01-29T21:36:00Z"/>
                <w:rFonts w:cs="Arial"/>
                <w:sz w:val="20"/>
                <w:szCs w:val="20"/>
              </w:rPr>
            </w:pPr>
          </w:p>
          <w:p w14:paraId="066AA0A4" w14:textId="27B9557C" w:rsidR="001F7C9C" w:rsidDel="00D573DC" w:rsidRDefault="001F7C9C" w:rsidP="001F7C9C">
            <w:pPr>
              <w:spacing w:before="120" w:after="120"/>
              <w:rPr>
                <w:del w:id="447" w:author="Loeffler, Chad" w:date="2020-01-29T21:36:00Z"/>
                <w:rFonts w:cs="Arial"/>
                <w:sz w:val="20"/>
                <w:szCs w:val="20"/>
              </w:rPr>
            </w:pPr>
          </w:p>
          <w:p w14:paraId="43A1566B" w14:textId="0A923E6C" w:rsidR="001F7C9C" w:rsidDel="00D573DC" w:rsidRDefault="001F7C9C" w:rsidP="001F7C9C">
            <w:pPr>
              <w:spacing w:before="120" w:after="120"/>
              <w:rPr>
                <w:del w:id="448" w:author="Loeffler, Chad" w:date="2020-01-29T21:36:00Z"/>
                <w:rFonts w:cs="Arial"/>
                <w:sz w:val="20"/>
                <w:szCs w:val="20"/>
              </w:rPr>
            </w:pPr>
            <w:del w:id="449" w:author="Loeffler, Chad" w:date="2020-01-29T21:36:00Z">
              <w:r w:rsidDel="00D573DC">
                <w:rPr>
                  <w:rFonts w:cs="Arial"/>
                  <w:sz w:val="20"/>
                  <w:szCs w:val="20"/>
                </w:rPr>
                <w:delText xml:space="preserve">Set the VDF </w:delText>
              </w:r>
            </w:del>
          </w:p>
          <w:p w14:paraId="1F7D3278" w14:textId="27717227" w:rsidR="001F7C9C" w:rsidDel="00D573DC" w:rsidRDefault="001F7C9C" w:rsidP="001F7C9C">
            <w:pPr>
              <w:spacing w:before="120" w:after="120"/>
              <w:rPr>
                <w:del w:id="450" w:author="Loeffler, Chad" w:date="2020-01-29T21:36:00Z"/>
                <w:rFonts w:cs="Arial"/>
                <w:sz w:val="20"/>
                <w:szCs w:val="20"/>
              </w:rPr>
            </w:pPr>
          </w:p>
          <w:p w14:paraId="2105F924" w14:textId="46350F7E" w:rsidR="001F7C9C" w:rsidDel="00D573DC" w:rsidRDefault="001F7C9C" w:rsidP="001F7C9C">
            <w:pPr>
              <w:spacing w:before="120" w:after="120"/>
              <w:rPr>
                <w:del w:id="451" w:author="Loeffler, Chad" w:date="2020-01-29T21:36:00Z"/>
                <w:rFonts w:cs="Arial"/>
                <w:sz w:val="20"/>
                <w:szCs w:val="20"/>
              </w:rPr>
            </w:pPr>
          </w:p>
          <w:p w14:paraId="7D33A1DB" w14:textId="2AC3F0B4" w:rsidR="001F7C9C" w:rsidDel="00D573DC" w:rsidRDefault="001F7C9C" w:rsidP="001F7C9C">
            <w:pPr>
              <w:spacing w:before="120" w:after="120"/>
              <w:rPr>
                <w:del w:id="452" w:author="Loeffler, Chad" w:date="2020-01-29T21:36:00Z"/>
                <w:rFonts w:cs="Arial"/>
                <w:sz w:val="20"/>
                <w:szCs w:val="20"/>
              </w:rPr>
            </w:pPr>
            <w:del w:id="453" w:author="Loeffler, Chad" w:date="2020-01-29T21:36:00Z">
              <w:r w:rsidDel="00D573DC">
                <w:rPr>
                  <w:rFonts w:cs="Arial"/>
                  <w:sz w:val="20"/>
                  <w:szCs w:val="20"/>
                </w:rPr>
                <w:delText>Start the macro</w:delText>
              </w:r>
            </w:del>
          </w:p>
          <w:p w14:paraId="40D54F36" w14:textId="39F605C7" w:rsidR="001F7C9C" w:rsidDel="00D573DC" w:rsidRDefault="001F7C9C" w:rsidP="001F7C9C">
            <w:pPr>
              <w:spacing w:before="120" w:after="120"/>
              <w:rPr>
                <w:del w:id="454" w:author="Loeffler, Chad" w:date="2020-01-29T21:36:00Z"/>
                <w:rFonts w:cs="Arial"/>
                <w:sz w:val="20"/>
                <w:szCs w:val="20"/>
              </w:rPr>
            </w:pPr>
          </w:p>
          <w:p w14:paraId="11347004" w14:textId="2E487BB6" w:rsidR="001F7C9C" w:rsidDel="00D573DC" w:rsidRDefault="001F7C9C" w:rsidP="00D33402">
            <w:pPr>
              <w:spacing w:before="120" w:after="120"/>
              <w:rPr>
                <w:del w:id="455" w:author="Loeffler, Chad" w:date="2020-01-29T21:36:00Z"/>
                <w:rFonts w:cs="Arial"/>
                <w:sz w:val="20"/>
                <w:szCs w:val="20"/>
              </w:rPr>
            </w:pPr>
          </w:p>
          <w:p w14:paraId="730FFB9D" w14:textId="2DBEB57B" w:rsidR="001F7C9C" w:rsidDel="00D573DC" w:rsidRDefault="001F7C9C" w:rsidP="00D33402">
            <w:pPr>
              <w:spacing w:before="120" w:after="120"/>
              <w:rPr>
                <w:del w:id="456" w:author="Loeffler, Chad" w:date="2020-01-29T21:36:00Z"/>
                <w:rFonts w:cs="Arial"/>
                <w:sz w:val="20"/>
                <w:szCs w:val="20"/>
              </w:rPr>
            </w:pPr>
          </w:p>
          <w:p w14:paraId="4B42B763" w14:textId="5BB64969" w:rsidR="001F7C9C" w:rsidRPr="001F7C9C" w:rsidDel="00D573DC" w:rsidRDefault="001F7C9C" w:rsidP="001F7C9C">
            <w:pPr>
              <w:spacing w:before="120" w:after="120"/>
              <w:rPr>
                <w:del w:id="457" w:author="Loeffler, Chad" w:date="2020-01-29T21:36:00Z"/>
                <w:rFonts w:cs="Arial"/>
                <w:sz w:val="20"/>
                <w:szCs w:val="20"/>
              </w:rPr>
            </w:pPr>
            <w:del w:id="458" w:author="Loeffler, Chad" w:date="2020-01-29T21:36:00Z">
              <w:r w:rsidRPr="001F7C9C" w:rsidDel="00D573DC">
                <w:rPr>
                  <w:rFonts w:cs="Arial"/>
                  <w:sz w:val="20"/>
                  <w:szCs w:val="20"/>
                </w:rPr>
                <w:delText>SWA_HIS_Low_Half</w:delText>
              </w:r>
            </w:del>
          </w:p>
          <w:p w14:paraId="503DF2C1" w14:textId="41E1CE42" w:rsidR="001F7C9C" w:rsidDel="00D573DC" w:rsidRDefault="001F7C9C" w:rsidP="001F7C9C">
            <w:pPr>
              <w:spacing w:before="120" w:after="120"/>
              <w:rPr>
                <w:del w:id="459" w:author="Loeffler, Chad" w:date="2020-01-29T21:36:00Z"/>
                <w:rFonts w:cs="Arial"/>
                <w:sz w:val="20"/>
                <w:szCs w:val="20"/>
              </w:rPr>
            </w:pPr>
            <w:del w:id="460" w:author="Loeffler, Chad" w:date="2020-01-29T21:36:00Z">
              <w:r w:rsidDel="00D573DC">
                <w:rPr>
                  <w:rFonts w:cs="Arial"/>
                  <w:sz w:val="20"/>
                  <w:szCs w:val="20"/>
                </w:rPr>
                <w:delText>Set the PHA max</w:delText>
              </w:r>
            </w:del>
          </w:p>
          <w:p w14:paraId="7396C082" w14:textId="0EB29DB6" w:rsidR="001F7C9C" w:rsidDel="00D573DC" w:rsidRDefault="001F7C9C" w:rsidP="001F7C9C">
            <w:pPr>
              <w:spacing w:before="120" w:after="120"/>
              <w:rPr>
                <w:del w:id="461" w:author="Loeffler, Chad" w:date="2020-01-29T21:36:00Z"/>
                <w:rFonts w:cs="Arial"/>
                <w:sz w:val="20"/>
                <w:szCs w:val="20"/>
              </w:rPr>
            </w:pPr>
          </w:p>
          <w:p w14:paraId="796438BA" w14:textId="7558F986" w:rsidR="001F7C9C" w:rsidDel="00D573DC" w:rsidRDefault="001F7C9C" w:rsidP="001F7C9C">
            <w:pPr>
              <w:spacing w:before="120" w:after="120"/>
              <w:rPr>
                <w:del w:id="462" w:author="Loeffler, Chad" w:date="2020-01-29T21:36:00Z"/>
                <w:rFonts w:cs="Arial"/>
                <w:sz w:val="20"/>
                <w:szCs w:val="20"/>
              </w:rPr>
            </w:pPr>
          </w:p>
          <w:p w14:paraId="14E1415E" w14:textId="77C1C185" w:rsidR="001F7C9C" w:rsidDel="00D573DC" w:rsidRDefault="001F7C9C" w:rsidP="001F7C9C">
            <w:pPr>
              <w:spacing w:before="120" w:after="120"/>
              <w:rPr>
                <w:del w:id="463" w:author="Loeffler, Chad" w:date="2020-01-29T21:36:00Z"/>
                <w:rFonts w:cs="Arial"/>
                <w:sz w:val="20"/>
                <w:szCs w:val="20"/>
              </w:rPr>
            </w:pPr>
            <w:del w:id="464" w:author="Loeffler, Chad" w:date="2020-01-29T21:36:00Z">
              <w:r w:rsidDel="00D573DC">
                <w:rPr>
                  <w:rFonts w:cs="Arial"/>
                  <w:sz w:val="20"/>
                  <w:szCs w:val="20"/>
                </w:rPr>
                <w:delText xml:space="preserve">Set the VDF </w:delText>
              </w:r>
            </w:del>
          </w:p>
          <w:p w14:paraId="20956820" w14:textId="5F29FFFA" w:rsidR="001F7C9C" w:rsidDel="00D573DC" w:rsidRDefault="001F7C9C" w:rsidP="001F7C9C">
            <w:pPr>
              <w:spacing w:before="120" w:after="120"/>
              <w:rPr>
                <w:del w:id="465" w:author="Loeffler, Chad" w:date="2020-01-29T21:36:00Z"/>
                <w:rFonts w:cs="Arial"/>
                <w:sz w:val="20"/>
                <w:szCs w:val="20"/>
              </w:rPr>
            </w:pPr>
          </w:p>
          <w:p w14:paraId="1EC85736" w14:textId="694E12FA" w:rsidR="001F7C9C" w:rsidDel="00D573DC" w:rsidRDefault="001F7C9C" w:rsidP="001F7C9C">
            <w:pPr>
              <w:spacing w:before="120" w:after="120"/>
              <w:rPr>
                <w:del w:id="466" w:author="Loeffler, Chad" w:date="2020-01-29T21:36:00Z"/>
                <w:rFonts w:cs="Arial"/>
                <w:sz w:val="20"/>
                <w:szCs w:val="20"/>
              </w:rPr>
            </w:pPr>
          </w:p>
          <w:p w14:paraId="06C68651" w14:textId="37FC87DD" w:rsidR="001F7C9C" w:rsidDel="00D573DC" w:rsidRDefault="001F7C9C" w:rsidP="001F7C9C">
            <w:pPr>
              <w:spacing w:before="120" w:after="120"/>
              <w:rPr>
                <w:del w:id="467" w:author="Loeffler, Chad" w:date="2020-01-29T21:36:00Z"/>
                <w:rFonts w:cs="Arial"/>
                <w:sz w:val="20"/>
                <w:szCs w:val="20"/>
              </w:rPr>
            </w:pPr>
            <w:del w:id="468" w:author="Loeffler, Chad" w:date="2020-01-29T21:36:00Z">
              <w:r w:rsidDel="00D573DC">
                <w:rPr>
                  <w:rFonts w:cs="Arial"/>
                  <w:sz w:val="20"/>
                  <w:szCs w:val="20"/>
                </w:rPr>
                <w:delText>Start the macro</w:delText>
              </w:r>
            </w:del>
          </w:p>
          <w:p w14:paraId="091B80C9" w14:textId="6DF4FABB" w:rsidR="001F7C9C" w:rsidDel="00D573DC" w:rsidRDefault="001F7C9C" w:rsidP="001F7C9C">
            <w:pPr>
              <w:spacing w:before="120" w:after="120"/>
              <w:rPr>
                <w:del w:id="469" w:author="Loeffler, Chad" w:date="2020-01-29T21:36:00Z"/>
                <w:rFonts w:cs="Arial"/>
                <w:sz w:val="20"/>
                <w:szCs w:val="20"/>
              </w:rPr>
            </w:pPr>
          </w:p>
          <w:p w14:paraId="7F284AB3" w14:textId="6A43C2C7" w:rsidR="001F7C9C" w:rsidDel="00D573DC" w:rsidRDefault="001F7C9C" w:rsidP="001F7C9C">
            <w:pPr>
              <w:spacing w:before="120" w:after="120"/>
              <w:rPr>
                <w:del w:id="470" w:author="Loeffler, Chad" w:date="2020-01-29T21:36:00Z"/>
                <w:rFonts w:cs="Arial"/>
                <w:sz w:val="20"/>
                <w:szCs w:val="20"/>
              </w:rPr>
            </w:pPr>
          </w:p>
          <w:p w14:paraId="52178BA6" w14:textId="44944D3F" w:rsidR="00344B4E" w:rsidDel="00D573DC" w:rsidRDefault="00344B4E" w:rsidP="001F7C9C">
            <w:pPr>
              <w:spacing w:before="120" w:after="120"/>
              <w:rPr>
                <w:del w:id="471" w:author="Loeffler, Chad" w:date="2020-01-29T21:36:00Z"/>
                <w:rFonts w:cs="Arial"/>
                <w:sz w:val="20"/>
                <w:szCs w:val="20"/>
              </w:rPr>
            </w:pPr>
          </w:p>
          <w:p w14:paraId="522B3C3F" w14:textId="073F8280" w:rsidR="001F7C9C" w:rsidRPr="001F7C9C" w:rsidDel="00D573DC" w:rsidRDefault="001F7C9C" w:rsidP="001F7C9C">
            <w:pPr>
              <w:spacing w:before="120" w:after="120"/>
              <w:rPr>
                <w:del w:id="472" w:author="Loeffler, Chad" w:date="2020-01-29T21:36:00Z"/>
                <w:rFonts w:cs="Arial"/>
                <w:sz w:val="20"/>
                <w:szCs w:val="20"/>
              </w:rPr>
            </w:pPr>
            <w:del w:id="473" w:author="Loeffler, Chad" w:date="2020-01-29T21:36:00Z">
              <w:r w:rsidRPr="001F7C9C" w:rsidDel="00D573DC">
                <w:rPr>
                  <w:rFonts w:cs="Arial"/>
                  <w:sz w:val="20"/>
                  <w:szCs w:val="20"/>
                </w:rPr>
                <w:delText>SWA_HIS_Low_2Thirds</w:delText>
              </w:r>
            </w:del>
          </w:p>
          <w:p w14:paraId="6178ADEC" w14:textId="41D64512" w:rsidR="00344B4E" w:rsidDel="00D573DC" w:rsidRDefault="00344B4E" w:rsidP="00344B4E">
            <w:pPr>
              <w:spacing w:before="120" w:after="120"/>
              <w:rPr>
                <w:del w:id="474" w:author="Loeffler, Chad" w:date="2020-01-29T21:36:00Z"/>
                <w:rFonts w:cs="Arial"/>
                <w:sz w:val="20"/>
                <w:szCs w:val="20"/>
              </w:rPr>
            </w:pPr>
            <w:del w:id="475" w:author="Loeffler, Chad" w:date="2020-01-29T21:36:00Z">
              <w:r w:rsidDel="00D573DC">
                <w:rPr>
                  <w:rFonts w:cs="Arial"/>
                  <w:sz w:val="20"/>
                  <w:szCs w:val="20"/>
                </w:rPr>
                <w:delText>Set the PHA max</w:delText>
              </w:r>
            </w:del>
          </w:p>
          <w:p w14:paraId="6DB50F99" w14:textId="5424A7A4" w:rsidR="00344B4E" w:rsidDel="00D573DC" w:rsidRDefault="00344B4E" w:rsidP="00344B4E">
            <w:pPr>
              <w:spacing w:before="120" w:after="120"/>
              <w:rPr>
                <w:del w:id="476" w:author="Loeffler, Chad" w:date="2020-01-29T21:36:00Z"/>
                <w:rFonts w:cs="Arial"/>
                <w:sz w:val="20"/>
                <w:szCs w:val="20"/>
              </w:rPr>
            </w:pPr>
          </w:p>
          <w:p w14:paraId="56244AC1" w14:textId="1D403232" w:rsidR="00344B4E" w:rsidDel="00D573DC" w:rsidRDefault="00344B4E" w:rsidP="00344B4E">
            <w:pPr>
              <w:spacing w:before="120" w:after="120"/>
              <w:rPr>
                <w:del w:id="477" w:author="Loeffler, Chad" w:date="2020-01-29T21:36:00Z"/>
                <w:rFonts w:cs="Arial"/>
                <w:sz w:val="20"/>
                <w:szCs w:val="20"/>
              </w:rPr>
            </w:pPr>
          </w:p>
          <w:p w14:paraId="4954B6CA" w14:textId="1CA20247" w:rsidR="00344B4E" w:rsidDel="00D573DC" w:rsidRDefault="00344B4E" w:rsidP="00344B4E">
            <w:pPr>
              <w:spacing w:before="120" w:after="120"/>
              <w:rPr>
                <w:del w:id="478" w:author="Loeffler, Chad" w:date="2020-01-29T21:36:00Z"/>
                <w:rFonts w:cs="Arial"/>
                <w:sz w:val="20"/>
                <w:szCs w:val="20"/>
              </w:rPr>
            </w:pPr>
            <w:del w:id="479" w:author="Loeffler, Chad" w:date="2020-01-29T21:36:00Z">
              <w:r w:rsidDel="00D573DC">
                <w:rPr>
                  <w:rFonts w:cs="Arial"/>
                  <w:sz w:val="20"/>
                  <w:szCs w:val="20"/>
                </w:rPr>
                <w:delText xml:space="preserve">Set the VDF </w:delText>
              </w:r>
            </w:del>
          </w:p>
          <w:p w14:paraId="51F533B5" w14:textId="0E3E1372" w:rsidR="00344B4E" w:rsidDel="00D573DC" w:rsidRDefault="00344B4E" w:rsidP="00344B4E">
            <w:pPr>
              <w:spacing w:before="120" w:after="120"/>
              <w:rPr>
                <w:del w:id="480" w:author="Loeffler, Chad" w:date="2020-01-29T21:36:00Z"/>
                <w:rFonts w:cs="Arial"/>
                <w:sz w:val="20"/>
                <w:szCs w:val="20"/>
              </w:rPr>
            </w:pPr>
          </w:p>
          <w:p w14:paraId="46CD75CE" w14:textId="7E7CB1FC" w:rsidR="00344B4E" w:rsidDel="00D573DC" w:rsidRDefault="00344B4E" w:rsidP="00344B4E">
            <w:pPr>
              <w:spacing w:before="120" w:after="120"/>
              <w:rPr>
                <w:del w:id="481" w:author="Loeffler, Chad" w:date="2020-01-29T21:36:00Z"/>
                <w:rFonts w:cs="Arial"/>
                <w:sz w:val="20"/>
                <w:szCs w:val="20"/>
              </w:rPr>
            </w:pPr>
          </w:p>
          <w:p w14:paraId="532D2B83" w14:textId="72658FD3" w:rsidR="00344B4E" w:rsidDel="00D573DC" w:rsidRDefault="00344B4E" w:rsidP="00344B4E">
            <w:pPr>
              <w:spacing w:before="120" w:after="120"/>
              <w:rPr>
                <w:del w:id="482" w:author="Loeffler, Chad" w:date="2020-01-29T21:36:00Z"/>
                <w:rFonts w:cs="Arial"/>
                <w:sz w:val="20"/>
                <w:szCs w:val="20"/>
              </w:rPr>
            </w:pPr>
            <w:del w:id="483" w:author="Loeffler, Chad" w:date="2020-01-29T21:36:00Z">
              <w:r w:rsidDel="00D573DC">
                <w:rPr>
                  <w:rFonts w:cs="Arial"/>
                  <w:sz w:val="20"/>
                  <w:szCs w:val="20"/>
                </w:rPr>
                <w:delText>Start the macro</w:delText>
              </w:r>
            </w:del>
          </w:p>
          <w:p w14:paraId="06EB2BF7" w14:textId="3D4B90BB" w:rsidR="00344B4E" w:rsidDel="00D573DC" w:rsidRDefault="00344B4E" w:rsidP="00344B4E">
            <w:pPr>
              <w:spacing w:before="120" w:after="120"/>
              <w:rPr>
                <w:del w:id="484" w:author="Loeffler, Chad" w:date="2020-01-29T21:36:00Z"/>
                <w:rFonts w:cs="Arial"/>
                <w:sz w:val="20"/>
                <w:szCs w:val="20"/>
              </w:rPr>
            </w:pPr>
          </w:p>
          <w:p w14:paraId="07026160" w14:textId="16FC322C" w:rsidR="00344B4E" w:rsidDel="00D573DC" w:rsidRDefault="00344B4E" w:rsidP="00344B4E">
            <w:pPr>
              <w:spacing w:before="120" w:after="120"/>
              <w:rPr>
                <w:del w:id="485" w:author="Loeffler, Chad" w:date="2020-01-29T21:36:00Z"/>
                <w:rFonts w:cs="Arial"/>
                <w:sz w:val="20"/>
                <w:szCs w:val="20"/>
              </w:rPr>
            </w:pPr>
          </w:p>
          <w:p w14:paraId="015E4DA9" w14:textId="641D8C76" w:rsidR="00344B4E" w:rsidDel="00D573DC" w:rsidRDefault="00344B4E" w:rsidP="00344B4E">
            <w:pPr>
              <w:spacing w:before="120" w:after="120"/>
              <w:rPr>
                <w:del w:id="486" w:author="Loeffler, Chad" w:date="2020-01-29T21:36:00Z"/>
                <w:rFonts w:cs="Arial"/>
                <w:sz w:val="20"/>
                <w:szCs w:val="20"/>
              </w:rPr>
            </w:pPr>
          </w:p>
          <w:p w14:paraId="715A00B1" w14:textId="6028E0F4" w:rsidR="00344B4E" w:rsidRPr="001F7C9C" w:rsidDel="00D573DC" w:rsidRDefault="00344B4E" w:rsidP="00344B4E">
            <w:pPr>
              <w:spacing w:before="120" w:after="120"/>
              <w:rPr>
                <w:del w:id="487" w:author="Loeffler, Chad" w:date="2020-01-29T21:36:00Z"/>
                <w:rFonts w:cs="Arial"/>
                <w:sz w:val="20"/>
                <w:szCs w:val="20"/>
              </w:rPr>
            </w:pPr>
            <w:del w:id="488" w:author="Loeffler, Chad" w:date="2020-01-29T21:36:00Z">
              <w:r w:rsidRPr="001F7C9C" w:rsidDel="00D573DC">
                <w:rPr>
                  <w:rFonts w:cs="Arial"/>
                  <w:sz w:val="20"/>
                  <w:szCs w:val="20"/>
                </w:rPr>
                <w:delText>SWA_HIS_Low_Burst_1Tenth</w:delText>
              </w:r>
            </w:del>
          </w:p>
          <w:p w14:paraId="1B086175" w14:textId="2345F451" w:rsidR="00344B4E" w:rsidDel="00D573DC" w:rsidRDefault="00344B4E" w:rsidP="00344B4E">
            <w:pPr>
              <w:spacing w:before="120" w:after="120"/>
              <w:rPr>
                <w:del w:id="489" w:author="Loeffler, Chad" w:date="2020-01-29T21:36:00Z"/>
                <w:rFonts w:cs="Arial"/>
                <w:sz w:val="20"/>
                <w:szCs w:val="20"/>
              </w:rPr>
            </w:pPr>
            <w:del w:id="490" w:author="Loeffler, Chad" w:date="2020-01-29T21:36:00Z">
              <w:r w:rsidDel="00D573DC">
                <w:rPr>
                  <w:rFonts w:cs="Arial"/>
                  <w:sz w:val="20"/>
                  <w:szCs w:val="20"/>
                </w:rPr>
                <w:delText>Set the PHA max</w:delText>
              </w:r>
            </w:del>
          </w:p>
          <w:p w14:paraId="2B8F959B" w14:textId="4DBA9786" w:rsidR="00344B4E" w:rsidDel="00D573DC" w:rsidRDefault="00344B4E" w:rsidP="00344B4E">
            <w:pPr>
              <w:spacing w:before="120" w:after="120"/>
              <w:rPr>
                <w:del w:id="491" w:author="Loeffler, Chad" w:date="2020-01-29T21:36:00Z"/>
                <w:rFonts w:cs="Arial"/>
                <w:sz w:val="20"/>
                <w:szCs w:val="20"/>
              </w:rPr>
            </w:pPr>
          </w:p>
          <w:p w14:paraId="3E6B1574" w14:textId="0A53D031" w:rsidR="00344B4E" w:rsidDel="00D573DC" w:rsidRDefault="00344B4E" w:rsidP="00344B4E">
            <w:pPr>
              <w:spacing w:before="120" w:after="120"/>
              <w:rPr>
                <w:del w:id="492" w:author="Loeffler, Chad" w:date="2020-01-29T21:36:00Z"/>
                <w:rFonts w:cs="Arial"/>
                <w:sz w:val="20"/>
                <w:szCs w:val="20"/>
              </w:rPr>
            </w:pPr>
          </w:p>
          <w:p w14:paraId="7A199F65" w14:textId="4C66997A" w:rsidR="00344B4E" w:rsidDel="00D573DC" w:rsidRDefault="00344B4E" w:rsidP="00344B4E">
            <w:pPr>
              <w:spacing w:before="120" w:after="120"/>
              <w:rPr>
                <w:del w:id="493" w:author="Loeffler, Chad" w:date="2020-01-29T21:36:00Z"/>
                <w:rFonts w:cs="Arial"/>
                <w:sz w:val="20"/>
                <w:szCs w:val="20"/>
              </w:rPr>
            </w:pPr>
          </w:p>
          <w:p w14:paraId="4404F0AF" w14:textId="171AC792" w:rsidR="00344B4E" w:rsidDel="00D573DC" w:rsidRDefault="00344B4E" w:rsidP="00344B4E">
            <w:pPr>
              <w:spacing w:before="120" w:after="120"/>
              <w:rPr>
                <w:del w:id="494" w:author="Loeffler, Chad" w:date="2020-01-29T21:36:00Z"/>
                <w:rFonts w:cs="Arial"/>
                <w:sz w:val="20"/>
                <w:szCs w:val="20"/>
              </w:rPr>
            </w:pPr>
          </w:p>
          <w:p w14:paraId="0C924152" w14:textId="7966F53E" w:rsidR="00344B4E" w:rsidDel="00D573DC" w:rsidRDefault="00344B4E" w:rsidP="00344B4E">
            <w:pPr>
              <w:spacing w:before="120" w:after="120"/>
              <w:rPr>
                <w:del w:id="495" w:author="Loeffler, Chad" w:date="2020-01-29T21:36:00Z"/>
                <w:rFonts w:cs="Arial"/>
                <w:sz w:val="20"/>
                <w:szCs w:val="20"/>
              </w:rPr>
            </w:pPr>
          </w:p>
          <w:p w14:paraId="2D22DB2F" w14:textId="5DDE73CE" w:rsidR="00344B4E" w:rsidDel="00D573DC" w:rsidRDefault="00344B4E" w:rsidP="00344B4E">
            <w:pPr>
              <w:spacing w:before="120" w:after="120"/>
              <w:rPr>
                <w:del w:id="496" w:author="Loeffler, Chad" w:date="2020-01-29T21:36:00Z"/>
                <w:rFonts w:cs="Arial"/>
                <w:sz w:val="20"/>
                <w:szCs w:val="20"/>
              </w:rPr>
            </w:pPr>
            <w:del w:id="497" w:author="Loeffler, Chad" w:date="2020-01-29T21:36:00Z">
              <w:r w:rsidDel="00D573DC">
                <w:rPr>
                  <w:rFonts w:cs="Arial"/>
                  <w:sz w:val="20"/>
                  <w:szCs w:val="20"/>
                </w:rPr>
                <w:delText xml:space="preserve">Set the VDF </w:delText>
              </w:r>
            </w:del>
          </w:p>
          <w:p w14:paraId="2D3F5DF6" w14:textId="3A0D940E" w:rsidR="00344B4E" w:rsidDel="00D573DC" w:rsidRDefault="00344B4E" w:rsidP="00344B4E">
            <w:pPr>
              <w:spacing w:before="120" w:after="120"/>
              <w:rPr>
                <w:del w:id="498" w:author="Loeffler, Chad" w:date="2020-01-29T21:36:00Z"/>
                <w:rFonts w:cs="Arial"/>
                <w:sz w:val="20"/>
                <w:szCs w:val="20"/>
              </w:rPr>
            </w:pPr>
          </w:p>
          <w:p w14:paraId="73046F92" w14:textId="35F5BE58" w:rsidR="00344B4E" w:rsidDel="00D573DC" w:rsidRDefault="00344B4E" w:rsidP="00344B4E">
            <w:pPr>
              <w:spacing w:before="120" w:after="120"/>
              <w:rPr>
                <w:del w:id="499" w:author="Loeffler, Chad" w:date="2020-01-29T21:36:00Z"/>
                <w:rFonts w:cs="Arial"/>
                <w:sz w:val="20"/>
                <w:szCs w:val="20"/>
              </w:rPr>
            </w:pPr>
          </w:p>
          <w:p w14:paraId="7ED32829" w14:textId="2F9406F8" w:rsidR="00344B4E" w:rsidDel="00D573DC" w:rsidRDefault="00344B4E" w:rsidP="00344B4E">
            <w:pPr>
              <w:spacing w:before="120" w:after="120"/>
              <w:rPr>
                <w:del w:id="500" w:author="Loeffler, Chad" w:date="2020-01-29T21:36:00Z"/>
                <w:rFonts w:cs="Arial"/>
                <w:sz w:val="20"/>
                <w:szCs w:val="20"/>
              </w:rPr>
            </w:pPr>
          </w:p>
          <w:p w14:paraId="05B896FF" w14:textId="5CDC1921" w:rsidR="00344B4E" w:rsidDel="00D573DC" w:rsidRDefault="00344B4E" w:rsidP="00344B4E">
            <w:pPr>
              <w:spacing w:before="120" w:after="120"/>
              <w:rPr>
                <w:del w:id="501" w:author="Loeffler, Chad" w:date="2020-01-29T21:36:00Z"/>
                <w:rFonts w:cs="Arial"/>
                <w:sz w:val="20"/>
                <w:szCs w:val="20"/>
              </w:rPr>
            </w:pPr>
          </w:p>
          <w:p w14:paraId="15856FE8" w14:textId="02BCFA4F" w:rsidR="00344B4E" w:rsidDel="00D573DC" w:rsidRDefault="00344B4E" w:rsidP="00344B4E">
            <w:pPr>
              <w:spacing w:before="120" w:after="120"/>
              <w:rPr>
                <w:del w:id="502" w:author="Loeffler, Chad" w:date="2020-01-29T21:36:00Z"/>
                <w:rFonts w:cs="Arial"/>
                <w:sz w:val="20"/>
                <w:szCs w:val="20"/>
              </w:rPr>
            </w:pPr>
          </w:p>
          <w:p w14:paraId="0C391FA4" w14:textId="45CE3A28" w:rsidR="00344B4E" w:rsidDel="00D573DC" w:rsidRDefault="00344B4E" w:rsidP="00344B4E">
            <w:pPr>
              <w:spacing w:before="120" w:after="120"/>
              <w:rPr>
                <w:del w:id="503" w:author="Loeffler, Chad" w:date="2020-01-29T21:36:00Z"/>
                <w:rFonts w:cs="Arial"/>
                <w:sz w:val="20"/>
                <w:szCs w:val="20"/>
              </w:rPr>
            </w:pPr>
            <w:del w:id="504" w:author="Loeffler, Chad" w:date="2020-01-29T21:36:00Z">
              <w:r w:rsidDel="00D573DC">
                <w:rPr>
                  <w:rFonts w:cs="Arial"/>
                  <w:sz w:val="20"/>
                  <w:szCs w:val="20"/>
                </w:rPr>
                <w:delText>Start the macro</w:delText>
              </w:r>
            </w:del>
          </w:p>
          <w:p w14:paraId="067F83C4" w14:textId="1399DBB0" w:rsidR="00344B4E" w:rsidDel="00D573DC" w:rsidRDefault="00344B4E" w:rsidP="00344B4E">
            <w:pPr>
              <w:spacing w:before="120" w:after="120"/>
              <w:rPr>
                <w:del w:id="505" w:author="Loeffler, Chad" w:date="2020-01-29T21:36:00Z"/>
                <w:rFonts w:cs="Arial"/>
                <w:sz w:val="20"/>
                <w:szCs w:val="20"/>
              </w:rPr>
            </w:pPr>
          </w:p>
          <w:p w14:paraId="64EE979F" w14:textId="108DA989" w:rsidR="00344B4E" w:rsidDel="00D573DC" w:rsidRDefault="00344B4E" w:rsidP="00344B4E">
            <w:pPr>
              <w:spacing w:before="120" w:after="120"/>
              <w:rPr>
                <w:del w:id="506" w:author="Loeffler, Chad" w:date="2020-01-29T21:36:00Z"/>
                <w:rFonts w:cs="Arial"/>
                <w:sz w:val="20"/>
                <w:szCs w:val="20"/>
              </w:rPr>
            </w:pPr>
          </w:p>
          <w:p w14:paraId="0E5EB103" w14:textId="25ADA1E5" w:rsidR="00AE7E05" w:rsidDel="00D573DC" w:rsidRDefault="00AE7E05" w:rsidP="00AE7E05">
            <w:pPr>
              <w:spacing w:before="120" w:after="120"/>
              <w:rPr>
                <w:del w:id="507" w:author="Loeffler, Chad" w:date="2020-01-29T21:36:00Z"/>
                <w:rFonts w:cs="Arial"/>
                <w:sz w:val="20"/>
                <w:szCs w:val="20"/>
              </w:rPr>
            </w:pPr>
          </w:p>
          <w:p w14:paraId="4C93D232" w14:textId="5E83FAEF" w:rsidR="00AE7E05" w:rsidRPr="001F7C9C" w:rsidDel="00D573DC" w:rsidRDefault="00AE7E05" w:rsidP="00AE7E05">
            <w:pPr>
              <w:spacing w:before="120" w:after="120"/>
              <w:rPr>
                <w:del w:id="508" w:author="Loeffler, Chad" w:date="2020-01-29T21:36:00Z"/>
                <w:rFonts w:cs="Arial"/>
                <w:sz w:val="20"/>
                <w:szCs w:val="20"/>
              </w:rPr>
            </w:pPr>
            <w:del w:id="509" w:author="Loeffler, Chad" w:date="2020-01-29T21:36:00Z">
              <w:r w:rsidRPr="001F7C9C" w:rsidDel="00D573DC">
                <w:rPr>
                  <w:rFonts w:cs="Arial"/>
                  <w:sz w:val="20"/>
                  <w:szCs w:val="20"/>
                </w:rPr>
                <w:delText>SWA_HIS_Low_Burst_Quarter</w:delText>
              </w:r>
            </w:del>
          </w:p>
          <w:p w14:paraId="7143A237" w14:textId="5FBFFD3F" w:rsidR="00AE7E05" w:rsidDel="00D573DC" w:rsidRDefault="00AE7E05" w:rsidP="00AE7E05">
            <w:pPr>
              <w:spacing w:before="120" w:after="120"/>
              <w:rPr>
                <w:del w:id="510" w:author="Loeffler, Chad" w:date="2020-01-29T21:36:00Z"/>
                <w:rFonts w:cs="Arial"/>
                <w:sz w:val="20"/>
                <w:szCs w:val="20"/>
              </w:rPr>
            </w:pPr>
            <w:del w:id="511" w:author="Loeffler, Chad" w:date="2020-01-29T21:36:00Z">
              <w:r w:rsidDel="00D573DC">
                <w:rPr>
                  <w:rFonts w:cs="Arial"/>
                  <w:sz w:val="20"/>
                  <w:szCs w:val="20"/>
                </w:rPr>
                <w:delText>Set the PHA max</w:delText>
              </w:r>
            </w:del>
          </w:p>
          <w:p w14:paraId="4AB3188F" w14:textId="63635345" w:rsidR="00AE7E05" w:rsidDel="00D573DC" w:rsidRDefault="00AE7E05" w:rsidP="00AE7E05">
            <w:pPr>
              <w:spacing w:before="120" w:after="120"/>
              <w:rPr>
                <w:del w:id="512" w:author="Loeffler, Chad" w:date="2020-01-29T21:36:00Z"/>
                <w:rFonts w:cs="Arial"/>
                <w:sz w:val="20"/>
                <w:szCs w:val="20"/>
              </w:rPr>
            </w:pPr>
          </w:p>
          <w:p w14:paraId="53C1F419" w14:textId="747E61CB" w:rsidR="00AE7E05" w:rsidDel="00D573DC" w:rsidRDefault="00AE7E05" w:rsidP="00AE7E05">
            <w:pPr>
              <w:spacing w:before="120" w:after="120"/>
              <w:rPr>
                <w:del w:id="513" w:author="Loeffler, Chad" w:date="2020-01-29T21:36:00Z"/>
                <w:rFonts w:cs="Arial"/>
                <w:sz w:val="20"/>
                <w:szCs w:val="20"/>
              </w:rPr>
            </w:pPr>
          </w:p>
          <w:p w14:paraId="52BE4E3B" w14:textId="2F7A9FE2" w:rsidR="00AE7E05" w:rsidDel="00D573DC" w:rsidRDefault="00AE7E05" w:rsidP="00AE7E05">
            <w:pPr>
              <w:spacing w:before="120" w:after="120"/>
              <w:rPr>
                <w:del w:id="514" w:author="Loeffler, Chad" w:date="2020-01-29T21:36:00Z"/>
                <w:rFonts w:cs="Arial"/>
                <w:sz w:val="20"/>
                <w:szCs w:val="20"/>
              </w:rPr>
            </w:pPr>
          </w:p>
          <w:p w14:paraId="69CBFD88" w14:textId="0E54739A" w:rsidR="00AE7E05" w:rsidDel="00D573DC" w:rsidRDefault="00AE7E05" w:rsidP="00AE7E05">
            <w:pPr>
              <w:spacing w:before="120" w:after="120"/>
              <w:rPr>
                <w:del w:id="515" w:author="Loeffler, Chad" w:date="2020-01-29T21:36:00Z"/>
                <w:rFonts w:cs="Arial"/>
                <w:sz w:val="20"/>
                <w:szCs w:val="20"/>
              </w:rPr>
            </w:pPr>
          </w:p>
          <w:p w14:paraId="51CA2AEA" w14:textId="58E38DE5" w:rsidR="00AE7E05" w:rsidDel="00D573DC" w:rsidRDefault="00AE7E05" w:rsidP="00AE7E05">
            <w:pPr>
              <w:spacing w:before="120" w:after="120"/>
              <w:rPr>
                <w:del w:id="516" w:author="Loeffler, Chad" w:date="2020-01-29T21:36:00Z"/>
                <w:rFonts w:cs="Arial"/>
                <w:sz w:val="20"/>
                <w:szCs w:val="20"/>
              </w:rPr>
            </w:pPr>
          </w:p>
          <w:p w14:paraId="53DD2B0C" w14:textId="7B4C366F" w:rsidR="00AE7E05" w:rsidDel="00D573DC" w:rsidRDefault="00AE7E05" w:rsidP="00AE7E05">
            <w:pPr>
              <w:spacing w:before="120" w:after="120"/>
              <w:rPr>
                <w:del w:id="517" w:author="Loeffler, Chad" w:date="2020-01-29T21:36:00Z"/>
                <w:rFonts w:cs="Arial"/>
                <w:sz w:val="20"/>
                <w:szCs w:val="20"/>
              </w:rPr>
            </w:pPr>
            <w:del w:id="518" w:author="Loeffler, Chad" w:date="2020-01-29T21:36:00Z">
              <w:r w:rsidDel="00D573DC">
                <w:rPr>
                  <w:rFonts w:cs="Arial"/>
                  <w:sz w:val="20"/>
                  <w:szCs w:val="20"/>
                </w:rPr>
                <w:delText xml:space="preserve">Set the VDF </w:delText>
              </w:r>
            </w:del>
          </w:p>
          <w:p w14:paraId="66C9559B" w14:textId="35D1324B" w:rsidR="00AE7E05" w:rsidDel="00D573DC" w:rsidRDefault="00AE7E05" w:rsidP="00AE7E05">
            <w:pPr>
              <w:spacing w:before="120" w:after="120"/>
              <w:rPr>
                <w:del w:id="519" w:author="Loeffler, Chad" w:date="2020-01-29T21:36:00Z"/>
                <w:rFonts w:cs="Arial"/>
                <w:sz w:val="20"/>
                <w:szCs w:val="20"/>
              </w:rPr>
            </w:pPr>
          </w:p>
          <w:p w14:paraId="54E60AE0" w14:textId="3583255D" w:rsidR="00AE7E05" w:rsidDel="00D573DC" w:rsidRDefault="00AE7E05" w:rsidP="00AE7E05">
            <w:pPr>
              <w:spacing w:before="120" w:after="120"/>
              <w:rPr>
                <w:del w:id="520" w:author="Loeffler, Chad" w:date="2020-01-29T21:36:00Z"/>
                <w:rFonts w:cs="Arial"/>
                <w:sz w:val="20"/>
                <w:szCs w:val="20"/>
              </w:rPr>
            </w:pPr>
          </w:p>
          <w:p w14:paraId="183C1EFA" w14:textId="033D2A85" w:rsidR="00AE7E05" w:rsidDel="00D573DC" w:rsidRDefault="00AE7E05" w:rsidP="00AE7E05">
            <w:pPr>
              <w:spacing w:before="120" w:after="120"/>
              <w:rPr>
                <w:del w:id="521" w:author="Loeffler, Chad" w:date="2020-01-29T21:36:00Z"/>
                <w:rFonts w:cs="Arial"/>
                <w:sz w:val="20"/>
                <w:szCs w:val="20"/>
              </w:rPr>
            </w:pPr>
          </w:p>
          <w:p w14:paraId="557D0A00" w14:textId="5C94D99A" w:rsidR="00AE7E05" w:rsidDel="00D573DC" w:rsidRDefault="00AE7E05" w:rsidP="00AE7E05">
            <w:pPr>
              <w:spacing w:before="120" w:after="120"/>
              <w:rPr>
                <w:del w:id="522" w:author="Loeffler, Chad" w:date="2020-01-29T21:36:00Z"/>
                <w:rFonts w:cs="Arial"/>
                <w:sz w:val="20"/>
                <w:szCs w:val="20"/>
              </w:rPr>
            </w:pPr>
          </w:p>
          <w:p w14:paraId="38F59025" w14:textId="556CC602" w:rsidR="00AE7E05" w:rsidDel="00D573DC" w:rsidRDefault="00AE7E05" w:rsidP="00AE7E05">
            <w:pPr>
              <w:spacing w:before="120" w:after="120"/>
              <w:rPr>
                <w:del w:id="523" w:author="Loeffler, Chad" w:date="2020-01-29T21:36:00Z"/>
                <w:rFonts w:cs="Arial"/>
                <w:sz w:val="20"/>
                <w:szCs w:val="20"/>
              </w:rPr>
            </w:pPr>
          </w:p>
          <w:p w14:paraId="3FA7B5BB" w14:textId="7E452348" w:rsidR="00AE7E05" w:rsidDel="00D573DC" w:rsidRDefault="00AE7E05" w:rsidP="00AE7E05">
            <w:pPr>
              <w:spacing w:before="120" w:after="120"/>
              <w:rPr>
                <w:del w:id="524" w:author="Loeffler, Chad" w:date="2020-01-29T21:36:00Z"/>
                <w:rFonts w:cs="Arial"/>
                <w:sz w:val="20"/>
                <w:szCs w:val="20"/>
              </w:rPr>
            </w:pPr>
            <w:del w:id="525" w:author="Loeffler, Chad" w:date="2020-01-29T21:36:00Z">
              <w:r w:rsidDel="00D573DC">
                <w:rPr>
                  <w:rFonts w:cs="Arial"/>
                  <w:sz w:val="20"/>
                  <w:szCs w:val="20"/>
                </w:rPr>
                <w:delText>Start the macro</w:delText>
              </w:r>
            </w:del>
          </w:p>
          <w:p w14:paraId="1FF39C0E" w14:textId="3D6786AE" w:rsidR="00AE7E05" w:rsidDel="00D573DC" w:rsidRDefault="00AE7E05" w:rsidP="00AE7E05">
            <w:pPr>
              <w:spacing w:before="120" w:after="120"/>
              <w:rPr>
                <w:del w:id="526" w:author="Loeffler, Chad" w:date="2020-01-29T21:36:00Z"/>
                <w:rFonts w:cs="Arial"/>
                <w:sz w:val="20"/>
                <w:szCs w:val="20"/>
              </w:rPr>
            </w:pPr>
          </w:p>
          <w:p w14:paraId="5FB685BF" w14:textId="47A68EE9" w:rsidR="00AE7E05" w:rsidDel="00D573DC" w:rsidRDefault="00AE7E05" w:rsidP="00AE7E05">
            <w:pPr>
              <w:spacing w:before="120" w:after="120"/>
              <w:rPr>
                <w:del w:id="527" w:author="Loeffler, Chad" w:date="2020-01-29T21:36:00Z"/>
                <w:rFonts w:cs="Arial"/>
                <w:sz w:val="20"/>
                <w:szCs w:val="20"/>
              </w:rPr>
            </w:pPr>
          </w:p>
          <w:p w14:paraId="2453BF2D" w14:textId="5BC56858" w:rsidR="00AE7E05" w:rsidDel="00D573DC" w:rsidRDefault="00AE7E05" w:rsidP="00AE7E05">
            <w:pPr>
              <w:spacing w:before="120" w:after="120"/>
              <w:rPr>
                <w:del w:id="528" w:author="Loeffler, Chad" w:date="2020-01-29T21:36:00Z"/>
                <w:rFonts w:cs="Arial"/>
                <w:sz w:val="20"/>
                <w:szCs w:val="20"/>
              </w:rPr>
            </w:pPr>
          </w:p>
          <w:p w14:paraId="44E2D482" w14:textId="36FCAA02" w:rsidR="00AE7E05" w:rsidRPr="001F7C9C" w:rsidDel="00D573DC" w:rsidRDefault="00AE7E05" w:rsidP="00AE7E05">
            <w:pPr>
              <w:spacing w:before="120" w:after="120"/>
              <w:rPr>
                <w:del w:id="529" w:author="Loeffler, Chad" w:date="2020-01-29T21:36:00Z"/>
                <w:rFonts w:cs="Arial"/>
                <w:sz w:val="20"/>
                <w:szCs w:val="20"/>
              </w:rPr>
            </w:pPr>
            <w:del w:id="530" w:author="Loeffler, Chad" w:date="2020-01-29T21:36:00Z">
              <w:r w:rsidRPr="001F7C9C" w:rsidDel="00D573DC">
                <w:rPr>
                  <w:rFonts w:cs="Arial"/>
                  <w:sz w:val="20"/>
                  <w:szCs w:val="20"/>
                </w:rPr>
                <w:delText>SWA_HIS_Low_Burst_Half</w:delText>
              </w:r>
            </w:del>
          </w:p>
          <w:p w14:paraId="61AA2019" w14:textId="6B96B532" w:rsidR="00AE7E05" w:rsidDel="00D573DC" w:rsidRDefault="00AE7E05" w:rsidP="00AE7E05">
            <w:pPr>
              <w:spacing w:before="120" w:after="120"/>
              <w:rPr>
                <w:del w:id="531" w:author="Loeffler, Chad" w:date="2020-01-29T21:36:00Z"/>
                <w:rFonts w:cs="Arial"/>
                <w:sz w:val="20"/>
                <w:szCs w:val="20"/>
              </w:rPr>
            </w:pPr>
            <w:del w:id="532" w:author="Loeffler, Chad" w:date="2020-01-29T21:36:00Z">
              <w:r w:rsidDel="00D573DC">
                <w:rPr>
                  <w:rFonts w:cs="Arial"/>
                  <w:sz w:val="20"/>
                  <w:szCs w:val="20"/>
                </w:rPr>
                <w:delText>Set the PHA max</w:delText>
              </w:r>
            </w:del>
          </w:p>
          <w:p w14:paraId="569E4DD3" w14:textId="0FB2237F" w:rsidR="00AE7E05" w:rsidDel="00D573DC" w:rsidRDefault="00AE7E05" w:rsidP="00AE7E05">
            <w:pPr>
              <w:spacing w:before="120" w:after="120"/>
              <w:rPr>
                <w:del w:id="533" w:author="Loeffler, Chad" w:date="2020-01-29T21:36:00Z"/>
                <w:rFonts w:cs="Arial"/>
                <w:sz w:val="20"/>
                <w:szCs w:val="20"/>
              </w:rPr>
            </w:pPr>
          </w:p>
          <w:p w14:paraId="121C8354" w14:textId="40087B01" w:rsidR="00AE7E05" w:rsidDel="00D573DC" w:rsidRDefault="00AE7E05" w:rsidP="00AE7E05">
            <w:pPr>
              <w:spacing w:before="120" w:after="120"/>
              <w:rPr>
                <w:del w:id="534" w:author="Loeffler, Chad" w:date="2020-01-29T21:36:00Z"/>
                <w:rFonts w:cs="Arial"/>
                <w:sz w:val="20"/>
                <w:szCs w:val="20"/>
              </w:rPr>
            </w:pPr>
          </w:p>
          <w:p w14:paraId="6AE6E1AA" w14:textId="2063B43A" w:rsidR="00AE7E05" w:rsidDel="00D573DC" w:rsidRDefault="00AE7E05" w:rsidP="00AE7E05">
            <w:pPr>
              <w:spacing w:before="120" w:after="120"/>
              <w:rPr>
                <w:del w:id="535" w:author="Loeffler, Chad" w:date="2020-01-29T21:36:00Z"/>
                <w:rFonts w:cs="Arial"/>
                <w:sz w:val="20"/>
                <w:szCs w:val="20"/>
              </w:rPr>
            </w:pPr>
          </w:p>
          <w:p w14:paraId="366C20C8" w14:textId="2C05C6E6" w:rsidR="00AE7E05" w:rsidDel="00D573DC" w:rsidRDefault="00AE7E05" w:rsidP="00AE7E05">
            <w:pPr>
              <w:spacing w:before="120" w:after="120"/>
              <w:rPr>
                <w:del w:id="536" w:author="Loeffler, Chad" w:date="2020-01-29T21:36:00Z"/>
                <w:rFonts w:cs="Arial"/>
                <w:sz w:val="20"/>
                <w:szCs w:val="20"/>
              </w:rPr>
            </w:pPr>
          </w:p>
          <w:p w14:paraId="6D327364" w14:textId="74AC3760" w:rsidR="00AE7E05" w:rsidDel="00D573DC" w:rsidRDefault="00AE7E05" w:rsidP="00AE7E05">
            <w:pPr>
              <w:spacing w:before="120" w:after="120"/>
              <w:rPr>
                <w:del w:id="537" w:author="Loeffler, Chad" w:date="2020-01-29T21:36:00Z"/>
                <w:rFonts w:cs="Arial"/>
                <w:sz w:val="20"/>
                <w:szCs w:val="20"/>
              </w:rPr>
            </w:pPr>
          </w:p>
          <w:p w14:paraId="4381C242" w14:textId="49CCA1F3" w:rsidR="00AE7E05" w:rsidDel="00D573DC" w:rsidRDefault="00AE7E05" w:rsidP="00AE7E05">
            <w:pPr>
              <w:spacing w:before="120" w:after="120"/>
              <w:rPr>
                <w:del w:id="538" w:author="Loeffler, Chad" w:date="2020-01-29T21:36:00Z"/>
                <w:rFonts w:cs="Arial"/>
                <w:sz w:val="20"/>
                <w:szCs w:val="20"/>
              </w:rPr>
            </w:pPr>
            <w:del w:id="539" w:author="Loeffler, Chad" w:date="2020-01-29T21:36:00Z">
              <w:r w:rsidDel="00D573DC">
                <w:rPr>
                  <w:rFonts w:cs="Arial"/>
                  <w:sz w:val="20"/>
                  <w:szCs w:val="20"/>
                </w:rPr>
                <w:delText xml:space="preserve">Set the VDF </w:delText>
              </w:r>
            </w:del>
          </w:p>
          <w:p w14:paraId="64062C6D" w14:textId="4A6DBABF" w:rsidR="00AE7E05" w:rsidDel="00D573DC" w:rsidRDefault="00AE7E05" w:rsidP="00AE7E05">
            <w:pPr>
              <w:spacing w:before="120" w:after="120"/>
              <w:rPr>
                <w:del w:id="540" w:author="Loeffler, Chad" w:date="2020-01-29T21:36:00Z"/>
                <w:rFonts w:cs="Arial"/>
                <w:sz w:val="20"/>
                <w:szCs w:val="20"/>
              </w:rPr>
            </w:pPr>
          </w:p>
          <w:p w14:paraId="5BE33241" w14:textId="6EA2188F" w:rsidR="00AE7E05" w:rsidDel="00D573DC" w:rsidRDefault="00AE7E05" w:rsidP="00AE7E05">
            <w:pPr>
              <w:spacing w:before="120" w:after="120"/>
              <w:rPr>
                <w:del w:id="541" w:author="Loeffler, Chad" w:date="2020-01-29T21:36:00Z"/>
                <w:rFonts w:cs="Arial"/>
                <w:sz w:val="20"/>
                <w:szCs w:val="20"/>
              </w:rPr>
            </w:pPr>
          </w:p>
          <w:p w14:paraId="360BCD97" w14:textId="5B952AB9" w:rsidR="00AE7E05" w:rsidDel="00D573DC" w:rsidRDefault="00AE7E05" w:rsidP="00AE7E05">
            <w:pPr>
              <w:spacing w:before="120" w:after="120"/>
              <w:rPr>
                <w:del w:id="542" w:author="Loeffler, Chad" w:date="2020-01-29T21:36:00Z"/>
                <w:rFonts w:cs="Arial"/>
                <w:sz w:val="20"/>
                <w:szCs w:val="20"/>
              </w:rPr>
            </w:pPr>
          </w:p>
          <w:p w14:paraId="7DDAFBDC" w14:textId="0494CFF4" w:rsidR="00AE7E05" w:rsidDel="00D573DC" w:rsidRDefault="00AE7E05" w:rsidP="00AE7E05">
            <w:pPr>
              <w:spacing w:before="120" w:after="120"/>
              <w:rPr>
                <w:del w:id="543" w:author="Loeffler, Chad" w:date="2020-01-29T21:36:00Z"/>
                <w:rFonts w:cs="Arial"/>
                <w:sz w:val="20"/>
                <w:szCs w:val="20"/>
              </w:rPr>
            </w:pPr>
          </w:p>
          <w:p w14:paraId="54FD173D" w14:textId="5BFA87D3" w:rsidR="00AE7E05" w:rsidDel="00D573DC" w:rsidRDefault="00AE7E05" w:rsidP="00AE7E05">
            <w:pPr>
              <w:spacing w:before="120" w:after="120"/>
              <w:rPr>
                <w:del w:id="544" w:author="Loeffler, Chad" w:date="2020-01-29T21:36:00Z"/>
                <w:rFonts w:cs="Arial"/>
                <w:sz w:val="20"/>
                <w:szCs w:val="20"/>
              </w:rPr>
            </w:pPr>
          </w:p>
          <w:p w14:paraId="0C7163CB" w14:textId="7C25770B" w:rsidR="00AE7E05" w:rsidDel="00D573DC" w:rsidRDefault="00AE7E05" w:rsidP="00AE7E05">
            <w:pPr>
              <w:spacing w:before="120" w:after="120"/>
              <w:rPr>
                <w:del w:id="545" w:author="Loeffler, Chad" w:date="2020-01-29T21:36:00Z"/>
                <w:rFonts w:cs="Arial"/>
                <w:sz w:val="20"/>
                <w:szCs w:val="20"/>
              </w:rPr>
            </w:pPr>
            <w:del w:id="546" w:author="Loeffler, Chad" w:date="2020-01-29T21:36:00Z">
              <w:r w:rsidDel="00D573DC">
                <w:rPr>
                  <w:rFonts w:cs="Arial"/>
                  <w:sz w:val="20"/>
                  <w:szCs w:val="20"/>
                </w:rPr>
                <w:delText>Start the macro</w:delText>
              </w:r>
            </w:del>
          </w:p>
          <w:p w14:paraId="750E140C" w14:textId="4454DC67" w:rsidR="00AE7E05" w:rsidDel="00D573DC" w:rsidRDefault="00AE7E05" w:rsidP="00AE7E05">
            <w:pPr>
              <w:spacing w:before="120" w:after="120"/>
              <w:rPr>
                <w:del w:id="547" w:author="Loeffler, Chad" w:date="2020-01-29T21:36:00Z"/>
                <w:rFonts w:cs="Arial"/>
                <w:sz w:val="20"/>
                <w:szCs w:val="20"/>
              </w:rPr>
            </w:pPr>
          </w:p>
          <w:p w14:paraId="3823FE21" w14:textId="06983B8E" w:rsidR="00AE7E05" w:rsidDel="00D573DC" w:rsidRDefault="00AE7E05" w:rsidP="00AE7E05">
            <w:pPr>
              <w:spacing w:before="120" w:after="120"/>
              <w:rPr>
                <w:del w:id="548" w:author="Loeffler, Chad" w:date="2020-01-29T21:36:00Z"/>
                <w:rFonts w:cs="Arial"/>
                <w:sz w:val="20"/>
                <w:szCs w:val="20"/>
              </w:rPr>
            </w:pPr>
          </w:p>
          <w:p w14:paraId="57D915DF" w14:textId="19316BCA" w:rsidR="00AE7E05" w:rsidDel="00D573DC" w:rsidRDefault="00AE7E05" w:rsidP="00AE7E05">
            <w:pPr>
              <w:spacing w:before="120" w:after="120"/>
              <w:rPr>
                <w:del w:id="549" w:author="Loeffler, Chad" w:date="2020-01-29T21:36:00Z"/>
                <w:rFonts w:cs="Arial"/>
                <w:sz w:val="20"/>
                <w:szCs w:val="20"/>
              </w:rPr>
            </w:pPr>
          </w:p>
          <w:p w14:paraId="0DDDEDC0" w14:textId="733226EB" w:rsidR="00AE7E05" w:rsidRPr="001F7C9C" w:rsidDel="00D573DC" w:rsidRDefault="00AE7E05" w:rsidP="00AE7E05">
            <w:pPr>
              <w:spacing w:before="120" w:after="120"/>
              <w:rPr>
                <w:del w:id="550" w:author="Loeffler, Chad" w:date="2020-01-29T21:36:00Z"/>
                <w:rFonts w:cs="Arial"/>
                <w:sz w:val="20"/>
                <w:szCs w:val="20"/>
              </w:rPr>
            </w:pPr>
            <w:del w:id="551" w:author="Loeffler, Chad" w:date="2020-01-29T21:36:00Z">
              <w:r w:rsidRPr="001F7C9C" w:rsidDel="00D573DC">
                <w:rPr>
                  <w:rFonts w:cs="Arial"/>
                  <w:sz w:val="20"/>
                  <w:szCs w:val="20"/>
                </w:rPr>
                <w:delText>SWA_HIS_Low_Burst_2Thirds</w:delText>
              </w:r>
            </w:del>
          </w:p>
          <w:p w14:paraId="03DF2C4E" w14:textId="75CBAF52" w:rsidR="00AE7E05" w:rsidDel="00D573DC" w:rsidRDefault="00AE7E05" w:rsidP="00AE7E05">
            <w:pPr>
              <w:spacing w:before="120" w:after="120"/>
              <w:rPr>
                <w:del w:id="552" w:author="Loeffler, Chad" w:date="2020-01-29T21:36:00Z"/>
                <w:rFonts w:cs="Arial"/>
                <w:sz w:val="20"/>
                <w:szCs w:val="20"/>
              </w:rPr>
            </w:pPr>
            <w:del w:id="553" w:author="Loeffler, Chad" w:date="2020-01-29T21:36:00Z">
              <w:r w:rsidDel="00D573DC">
                <w:rPr>
                  <w:rFonts w:cs="Arial"/>
                  <w:sz w:val="20"/>
                  <w:szCs w:val="20"/>
                </w:rPr>
                <w:delText>Set the PHA max</w:delText>
              </w:r>
            </w:del>
          </w:p>
          <w:p w14:paraId="23B34F08" w14:textId="2211C88A" w:rsidR="00AE7E05" w:rsidDel="00D573DC" w:rsidRDefault="00AE7E05" w:rsidP="00AE7E05">
            <w:pPr>
              <w:spacing w:before="120" w:after="120"/>
              <w:rPr>
                <w:del w:id="554" w:author="Loeffler, Chad" w:date="2020-01-29T21:36:00Z"/>
                <w:rFonts w:cs="Arial"/>
                <w:sz w:val="20"/>
                <w:szCs w:val="20"/>
              </w:rPr>
            </w:pPr>
          </w:p>
          <w:p w14:paraId="30EB9D34" w14:textId="1F471141" w:rsidR="00AE7E05" w:rsidDel="00D573DC" w:rsidRDefault="00AE7E05" w:rsidP="00AE7E05">
            <w:pPr>
              <w:spacing w:before="120" w:after="120"/>
              <w:rPr>
                <w:del w:id="555" w:author="Loeffler, Chad" w:date="2020-01-29T21:36:00Z"/>
                <w:rFonts w:cs="Arial"/>
                <w:sz w:val="20"/>
                <w:szCs w:val="20"/>
              </w:rPr>
            </w:pPr>
          </w:p>
          <w:p w14:paraId="59FAAFAD" w14:textId="046DAA28" w:rsidR="00AE7E05" w:rsidDel="00D573DC" w:rsidRDefault="00AE7E05" w:rsidP="00AE7E05">
            <w:pPr>
              <w:spacing w:before="120" w:after="120"/>
              <w:rPr>
                <w:del w:id="556" w:author="Loeffler, Chad" w:date="2020-01-29T21:36:00Z"/>
                <w:rFonts w:cs="Arial"/>
                <w:sz w:val="20"/>
                <w:szCs w:val="20"/>
              </w:rPr>
            </w:pPr>
          </w:p>
          <w:p w14:paraId="01326D3F" w14:textId="7E257534" w:rsidR="00AE7E05" w:rsidDel="00D573DC" w:rsidRDefault="00AE7E05" w:rsidP="00AE7E05">
            <w:pPr>
              <w:spacing w:before="120" w:after="120"/>
              <w:rPr>
                <w:del w:id="557" w:author="Loeffler, Chad" w:date="2020-01-29T21:36:00Z"/>
                <w:rFonts w:cs="Arial"/>
                <w:sz w:val="20"/>
                <w:szCs w:val="20"/>
              </w:rPr>
            </w:pPr>
          </w:p>
          <w:p w14:paraId="0695C4DC" w14:textId="7E0E4053" w:rsidR="00AE7E05" w:rsidDel="00D573DC" w:rsidRDefault="00AE7E05" w:rsidP="00AE7E05">
            <w:pPr>
              <w:spacing w:before="120" w:after="120"/>
              <w:rPr>
                <w:del w:id="558" w:author="Loeffler, Chad" w:date="2020-01-29T21:36:00Z"/>
                <w:rFonts w:cs="Arial"/>
                <w:sz w:val="20"/>
                <w:szCs w:val="20"/>
              </w:rPr>
            </w:pPr>
          </w:p>
          <w:p w14:paraId="3AADDD87" w14:textId="79F512F5" w:rsidR="00AE7E05" w:rsidDel="00D573DC" w:rsidRDefault="00AE7E05" w:rsidP="00AE7E05">
            <w:pPr>
              <w:spacing w:before="120" w:after="120"/>
              <w:rPr>
                <w:del w:id="559" w:author="Loeffler, Chad" w:date="2020-01-29T21:36:00Z"/>
                <w:rFonts w:cs="Arial"/>
                <w:sz w:val="20"/>
                <w:szCs w:val="20"/>
              </w:rPr>
            </w:pPr>
            <w:del w:id="560" w:author="Loeffler, Chad" w:date="2020-01-29T21:36:00Z">
              <w:r w:rsidDel="00D573DC">
                <w:rPr>
                  <w:rFonts w:cs="Arial"/>
                  <w:sz w:val="20"/>
                  <w:szCs w:val="20"/>
                </w:rPr>
                <w:delText xml:space="preserve">Set the VDF </w:delText>
              </w:r>
            </w:del>
          </w:p>
          <w:p w14:paraId="3B184C75" w14:textId="49E5281B" w:rsidR="00AE7E05" w:rsidDel="00D573DC" w:rsidRDefault="00AE7E05" w:rsidP="00AE7E05">
            <w:pPr>
              <w:spacing w:before="120" w:after="120"/>
              <w:rPr>
                <w:del w:id="561" w:author="Loeffler, Chad" w:date="2020-01-29T21:36:00Z"/>
                <w:rFonts w:cs="Arial"/>
                <w:sz w:val="20"/>
                <w:szCs w:val="20"/>
              </w:rPr>
            </w:pPr>
          </w:p>
          <w:p w14:paraId="2E39F8E0" w14:textId="77406B3F" w:rsidR="00AE7E05" w:rsidDel="00D573DC" w:rsidRDefault="00AE7E05" w:rsidP="00AE7E05">
            <w:pPr>
              <w:spacing w:before="120" w:after="120"/>
              <w:rPr>
                <w:del w:id="562" w:author="Loeffler, Chad" w:date="2020-01-29T21:36:00Z"/>
                <w:rFonts w:cs="Arial"/>
                <w:sz w:val="20"/>
                <w:szCs w:val="20"/>
              </w:rPr>
            </w:pPr>
          </w:p>
          <w:p w14:paraId="010D7116" w14:textId="7D5F4F1D" w:rsidR="00AE7E05" w:rsidDel="00D573DC" w:rsidRDefault="00AE7E05" w:rsidP="00AE7E05">
            <w:pPr>
              <w:spacing w:before="120" w:after="120"/>
              <w:rPr>
                <w:del w:id="563" w:author="Loeffler, Chad" w:date="2020-01-29T21:36:00Z"/>
                <w:rFonts w:cs="Arial"/>
                <w:sz w:val="20"/>
                <w:szCs w:val="20"/>
              </w:rPr>
            </w:pPr>
          </w:p>
          <w:p w14:paraId="7BB805F2" w14:textId="4C6AF5B5" w:rsidR="00AE7E05" w:rsidDel="00D573DC" w:rsidRDefault="00AE7E05" w:rsidP="00AE7E05">
            <w:pPr>
              <w:spacing w:before="120" w:after="120"/>
              <w:rPr>
                <w:del w:id="564" w:author="Loeffler, Chad" w:date="2020-01-29T21:36:00Z"/>
                <w:rFonts w:cs="Arial"/>
                <w:sz w:val="20"/>
                <w:szCs w:val="20"/>
              </w:rPr>
            </w:pPr>
          </w:p>
          <w:p w14:paraId="5DC91484" w14:textId="3E61096E" w:rsidR="00AE7E05" w:rsidDel="00D573DC" w:rsidRDefault="00AE7E05" w:rsidP="00AE7E05">
            <w:pPr>
              <w:spacing w:before="120" w:after="120"/>
              <w:rPr>
                <w:del w:id="565" w:author="Loeffler, Chad" w:date="2020-01-29T21:36:00Z"/>
                <w:rFonts w:cs="Arial"/>
                <w:sz w:val="20"/>
                <w:szCs w:val="20"/>
              </w:rPr>
            </w:pPr>
          </w:p>
          <w:p w14:paraId="0624FE39" w14:textId="22D96C92" w:rsidR="00AE7E05" w:rsidDel="00D573DC" w:rsidRDefault="00AE7E05" w:rsidP="00AE7E05">
            <w:pPr>
              <w:spacing w:before="120" w:after="120"/>
              <w:rPr>
                <w:del w:id="566" w:author="Loeffler, Chad" w:date="2020-01-29T21:36:00Z"/>
                <w:rFonts w:cs="Arial"/>
                <w:sz w:val="20"/>
                <w:szCs w:val="20"/>
              </w:rPr>
            </w:pPr>
            <w:del w:id="567" w:author="Loeffler, Chad" w:date="2020-01-29T21:36:00Z">
              <w:r w:rsidDel="00D573DC">
                <w:rPr>
                  <w:rFonts w:cs="Arial"/>
                  <w:sz w:val="20"/>
                  <w:szCs w:val="20"/>
                </w:rPr>
                <w:delText>Start the macro</w:delText>
              </w:r>
            </w:del>
          </w:p>
          <w:p w14:paraId="54398442" w14:textId="0A26E8B8" w:rsidR="00AE7E05" w:rsidDel="00D573DC" w:rsidRDefault="00AE7E05" w:rsidP="00AE7E05">
            <w:pPr>
              <w:spacing w:before="120" w:after="120"/>
              <w:rPr>
                <w:del w:id="568" w:author="Loeffler, Chad" w:date="2020-01-29T21:36:00Z"/>
                <w:rFonts w:cs="Arial"/>
                <w:sz w:val="20"/>
                <w:szCs w:val="20"/>
              </w:rPr>
            </w:pPr>
          </w:p>
          <w:p w14:paraId="3D93B09E" w14:textId="11BA9FDB" w:rsidR="00AE7E05" w:rsidDel="00D573DC" w:rsidRDefault="00AE7E05" w:rsidP="00AE7E05">
            <w:pPr>
              <w:spacing w:before="120" w:after="120"/>
              <w:rPr>
                <w:del w:id="569" w:author="Loeffler, Chad" w:date="2020-01-29T21:36:00Z"/>
                <w:rFonts w:cs="Arial"/>
                <w:sz w:val="20"/>
                <w:szCs w:val="20"/>
              </w:rPr>
            </w:pPr>
          </w:p>
          <w:p w14:paraId="65EB72AA" w14:textId="3F935333" w:rsidR="00AE7E05" w:rsidDel="00D573DC" w:rsidRDefault="00AE7E05" w:rsidP="00AE7E05">
            <w:pPr>
              <w:spacing w:before="120" w:after="120"/>
              <w:rPr>
                <w:del w:id="570" w:author="Loeffler, Chad" w:date="2020-01-29T21:36:00Z"/>
                <w:rFonts w:cs="Arial"/>
                <w:sz w:val="20"/>
                <w:szCs w:val="20"/>
              </w:rPr>
            </w:pPr>
          </w:p>
          <w:p w14:paraId="6C904C8F" w14:textId="175962A7" w:rsidR="000D2482" w:rsidRPr="001F7C9C" w:rsidDel="00D573DC" w:rsidRDefault="000D2482" w:rsidP="000D2482">
            <w:pPr>
              <w:spacing w:before="120" w:after="120"/>
              <w:rPr>
                <w:del w:id="571" w:author="Loeffler, Chad" w:date="2020-01-29T21:36:00Z"/>
                <w:rFonts w:cs="Arial"/>
                <w:sz w:val="20"/>
                <w:szCs w:val="20"/>
              </w:rPr>
            </w:pPr>
            <w:del w:id="572" w:author="Loeffler, Chad" w:date="2020-01-29T21:36:00Z">
              <w:r w:rsidRPr="001F7C9C" w:rsidDel="00D573DC">
                <w:rPr>
                  <w:rFonts w:cs="Arial"/>
                  <w:sz w:val="20"/>
                  <w:szCs w:val="20"/>
                </w:rPr>
                <w:delText>SWA_HIS_Normal</w:delText>
              </w:r>
            </w:del>
          </w:p>
          <w:p w14:paraId="4F1A7CD4" w14:textId="02CB1708" w:rsidR="000D2482" w:rsidDel="00D573DC" w:rsidRDefault="000D2482" w:rsidP="000D2482">
            <w:pPr>
              <w:spacing w:before="120" w:after="120"/>
              <w:rPr>
                <w:del w:id="573" w:author="Loeffler, Chad" w:date="2020-01-29T21:36:00Z"/>
                <w:rFonts w:cs="Arial"/>
                <w:sz w:val="20"/>
                <w:szCs w:val="20"/>
              </w:rPr>
            </w:pPr>
            <w:del w:id="574" w:author="Loeffler, Chad" w:date="2020-01-29T21:36:00Z">
              <w:r w:rsidDel="00D573DC">
                <w:rPr>
                  <w:rFonts w:cs="Arial"/>
                  <w:sz w:val="20"/>
                  <w:szCs w:val="20"/>
                </w:rPr>
                <w:delText>Set the PHA max</w:delText>
              </w:r>
            </w:del>
          </w:p>
          <w:p w14:paraId="4633A469" w14:textId="443F3265" w:rsidR="000D2482" w:rsidDel="00D573DC" w:rsidRDefault="000D2482" w:rsidP="000D2482">
            <w:pPr>
              <w:spacing w:before="120" w:after="120"/>
              <w:rPr>
                <w:del w:id="575" w:author="Loeffler, Chad" w:date="2020-01-29T21:36:00Z"/>
                <w:rFonts w:cs="Arial"/>
                <w:sz w:val="20"/>
                <w:szCs w:val="20"/>
              </w:rPr>
            </w:pPr>
          </w:p>
          <w:p w14:paraId="20618AFA" w14:textId="477D3824" w:rsidR="000D2482" w:rsidDel="00D573DC" w:rsidRDefault="000D2482" w:rsidP="000D2482">
            <w:pPr>
              <w:spacing w:before="120" w:after="120"/>
              <w:rPr>
                <w:del w:id="576" w:author="Loeffler, Chad" w:date="2020-01-29T21:36:00Z"/>
                <w:rFonts w:cs="Arial"/>
                <w:sz w:val="20"/>
                <w:szCs w:val="20"/>
              </w:rPr>
            </w:pPr>
          </w:p>
          <w:p w14:paraId="36297BCC" w14:textId="0217E243" w:rsidR="000D2482" w:rsidDel="00D573DC" w:rsidRDefault="000D2482" w:rsidP="000D2482">
            <w:pPr>
              <w:spacing w:before="120" w:after="120"/>
              <w:rPr>
                <w:del w:id="577" w:author="Loeffler, Chad" w:date="2020-01-29T21:36:00Z"/>
                <w:rFonts w:cs="Arial"/>
                <w:sz w:val="20"/>
                <w:szCs w:val="20"/>
              </w:rPr>
            </w:pPr>
            <w:del w:id="578" w:author="Loeffler, Chad" w:date="2020-01-29T21:36:00Z">
              <w:r w:rsidDel="00D573DC">
                <w:rPr>
                  <w:rFonts w:cs="Arial"/>
                  <w:sz w:val="20"/>
                  <w:szCs w:val="20"/>
                </w:rPr>
                <w:delText xml:space="preserve">Set the VDF </w:delText>
              </w:r>
            </w:del>
          </w:p>
          <w:p w14:paraId="55A2D877" w14:textId="694FD856" w:rsidR="000D2482" w:rsidDel="00D573DC" w:rsidRDefault="000D2482" w:rsidP="000D2482">
            <w:pPr>
              <w:spacing w:before="120" w:after="120"/>
              <w:rPr>
                <w:del w:id="579" w:author="Loeffler, Chad" w:date="2020-01-29T21:36:00Z"/>
                <w:rFonts w:cs="Arial"/>
                <w:sz w:val="20"/>
                <w:szCs w:val="20"/>
              </w:rPr>
            </w:pPr>
          </w:p>
          <w:p w14:paraId="63572CE9" w14:textId="372B5DB2" w:rsidR="000D2482" w:rsidDel="00D573DC" w:rsidRDefault="000D2482" w:rsidP="000D2482">
            <w:pPr>
              <w:spacing w:before="120" w:after="120"/>
              <w:rPr>
                <w:del w:id="580" w:author="Loeffler, Chad" w:date="2020-01-29T21:36:00Z"/>
                <w:rFonts w:cs="Arial"/>
                <w:sz w:val="20"/>
                <w:szCs w:val="20"/>
              </w:rPr>
            </w:pPr>
          </w:p>
          <w:p w14:paraId="2262E520" w14:textId="0D236467" w:rsidR="000D2482" w:rsidDel="00D573DC" w:rsidRDefault="000D2482" w:rsidP="000D2482">
            <w:pPr>
              <w:spacing w:before="120" w:after="120"/>
              <w:rPr>
                <w:del w:id="581" w:author="Loeffler, Chad" w:date="2020-01-29T21:36:00Z"/>
                <w:rFonts w:cs="Arial"/>
                <w:sz w:val="20"/>
                <w:szCs w:val="20"/>
              </w:rPr>
            </w:pPr>
            <w:del w:id="582" w:author="Loeffler, Chad" w:date="2020-01-29T21:36:00Z">
              <w:r w:rsidDel="00D573DC">
                <w:rPr>
                  <w:rFonts w:cs="Arial"/>
                  <w:sz w:val="20"/>
                  <w:szCs w:val="20"/>
                </w:rPr>
                <w:delText>Start the macro</w:delText>
              </w:r>
            </w:del>
          </w:p>
          <w:p w14:paraId="46FCC77A" w14:textId="21CF7758" w:rsidR="000D2482" w:rsidDel="00D573DC" w:rsidRDefault="000D2482" w:rsidP="000D2482">
            <w:pPr>
              <w:spacing w:before="120" w:after="120"/>
              <w:rPr>
                <w:del w:id="583" w:author="Loeffler, Chad" w:date="2020-01-29T21:36:00Z"/>
                <w:rFonts w:cs="Arial"/>
                <w:sz w:val="20"/>
                <w:szCs w:val="20"/>
              </w:rPr>
            </w:pPr>
          </w:p>
          <w:p w14:paraId="6A7D7EC4" w14:textId="2F224017" w:rsidR="000D2482" w:rsidDel="00D573DC" w:rsidRDefault="000D2482" w:rsidP="000D2482">
            <w:pPr>
              <w:spacing w:before="120" w:after="120"/>
              <w:rPr>
                <w:del w:id="584" w:author="Loeffler, Chad" w:date="2020-01-29T21:36:00Z"/>
                <w:rFonts w:cs="Arial"/>
                <w:sz w:val="20"/>
                <w:szCs w:val="20"/>
              </w:rPr>
            </w:pPr>
          </w:p>
          <w:p w14:paraId="6B75112C" w14:textId="50017305" w:rsidR="000D2482" w:rsidDel="00D573DC" w:rsidRDefault="000D2482" w:rsidP="000D2482">
            <w:pPr>
              <w:spacing w:before="120" w:after="120"/>
              <w:rPr>
                <w:del w:id="585" w:author="Loeffler, Chad" w:date="2020-01-29T21:36:00Z"/>
                <w:rFonts w:cs="Arial"/>
                <w:sz w:val="20"/>
                <w:szCs w:val="20"/>
              </w:rPr>
            </w:pPr>
          </w:p>
          <w:p w14:paraId="4174AD6B" w14:textId="226F8EDF" w:rsidR="000D2482" w:rsidRPr="001F7C9C" w:rsidDel="00D573DC" w:rsidRDefault="000D2482" w:rsidP="000D2482">
            <w:pPr>
              <w:spacing w:before="120" w:after="120"/>
              <w:rPr>
                <w:del w:id="586" w:author="Loeffler, Chad" w:date="2020-01-29T21:36:00Z"/>
                <w:rFonts w:cs="Arial"/>
                <w:sz w:val="20"/>
                <w:szCs w:val="20"/>
              </w:rPr>
            </w:pPr>
            <w:del w:id="587" w:author="Loeffler, Chad" w:date="2020-01-29T21:36:00Z">
              <w:r w:rsidRPr="001F7C9C" w:rsidDel="00D573DC">
                <w:rPr>
                  <w:rFonts w:cs="Arial"/>
                  <w:sz w:val="20"/>
                  <w:szCs w:val="20"/>
                </w:rPr>
                <w:delText>SWA_HIS_Normal_2X</w:delText>
              </w:r>
            </w:del>
          </w:p>
          <w:p w14:paraId="774DECFA" w14:textId="2D253589" w:rsidR="000D2482" w:rsidDel="00D573DC" w:rsidRDefault="000D2482" w:rsidP="000D2482">
            <w:pPr>
              <w:spacing w:before="120" w:after="120"/>
              <w:rPr>
                <w:del w:id="588" w:author="Loeffler, Chad" w:date="2020-01-29T21:36:00Z"/>
                <w:rFonts w:cs="Arial"/>
                <w:sz w:val="20"/>
                <w:szCs w:val="20"/>
              </w:rPr>
            </w:pPr>
            <w:del w:id="589" w:author="Loeffler, Chad" w:date="2020-01-29T21:36:00Z">
              <w:r w:rsidDel="00D573DC">
                <w:rPr>
                  <w:rFonts w:cs="Arial"/>
                  <w:sz w:val="20"/>
                  <w:szCs w:val="20"/>
                </w:rPr>
                <w:delText>Set the PHA max</w:delText>
              </w:r>
            </w:del>
          </w:p>
          <w:p w14:paraId="038932F4" w14:textId="0783A6BC" w:rsidR="000D2482" w:rsidDel="00D573DC" w:rsidRDefault="000D2482" w:rsidP="000D2482">
            <w:pPr>
              <w:spacing w:before="120" w:after="120"/>
              <w:rPr>
                <w:del w:id="590" w:author="Loeffler, Chad" w:date="2020-01-29T21:36:00Z"/>
                <w:rFonts w:cs="Arial"/>
                <w:sz w:val="20"/>
                <w:szCs w:val="20"/>
              </w:rPr>
            </w:pPr>
          </w:p>
          <w:p w14:paraId="41745F22" w14:textId="60A0253B" w:rsidR="000D2482" w:rsidDel="00D573DC" w:rsidRDefault="000D2482" w:rsidP="000D2482">
            <w:pPr>
              <w:spacing w:before="120" w:after="120"/>
              <w:rPr>
                <w:del w:id="591" w:author="Loeffler, Chad" w:date="2020-01-29T21:36:00Z"/>
                <w:rFonts w:cs="Arial"/>
                <w:sz w:val="20"/>
                <w:szCs w:val="20"/>
              </w:rPr>
            </w:pPr>
          </w:p>
          <w:p w14:paraId="28726070" w14:textId="5EC283CC" w:rsidR="000D2482" w:rsidDel="00D573DC" w:rsidRDefault="000D2482" w:rsidP="000D2482">
            <w:pPr>
              <w:spacing w:before="120" w:after="120"/>
              <w:rPr>
                <w:del w:id="592" w:author="Loeffler, Chad" w:date="2020-01-29T21:36:00Z"/>
                <w:rFonts w:cs="Arial"/>
                <w:sz w:val="20"/>
                <w:szCs w:val="20"/>
              </w:rPr>
            </w:pPr>
            <w:del w:id="593" w:author="Loeffler, Chad" w:date="2020-01-29T21:36:00Z">
              <w:r w:rsidDel="00D573DC">
                <w:rPr>
                  <w:rFonts w:cs="Arial"/>
                  <w:sz w:val="20"/>
                  <w:szCs w:val="20"/>
                </w:rPr>
                <w:delText xml:space="preserve">Set the VDF </w:delText>
              </w:r>
            </w:del>
          </w:p>
          <w:p w14:paraId="46EA6E4C" w14:textId="6747196D" w:rsidR="000D2482" w:rsidDel="00D573DC" w:rsidRDefault="000D2482" w:rsidP="000D2482">
            <w:pPr>
              <w:spacing w:before="120" w:after="120"/>
              <w:rPr>
                <w:del w:id="594" w:author="Loeffler, Chad" w:date="2020-01-29T21:36:00Z"/>
                <w:rFonts w:cs="Arial"/>
                <w:sz w:val="20"/>
                <w:szCs w:val="20"/>
              </w:rPr>
            </w:pPr>
          </w:p>
          <w:p w14:paraId="2A9629A2" w14:textId="2DA74F27" w:rsidR="000D2482" w:rsidDel="00D573DC" w:rsidRDefault="000D2482" w:rsidP="000D2482">
            <w:pPr>
              <w:spacing w:before="120" w:after="120"/>
              <w:rPr>
                <w:del w:id="595" w:author="Loeffler, Chad" w:date="2020-01-29T21:36:00Z"/>
                <w:rFonts w:cs="Arial"/>
                <w:sz w:val="20"/>
                <w:szCs w:val="20"/>
              </w:rPr>
            </w:pPr>
          </w:p>
          <w:p w14:paraId="5DC80564" w14:textId="04951F2E" w:rsidR="000D2482" w:rsidDel="00D573DC" w:rsidRDefault="000D2482" w:rsidP="000D2482">
            <w:pPr>
              <w:spacing w:before="120" w:after="120"/>
              <w:rPr>
                <w:del w:id="596" w:author="Loeffler, Chad" w:date="2020-01-29T21:36:00Z"/>
                <w:rFonts w:cs="Arial"/>
                <w:sz w:val="20"/>
                <w:szCs w:val="20"/>
              </w:rPr>
            </w:pPr>
            <w:del w:id="597" w:author="Loeffler, Chad" w:date="2020-01-29T21:36:00Z">
              <w:r w:rsidDel="00D573DC">
                <w:rPr>
                  <w:rFonts w:cs="Arial"/>
                  <w:sz w:val="20"/>
                  <w:szCs w:val="20"/>
                </w:rPr>
                <w:lastRenderedPageBreak/>
                <w:delText>Start the macro</w:delText>
              </w:r>
            </w:del>
          </w:p>
          <w:p w14:paraId="5D83A97D" w14:textId="67D9DEC8" w:rsidR="000D2482" w:rsidDel="00D573DC" w:rsidRDefault="000D2482" w:rsidP="000D2482">
            <w:pPr>
              <w:spacing w:before="120" w:after="120"/>
              <w:rPr>
                <w:del w:id="598" w:author="Loeffler, Chad" w:date="2020-01-29T21:36:00Z"/>
                <w:rFonts w:cs="Arial"/>
                <w:sz w:val="20"/>
                <w:szCs w:val="20"/>
              </w:rPr>
            </w:pPr>
          </w:p>
          <w:p w14:paraId="1F0A0A49" w14:textId="2C448BE7" w:rsidR="000D2482" w:rsidDel="00D573DC" w:rsidRDefault="000D2482" w:rsidP="000D2482">
            <w:pPr>
              <w:spacing w:before="120" w:after="120"/>
              <w:rPr>
                <w:del w:id="599" w:author="Loeffler, Chad" w:date="2020-01-29T21:36:00Z"/>
                <w:rFonts w:cs="Arial"/>
                <w:sz w:val="20"/>
                <w:szCs w:val="20"/>
              </w:rPr>
            </w:pPr>
          </w:p>
          <w:p w14:paraId="5F395F3F" w14:textId="5CB7F050" w:rsidR="000D2482" w:rsidDel="00D573DC" w:rsidRDefault="000D2482" w:rsidP="000D2482">
            <w:pPr>
              <w:spacing w:before="120" w:after="120"/>
              <w:rPr>
                <w:del w:id="600" w:author="Loeffler, Chad" w:date="2020-01-29T21:36:00Z"/>
                <w:rFonts w:cs="Arial"/>
                <w:sz w:val="20"/>
                <w:szCs w:val="20"/>
              </w:rPr>
            </w:pPr>
          </w:p>
          <w:p w14:paraId="19160234" w14:textId="4C88F299" w:rsidR="000D2482" w:rsidRPr="001F7C9C" w:rsidDel="00D573DC" w:rsidRDefault="000D2482" w:rsidP="000D2482">
            <w:pPr>
              <w:spacing w:before="120" w:after="120"/>
              <w:rPr>
                <w:del w:id="601" w:author="Loeffler, Chad" w:date="2020-01-29T21:36:00Z"/>
                <w:rFonts w:cs="Arial"/>
                <w:sz w:val="20"/>
                <w:szCs w:val="20"/>
              </w:rPr>
            </w:pPr>
            <w:del w:id="602" w:author="Loeffler, Chad" w:date="2020-01-29T21:36:00Z">
              <w:r w:rsidRPr="001F7C9C" w:rsidDel="00D573DC">
                <w:rPr>
                  <w:rFonts w:cs="Arial"/>
                  <w:sz w:val="20"/>
                  <w:szCs w:val="20"/>
                </w:rPr>
                <w:delText>SWA_HIS_Normal_3X</w:delText>
              </w:r>
            </w:del>
          </w:p>
          <w:p w14:paraId="03290D1E" w14:textId="0604775A" w:rsidR="000D2482" w:rsidDel="00D573DC" w:rsidRDefault="000D2482" w:rsidP="000D2482">
            <w:pPr>
              <w:spacing w:before="120" w:after="120"/>
              <w:rPr>
                <w:del w:id="603" w:author="Loeffler, Chad" w:date="2020-01-29T21:36:00Z"/>
                <w:rFonts w:cs="Arial"/>
                <w:sz w:val="20"/>
                <w:szCs w:val="20"/>
              </w:rPr>
            </w:pPr>
            <w:del w:id="604" w:author="Loeffler, Chad" w:date="2020-01-29T21:36:00Z">
              <w:r w:rsidDel="00D573DC">
                <w:rPr>
                  <w:rFonts w:cs="Arial"/>
                  <w:sz w:val="20"/>
                  <w:szCs w:val="20"/>
                </w:rPr>
                <w:delText>Set the PHA max</w:delText>
              </w:r>
            </w:del>
          </w:p>
          <w:p w14:paraId="58E8E417" w14:textId="746364A6" w:rsidR="000D2482" w:rsidDel="00D573DC" w:rsidRDefault="000D2482" w:rsidP="000D2482">
            <w:pPr>
              <w:spacing w:before="120" w:after="120"/>
              <w:rPr>
                <w:del w:id="605" w:author="Loeffler, Chad" w:date="2020-01-29T21:36:00Z"/>
                <w:rFonts w:cs="Arial"/>
                <w:sz w:val="20"/>
                <w:szCs w:val="20"/>
              </w:rPr>
            </w:pPr>
          </w:p>
          <w:p w14:paraId="7983361D" w14:textId="241933E9" w:rsidR="000D2482" w:rsidDel="00D573DC" w:rsidRDefault="000D2482" w:rsidP="000D2482">
            <w:pPr>
              <w:spacing w:before="120" w:after="120"/>
              <w:rPr>
                <w:del w:id="606" w:author="Loeffler, Chad" w:date="2020-01-29T21:36:00Z"/>
                <w:rFonts w:cs="Arial"/>
                <w:sz w:val="20"/>
                <w:szCs w:val="20"/>
              </w:rPr>
            </w:pPr>
          </w:p>
          <w:p w14:paraId="39BFFEFB" w14:textId="0E3051B1" w:rsidR="000D2482" w:rsidDel="00D573DC" w:rsidRDefault="000D2482" w:rsidP="000D2482">
            <w:pPr>
              <w:spacing w:before="120" w:after="120"/>
              <w:rPr>
                <w:del w:id="607" w:author="Loeffler, Chad" w:date="2020-01-29T21:36:00Z"/>
                <w:rFonts w:cs="Arial"/>
                <w:sz w:val="20"/>
                <w:szCs w:val="20"/>
              </w:rPr>
            </w:pPr>
            <w:del w:id="608" w:author="Loeffler, Chad" w:date="2020-01-29T21:36:00Z">
              <w:r w:rsidDel="00D573DC">
                <w:rPr>
                  <w:rFonts w:cs="Arial"/>
                  <w:sz w:val="20"/>
                  <w:szCs w:val="20"/>
                </w:rPr>
                <w:delText xml:space="preserve">Set the VDF </w:delText>
              </w:r>
            </w:del>
          </w:p>
          <w:p w14:paraId="15A5B42F" w14:textId="6EBABA68" w:rsidR="000D2482" w:rsidDel="00D573DC" w:rsidRDefault="000D2482" w:rsidP="000D2482">
            <w:pPr>
              <w:spacing w:before="120" w:after="120"/>
              <w:rPr>
                <w:del w:id="609" w:author="Loeffler, Chad" w:date="2020-01-29T21:36:00Z"/>
                <w:rFonts w:cs="Arial"/>
                <w:sz w:val="20"/>
                <w:szCs w:val="20"/>
              </w:rPr>
            </w:pPr>
          </w:p>
          <w:p w14:paraId="10FE301D" w14:textId="0C8E1016" w:rsidR="000D2482" w:rsidDel="00D573DC" w:rsidRDefault="000D2482" w:rsidP="000D2482">
            <w:pPr>
              <w:spacing w:before="120" w:after="120"/>
              <w:rPr>
                <w:del w:id="610" w:author="Loeffler, Chad" w:date="2020-01-29T21:36:00Z"/>
                <w:rFonts w:cs="Arial"/>
                <w:sz w:val="20"/>
                <w:szCs w:val="20"/>
              </w:rPr>
            </w:pPr>
          </w:p>
          <w:p w14:paraId="0288957E" w14:textId="7C3D0A9C" w:rsidR="000D2482" w:rsidDel="00D573DC" w:rsidRDefault="000D2482" w:rsidP="000D2482">
            <w:pPr>
              <w:spacing w:before="120" w:after="120"/>
              <w:rPr>
                <w:del w:id="611" w:author="Loeffler, Chad" w:date="2020-01-29T21:36:00Z"/>
                <w:rFonts w:cs="Arial"/>
                <w:sz w:val="20"/>
                <w:szCs w:val="20"/>
              </w:rPr>
            </w:pPr>
            <w:del w:id="612" w:author="Loeffler, Chad" w:date="2020-01-29T21:36:00Z">
              <w:r w:rsidDel="00D573DC">
                <w:rPr>
                  <w:rFonts w:cs="Arial"/>
                  <w:sz w:val="20"/>
                  <w:szCs w:val="20"/>
                </w:rPr>
                <w:delText>Start the macro</w:delText>
              </w:r>
            </w:del>
          </w:p>
          <w:p w14:paraId="4CDBA4CA" w14:textId="4CCCF2D7" w:rsidR="000D2482" w:rsidDel="00D573DC" w:rsidRDefault="000D2482" w:rsidP="000D2482">
            <w:pPr>
              <w:spacing w:before="120" w:after="120"/>
              <w:rPr>
                <w:del w:id="613" w:author="Loeffler, Chad" w:date="2020-01-29T21:36:00Z"/>
                <w:rFonts w:cs="Arial"/>
                <w:sz w:val="20"/>
                <w:szCs w:val="20"/>
              </w:rPr>
            </w:pPr>
          </w:p>
          <w:p w14:paraId="214DC50F" w14:textId="6D8CF8CC" w:rsidR="000D2482" w:rsidDel="00D573DC" w:rsidRDefault="000D2482" w:rsidP="000D2482">
            <w:pPr>
              <w:spacing w:before="120" w:after="120"/>
              <w:rPr>
                <w:del w:id="614" w:author="Loeffler, Chad" w:date="2020-01-29T21:36:00Z"/>
                <w:rFonts w:cs="Arial"/>
                <w:sz w:val="20"/>
                <w:szCs w:val="20"/>
              </w:rPr>
            </w:pPr>
          </w:p>
          <w:p w14:paraId="3F8D9B9A" w14:textId="54318A04" w:rsidR="000D2482" w:rsidDel="00D573DC" w:rsidRDefault="000D2482" w:rsidP="000D2482">
            <w:pPr>
              <w:spacing w:before="120" w:after="120"/>
              <w:rPr>
                <w:del w:id="615" w:author="Loeffler, Chad" w:date="2020-01-29T21:36:00Z"/>
                <w:rFonts w:cs="Arial"/>
                <w:sz w:val="20"/>
                <w:szCs w:val="20"/>
              </w:rPr>
            </w:pPr>
          </w:p>
          <w:p w14:paraId="4D9B36CA" w14:textId="14B40ED0" w:rsidR="000D2482" w:rsidRPr="001F7C9C" w:rsidDel="00D573DC" w:rsidRDefault="000D2482" w:rsidP="000D2482">
            <w:pPr>
              <w:spacing w:before="120" w:after="120"/>
              <w:rPr>
                <w:del w:id="616" w:author="Loeffler, Chad" w:date="2020-01-29T21:36:00Z"/>
                <w:rFonts w:cs="Arial"/>
                <w:sz w:val="20"/>
                <w:szCs w:val="20"/>
              </w:rPr>
            </w:pPr>
            <w:del w:id="617" w:author="Loeffler, Chad" w:date="2020-01-29T21:36:00Z">
              <w:r w:rsidRPr="001F7C9C" w:rsidDel="00D573DC">
                <w:rPr>
                  <w:rFonts w:cs="Arial"/>
                  <w:sz w:val="20"/>
                  <w:szCs w:val="20"/>
                </w:rPr>
                <w:delText>SWA_HIS_Normal_5X</w:delText>
              </w:r>
            </w:del>
          </w:p>
          <w:p w14:paraId="443DAC43" w14:textId="219BF1FA" w:rsidR="000D2482" w:rsidDel="00D573DC" w:rsidRDefault="000D2482" w:rsidP="000D2482">
            <w:pPr>
              <w:spacing w:before="120" w:after="120"/>
              <w:rPr>
                <w:del w:id="618" w:author="Loeffler, Chad" w:date="2020-01-29T21:36:00Z"/>
                <w:rFonts w:cs="Arial"/>
                <w:sz w:val="20"/>
                <w:szCs w:val="20"/>
              </w:rPr>
            </w:pPr>
            <w:del w:id="619" w:author="Loeffler, Chad" w:date="2020-01-29T21:36:00Z">
              <w:r w:rsidDel="00D573DC">
                <w:rPr>
                  <w:rFonts w:cs="Arial"/>
                  <w:sz w:val="20"/>
                  <w:szCs w:val="20"/>
                </w:rPr>
                <w:delText>Set the PHA max</w:delText>
              </w:r>
            </w:del>
          </w:p>
          <w:p w14:paraId="0D065D8F" w14:textId="769EBC63" w:rsidR="000D2482" w:rsidDel="00D573DC" w:rsidRDefault="000D2482" w:rsidP="000D2482">
            <w:pPr>
              <w:spacing w:before="120" w:after="120"/>
              <w:rPr>
                <w:del w:id="620" w:author="Loeffler, Chad" w:date="2020-01-29T21:36:00Z"/>
                <w:rFonts w:cs="Arial"/>
                <w:sz w:val="20"/>
                <w:szCs w:val="20"/>
              </w:rPr>
            </w:pPr>
          </w:p>
          <w:p w14:paraId="483FFAE9" w14:textId="42AE277D" w:rsidR="000D2482" w:rsidDel="00D573DC" w:rsidRDefault="000D2482" w:rsidP="000D2482">
            <w:pPr>
              <w:spacing w:before="120" w:after="120"/>
              <w:rPr>
                <w:del w:id="621" w:author="Loeffler, Chad" w:date="2020-01-29T21:36:00Z"/>
                <w:rFonts w:cs="Arial"/>
                <w:sz w:val="20"/>
                <w:szCs w:val="20"/>
              </w:rPr>
            </w:pPr>
          </w:p>
          <w:p w14:paraId="59898CD1" w14:textId="2A637DE0" w:rsidR="000D2482" w:rsidDel="00D573DC" w:rsidRDefault="000D2482" w:rsidP="000D2482">
            <w:pPr>
              <w:spacing w:before="120" w:after="120"/>
              <w:rPr>
                <w:del w:id="622" w:author="Loeffler, Chad" w:date="2020-01-29T21:36:00Z"/>
                <w:rFonts w:cs="Arial"/>
                <w:sz w:val="20"/>
                <w:szCs w:val="20"/>
              </w:rPr>
            </w:pPr>
            <w:del w:id="623" w:author="Loeffler, Chad" w:date="2020-01-29T21:36:00Z">
              <w:r w:rsidDel="00D573DC">
                <w:rPr>
                  <w:rFonts w:cs="Arial"/>
                  <w:sz w:val="20"/>
                  <w:szCs w:val="20"/>
                </w:rPr>
                <w:delText xml:space="preserve">Set the VDF </w:delText>
              </w:r>
            </w:del>
          </w:p>
          <w:p w14:paraId="0CEC1568" w14:textId="45E0BCD6" w:rsidR="000D2482" w:rsidDel="00D573DC" w:rsidRDefault="000D2482" w:rsidP="000D2482">
            <w:pPr>
              <w:spacing w:before="120" w:after="120"/>
              <w:rPr>
                <w:del w:id="624" w:author="Loeffler, Chad" w:date="2020-01-29T21:36:00Z"/>
                <w:rFonts w:cs="Arial"/>
                <w:sz w:val="20"/>
                <w:szCs w:val="20"/>
              </w:rPr>
            </w:pPr>
          </w:p>
          <w:p w14:paraId="57FDE456" w14:textId="59B93C00" w:rsidR="000D2482" w:rsidDel="00D573DC" w:rsidRDefault="000D2482" w:rsidP="000D2482">
            <w:pPr>
              <w:spacing w:before="120" w:after="120"/>
              <w:rPr>
                <w:del w:id="625" w:author="Loeffler, Chad" w:date="2020-01-29T21:36:00Z"/>
                <w:rFonts w:cs="Arial"/>
                <w:sz w:val="20"/>
                <w:szCs w:val="20"/>
              </w:rPr>
            </w:pPr>
          </w:p>
          <w:p w14:paraId="422DA1DE" w14:textId="51AF9969" w:rsidR="000D2482" w:rsidDel="00D573DC" w:rsidRDefault="000D2482" w:rsidP="000D2482">
            <w:pPr>
              <w:spacing w:before="120" w:after="120"/>
              <w:rPr>
                <w:del w:id="626" w:author="Loeffler, Chad" w:date="2020-01-29T21:36:00Z"/>
                <w:rFonts w:cs="Arial"/>
                <w:sz w:val="20"/>
                <w:szCs w:val="20"/>
              </w:rPr>
            </w:pPr>
            <w:del w:id="627" w:author="Loeffler, Chad" w:date="2020-01-29T21:36:00Z">
              <w:r w:rsidDel="00D573DC">
                <w:rPr>
                  <w:rFonts w:cs="Arial"/>
                  <w:sz w:val="20"/>
                  <w:szCs w:val="20"/>
                </w:rPr>
                <w:delText>Start the macro</w:delText>
              </w:r>
            </w:del>
          </w:p>
          <w:p w14:paraId="6BA78754" w14:textId="589D3579" w:rsidR="000D2482" w:rsidDel="00D573DC" w:rsidRDefault="000D2482" w:rsidP="000D2482">
            <w:pPr>
              <w:spacing w:before="120" w:after="120"/>
              <w:rPr>
                <w:del w:id="628" w:author="Loeffler, Chad" w:date="2020-01-29T21:36:00Z"/>
                <w:rFonts w:cs="Arial"/>
                <w:sz w:val="20"/>
                <w:szCs w:val="20"/>
              </w:rPr>
            </w:pPr>
          </w:p>
          <w:p w14:paraId="14FF9EE0" w14:textId="2219451E" w:rsidR="000D2482" w:rsidDel="00D573DC" w:rsidRDefault="000D2482" w:rsidP="000D2482">
            <w:pPr>
              <w:spacing w:before="120" w:after="120"/>
              <w:rPr>
                <w:del w:id="629" w:author="Loeffler, Chad" w:date="2020-01-29T21:36:00Z"/>
                <w:rFonts w:cs="Arial"/>
                <w:sz w:val="20"/>
                <w:szCs w:val="20"/>
              </w:rPr>
            </w:pPr>
          </w:p>
          <w:p w14:paraId="2D7EA682" w14:textId="3E7D416D" w:rsidR="000D2482" w:rsidDel="00D573DC" w:rsidRDefault="000D2482" w:rsidP="000D2482">
            <w:pPr>
              <w:spacing w:before="120" w:after="120"/>
              <w:rPr>
                <w:del w:id="630" w:author="Loeffler, Chad" w:date="2020-01-29T21:36:00Z"/>
                <w:rFonts w:cs="Arial"/>
                <w:sz w:val="20"/>
                <w:szCs w:val="20"/>
              </w:rPr>
            </w:pPr>
          </w:p>
          <w:p w14:paraId="6118E638" w14:textId="52659217" w:rsidR="000D2482" w:rsidRPr="001F7C9C" w:rsidDel="00D573DC" w:rsidRDefault="000D2482" w:rsidP="000D2482">
            <w:pPr>
              <w:spacing w:before="120" w:after="120"/>
              <w:rPr>
                <w:del w:id="631" w:author="Loeffler, Chad" w:date="2020-01-29T21:36:00Z"/>
                <w:rFonts w:cs="Arial"/>
                <w:sz w:val="20"/>
                <w:szCs w:val="20"/>
              </w:rPr>
            </w:pPr>
            <w:del w:id="632" w:author="Loeffler, Chad" w:date="2020-01-29T21:36:00Z">
              <w:r w:rsidRPr="001F7C9C" w:rsidDel="00D573DC">
                <w:rPr>
                  <w:rFonts w:cs="Arial"/>
                  <w:sz w:val="20"/>
                  <w:szCs w:val="20"/>
                </w:rPr>
                <w:delText>SWA_HIS_Normal_Burst</w:delText>
              </w:r>
            </w:del>
          </w:p>
          <w:p w14:paraId="15260E77" w14:textId="7A5E107A" w:rsidR="000D2482" w:rsidDel="00D573DC" w:rsidRDefault="000D2482" w:rsidP="000D2482">
            <w:pPr>
              <w:spacing w:before="120" w:after="120"/>
              <w:rPr>
                <w:del w:id="633" w:author="Loeffler, Chad" w:date="2020-01-29T21:36:00Z"/>
                <w:rFonts w:cs="Arial"/>
                <w:sz w:val="20"/>
                <w:szCs w:val="20"/>
              </w:rPr>
            </w:pPr>
            <w:del w:id="634" w:author="Loeffler, Chad" w:date="2020-01-29T21:36:00Z">
              <w:r w:rsidDel="00D573DC">
                <w:rPr>
                  <w:rFonts w:cs="Arial"/>
                  <w:sz w:val="20"/>
                  <w:szCs w:val="20"/>
                </w:rPr>
                <w:delText>Set the PHA max</w:delText>
              </w:r>
            </w:del>
          </w:p>
          <w:p w14:paraId="700597CF" w14:textId="05AB0951" w:rsidR="000D2482" w:rsidDel="00D573DC" w:rsidRDefault="000D2482" w:rsidP="000D2482">
            <w:pPr>
              <w:spacing w:before="120" w:after="120"/>
              <w:rPr>
                <w:del w:id="635" w:author="Loeffler, Chad" w:date="2020-01-29T21:36:00Z"/>
                <w:rFonts w:cs="Arial"/>
                <w:sz w:val="20"/>
                <w:szCs w:val="20"/>
              </w:rPr>
            </w:pPr>
          </w:p>
          <w:p w14:paraId="219DE353" w14:textId="0D91189C" w:rsidR="000D2482" w:rsidDel="00D573DC" w:rsidRDefault="000D2482" w:rsidP="000D2482">
            <w:pPr>
              <w:spacing w:before="120" w:after="120"/>
              <w:rPr>
                <w:del w:id="636" w:author="Loeffler, Chad" w:date="2020-01-29T21:36:00Z"/>
                <w:rFonts w:cs="Arial"/>
                <w:sz w:val="20"/>
                <w:szCs w:val="20"/>
              </w:rPr>
            </w:pPr>
          </w:p>
          <w:p w14:paraId="760D2D34" w14:textId="1269C449" w:rsidR="00B35E2C" w:rsidDel="00D573DC" w:rsidRDefault="00B35E2C" w:rsidP="000D2482">
            <w:pPr>
              <w:spacing w:before="120" w:after="120"/>
              <w:rPr>
                <w:del w:id="637" w:author="Loeffler, Chad" w:date="2020-01-29T21:36:00Z"/>
                <w:rFonts w:cs="Arial"/>
                <w:sz w:val="20"/>
                <w:szCs w:val="20"/>
              </w:rPr>
            </w:pPr>
          </w:p>
          <w:p w14:paraId="728C1D6C" w14:textId="7E9BCD0D" w:rsidR="00B35E2C" w:rsidDel="00D573DC" w:rsidRDefault="00B35E2C" w:rsidP="000D2482">
            <w:pPr>
              <w:spacing w:before="120" w:after="120"/>
              <w:rPr>
                <w:del w:id="638" w:author="Loeffler, Chad" w:date="2020-01-29T21:36:00Z"/>
                <w:rFonts w:cs="Arial"/>
                <w:sz w:val="20"/>
                <w:szCs w:val="20"/>
              </w:rPr>
            </w:pPr>
          </w:p>
          <w:p w14:paraId="0451AA0E" w14:textId="3A167631" w:rsidR="00B35E2C" w:rsidDel="00D573DC" w:rsidRDefault="00B35E2C" w:rsidP="000D2482">
            <w:pPr>
              <w:spacing w:before="120" w:after="120"/>
              <w:rPr>
                <w:del w:id="639" w:author="Loeffler, Chad" w:date="2020-01-29T21:36:00Z"/>
                <w:rFonts w:cs="Arial"/>
                <w:sz w:val="20"/>
                <w:szCs w:val="20"/>
              </w:rPr>
            </w:pPr>
          </w:p>
          <w:p w14:paraId="4126BC32" w14:textId="299EEDFA" w:rsidR="000D2482" w:rsidDel="00D573DC" w:rsidRDefault="000D2482" w:rsidP="000D2482">
            <w:pPr>
              <w:spacing w:before="120" w:after="120"/>
              <w:rPr>
                <w:del w:id="640" w:author="Loeffler, Chad" w:date="2020-01-29T21:36:00Z"/>
                <w:rFonts w:cs="Arial"/>
                <w:sz w:val="20"/>
                <w:szCs w:val="20"/>
              </w:rPr>
            </w:pPr>
            <w:del w:id="641" w:author="Loeffler, Chad" w:date="2020-01-29T21:36:00Z">
              <w:r w:rsidDel="00D573DC">
                <w:rPr>
                  <w:rFonts w:cs="Arial"/>
                  <w:sz w:val="20"/>
                  <w:szCs w:val="20"/>
                </w:rPr>
                <w:delText xml:space="preserve">Set the VDF </w:delText>
              </w:r>
            </w:del>
          </w:p>
          <w:p w14:paraId="060EAA3A" w14:textId="511C6B02" w:rsidR="000D2482" w:rsidDel="00D573DC" w:rsidRDefault="000D2482" w:rsidP="000D2482">
            <w:pPr>
              <w:spacing w:before="120" w:after="120"/>
              <w:rPr>
                <w:del w:id="642" w:author="Loeffler, Chad" w:date="2020-01-29T21:36:00Z"/>
                <w:rFonts w:cs="Arial"/>
                <w:sz w:val="20"/>
                <w:szCs w:val="20"/>
              </w:rPr>
            </w:pPr>
          </w:p>
          <w:p w14:paraId="7BA5214C" w14:textId="4A4207BD" w:rsidR="000D2482" w:rsidDel="00D573DC" w:rsidRDefault="000D2482" w:rsidP="000D2482">
            <w:pPr>
              <w:spacing w:before="120" w:after="120"/>
              <w:rPr>
                <w:del w:id="643" w:author="Loeffler, Chad" w:date="2020-01-29T21:36:00Z"/>
                <w:rFonts w:cs="Arial"/>
                <w:sz w:val="20"/>
                <w:szCs w:val="20"/>
              </w:rPr>
            </w:pPr>
          </w:p>
          <w:p w14:paraId="21184246" w14:textId="622FB998" w:rsidR="000D2482" w:rsidDel="00D573DC" w:rsidRDefault="000D2482" w:rsidP="000D2482">
            <w:pPr>
              <w:spacing w:before="120" w:after="120"/>
              <w:rPr>
                <w:del w:id="644" w:author="Loeffler, Chad" w:date="2020-01-29T21:36:00Z"/>
                <w:rFonts w:cs="Arial"/>
                <w:sz w:val="20"/>
                <w:szCs w:val="20"/>
              </w:rPr>
            </w:pPr>
          </w:p>
          <w:p w14:paraId="3AB34CA0" w14:textId="5BEFF78D" w:rsidR="000D2482" w:rsidDel="00D573DC" w:rsidRDefault="000D2482" w:rsidP="000D2482">
            <w:pPr>
              <w:spacing w:before="120" w:after="120"/>
              <w:rPr>
                <w:del w:id="645" w:author="Loeffler, Chad" w:date="2020-01-29T21:36:00Z"/>
                <w:rFonts w:cs="Arial"/>
                <w:sz w:val="20"/>
                <w:szCs w:val="20"/>
              </w:rPr>
            </w:pPr>
          </w:p>
          <w:p w14:paraId="08FB6396" w14:textId="235096C8" w:rsidR="000D2482" w:rsidDel="00D573DC" w:rsidRDefault="000D2482" w:rsidP="000D2482">
            <w:pPr>
              <w:spacing w:before="120" w:after="120"/>
              <w:rPr>
                <w:del w:id="646" w:author="Loeffler, Chad" w:date="2020-01-29T21:36:00Z"/>
                <w:rFonts w:cs="Arial"/>
                <w:sz w:val="20"/>
                <w:szCs w:val="20"/>
              </w:rPr>
            </w:pPr>
            <w:del w:id="647" w:author="Loeffler, Chad" w:date="2020-01-29T21:36:00Z">
              <w:r w:rsidDel="00D573DC">
                <w:rPr>
                  <w:rFonts w:cs="Arial"/>
                  <w:sz w:val="20"/>
                  <w:szCs w:val="20"/>
                </w:rPr>
                <w:delText>Start the macro</w:delText>
              </w:r>
            </w:del>
          </w:p>
          <w:p w14:paraId="2F283873" w14:textId="65B52C87" w:rsidR="000D2482" w:rsidDel="00D573DC" w:rsidRDefault="000D2482" w:rsidP="000D2482">
            <w:pPr>
              <w:spacing w:before="120" w:after="120"/>
              <w:rPr>
                <w:del w:id="648" w:author="Loeffler, Chad" w:date="2020-01-29T21:36:00Z"/>
                <w:rFonts w:cs="Arial"/>
                <w:sz w:val="20"/>
                <w:szCs w:val="20"/>
              </w:rPr>
            </w:pPr>
          </w:p>
          <w:p w14:paraId="350A6E24" w14:textId="727A27E2" w:rsidR="000D2482" w:rsidDel="00D573DC" w:rsidRDefault="000D2482" w:rsidP="000D2482">
            <w:pPr>
              <w:spacing w:before="120" w:after="120"/>
              <w:rPr>
                <w:del w:id="649" w:author="Loeffler, Chad" w:date="2020-01-29T21:36:00Z"/>
                <w:rFonts w:cs="Arial"/>
                <w:sz w:val="20"/>
                <w:szCs w:val="20"/>
              </w:rPr>
            </w:pPr>
          </w:p>
          <w:p w14:paraId="7D3798BE" w14:textId="1731A4D5" w:rsidR="00B35E2C" w:rsidRPr="001F7C9C" w:rsidDel="00D573DC" w:rsidRDefault="00B35E2C" w:rsidP="00B35E2C">
            <w:pPr>
              <w:spacing w:before="120" w:after="120"/>
              <w:rPr>
                <w:del w:id="650" w:author="Loeffler, Chad" w:date="2020-01-29T21:36:00Z"/>
                <w:rFonts w:cs="Arial"/>
                <w:sz w:val="20"/>
                <w:szCs w:val="20"/>
              </w:rPr>
            </w:pPr>
            <w:del w:id="651" w:author="Loeffler, Chad" w:date="2020-01-29T21:36:00Z">
              <w:r w:rsidRPr="001F7C9C" w:rsidDel="00D573DC">
                <w:rPr>
                  <w:rFonts w:cs="Arial"/>
                  <w:sz w:val="20"/>
                  <w:szCs w:val="20"/>
                </w:rPr>
                <w:delText>SWA_HIS_Normal_Burst_2X</w:delText>
              </w:r>
            </w:del>
          </w:p>
          <w:p w14:paraId="794F1C50" w14:textId="512FB561" w:rsidR="00B35E2C" w:rsidDel="00D573DC" w:rsidRDefault="00B35E2C" w:rsidP="00B35E2C">
            <w:pPr>
              <w:spacing w:before="120" w:after="120"/>
              <w:rPr>
                <w:del w:id="652" w:author="Loeffler, Chad" w:date="2020-01-29T21:36:00Z"/>
                <w:rFonts w:cs="Arial"/>
                <w:sz w:val="20"/>
                <w:szCs w:val="20"/>
              </w:rPr>
            </w:pPr>
            <w:del w:id="653" w:author="Loeffler, Chad" w:date="2020-01-29T21:36:00Z">
              <w:r w:rsidDel="00D573DC">
                <w:rPr>
                  <w:rFonts w:cs="Arial"/>
                  <w:sz w:val="20"/>
                  <w:szCs w:val="20"/>
                </w:rPr>
                <w:lastRenderedPageBreak/>
                <w:delText>Set the PHA max</w:delText>
              </w:r>
            </w:del>
          </w:p>
          <w:p w14:paraId="6AFE2478" w14:textId="2E4E1AB6" w:rsidR="00B35E2C" w:rsidDel="00D573DC" w:rsidRDefault="00B35E2C" w:rsidP="00B35E2C">
            <w:pPr>
              <w:spacing w:before="120" w:after="120"/>
              <w:rPr>
                <w:del w:id="654" w:author="Loeffler, Chad" w:date="2020-01-29T21:36:00Z"/>
                <w:rFonts w:cs="Arial"/>
                <w:sz w:val="20"/>
                <w:szCs w:val="20"/>
              </w:rPr>
            </w:pPr>
          </w:p>
          <w:p w14:paraId="32C9EFBA" w14:textId="0563951B" w:rsidR="00B35E2C" w:rsidDel="00D573DC" w:rsidRDefault="00B35E2C" w:rsidP="00B35E2C">
            <w:pPr>
              <w:spacing w:before="120" w:after="120"/>
              <w:rPr>
                <w:del w:id="655" w:author="Loeffler, Chad" w:date="2020-01-29T21:36:00Z"/>
                <w:rFonts w:cs="Arial"/>
                <w:sz w:val="20"/>
                <w:szCs w:val="20"/>
              </w:rPr>
            </w:pPr>
          </w:p>
          <w:p w14:paraId="07FE8E36" w14:textId="585BF03E" w:rsidR="00B35E2C" w:rsidDel="00D573DC" w:rsidRDefault="00B35E2C" w:rsidP="00B35E2C">
            <w:pPr>
              <w:spacing w:before="120" w:after="120"/>
              <w:rPr>
                <w:del w:id="656" w:author="Loeffler, Chad" w:date="2020-01-29T21:36:00Z"/>
                <w:rFonts w:cs="Arial"/>
                <w:sz w:val="20"/>
                <w:szCs w:val="20"/>
              </w:rPr>
            </w:pPr>
          </w:p>
          <w:p w14:paraId="4BA266B6" w14:textId="5A1C66A5" w:rsidR="00B35E2C" w:rsidDel="00D573DC" w:rsidRDefault="00B35E2C" w:rsidP="00B35E2C">
            <w:pPr>
              <w:spacing w:before="120" w:after="120"/>
              <w:rPr>
                <w:del w:id="657" w:author="Loeffler, Chad" w:date="2020-01-29T21:36:00Z"/>
                <w:rFonts w:cs="Arial"/>
                <w:sz w:val="20"/>
                <w:szCs w:val="20"/>
              </w:rPr>
            </w:pPr>
          </w:p>
          <w:p w14:paraId="304B3DB1" w14:textId="0E9AA5E8" w:rsidR="00B35E2C" w:rsidDel="00D573DC" w:rsidRDefault="00B35E2C" w:rsidP="00B35E2C">
            <w:pPr>
              <w:spacing w:before="120" w:after="120"/>
              <w:rPr>
                <w:del w:id="658" w:author="Loeffler, Chad" w:date="2020-01-29T21:36:00Z"/>
                <w:rFonts w:cs="Arial"/>
                <w:sz w:val="20"/>
                <w:szCs w:val="20"/>
              </w:rPr>
            </w:pPr>
          </w:p>
          <w:p w14:paraId="518A8684" w14:textId="4406FAE4" w:rsidR="00B35E2C" w:rsidDel="00D573DC" w:rsidRDefault="00B35E2C" w:rsidP="00B35E2C">
            <w:pPr>
              <w:spacing w:before="120" w:after="120"/>
              <w:rPr>
                <w:del w:id="659" w:author="Loeffler, Chad" w:date="2020-01-29T21:36:00Z"/>
                <w:rFonts w:cs="Arial"/>
                <w:sz w:val="20"/>
                <w:szCs w:val="20"/>
              </w:rPr>
            </w:pPr>
            <w:del w:id="660" w:author="Loeffler, Chad" w:date="2020-01-29T21:36:00Z">
              <w:r w:rsidDel="00D573DC">
                <w:rPr>
                  <w:rFonts w:cs="Arial"/>
                  <w:sz w:val="20"/>
                  <w:szCs w:val="20"/>
                </w:rPr>
                <w:delText xml:space="preserve">Set the VDF </w:delText>
              </w:r>
            </w:del>
          </w:p>
          <w:p w14:paraId="4A576047" w14:textId="5AD3DFA8" w:rsidR="00B35E2C" w:rsidDel="00D573DC" w:rsidRDefault="00B35E2C" w:rsidP="00B35E2C">
            <w:pPr>
              <w:spacing w:before="120" w:after="120"/>
              <w:rPr>
                <w:del w:id="661" w:author="Loeffler, Chad" w:date="2020-01-29T21:36:00Z"/>
                <w:rFonts w:cs="Arial"/>
                <w:sz w:val="20"/>
                <w:szCs w:val="20"/>
              </w:rPr>
            </w:pPr>
          </w:p>
          <w:p w14:paraId="151553F8" w14:textId="0D382047" w:rsidR="00B35E2C" w:rsidDel="00D573DC" w:rsidRDefault="00B35E2C" w:rsidP="00B35E2C">
            <w:pPr>
              <w:spacing w:before="120" w:after="120"/>
              <w:rPr>
                <w:del w:id="662" w:author="Loeffler, Chad" w:date="2020-01-29T21:36:00Z"/>
                <w:rFonts w:cs="Arial"/>
                <w:sz w:val="20"/>
                <w:szCs w:val="20"/>
              </w:rPr>
            </w:pPr>
          </w:p>
          <w:p w14:paraId="6E431234" w14:textId="3D3AFB04" w:rsidR="00B35E2C" w:rsidDel="00D573DC" w:rsidRDefault="00B35E2C" w:rsidP="00B35E2C">
            <w:pPr>
              <w:spacing w:before="120" w:after="120"/>
              <w:rPr>
                <w:del w:id="663" w:author="Loeffler, Chad" w:date="2020-01-29T21:36:00Z"/>
                <w:rFonts w:cs="Arial"/>
                <w:sz w:val="20"/>
                <w:szCs w:val="20"/>
              </w:rPr>
            </w:pPr>
          </w:p>
          <w:p w14:paraId="1E1E4F2D" w14:textId="1ABC9D46" w:rsidR="00B35E2C" w:rsidDel="00D573DC" w:rsidRDefault="00B35E2C" w:rsidP="00B35E2C">
            <w:pPr>
              <w:spacing w:before="120" w:after="120"/>
              <w:rPr>
                <w:del w:id="664" w:author="Loeffler, Chad" w:date="2020-01-29T21:36:00Z"/>
                <w:rFonts w:cs="Arial"/>
                <w:sz w:val="20"/>
                <w:szCs w:val="20"/>
              </w:rPr>
            </w:pPr>
          </w:p>
          <w:p w14:paraId="7D113D2F" w14:textId="50EA5195" w:rsidR="00B35E2C" w:rsidDel="00D573DC" w:rsidRDefault="00B35E2C" w:rsidP="00B35E2C">
            <w:pPr>
              <w:spacing w:before="120" w:after="120"/>
              <w:rPr>
                <w:del w:id="665" w:author="Loeffler, Chad" w:date="2020-01-29T21:36:00Z"/>
                <w:rFonts w:cs="Arial"/>
                <w:sz w:val="20"/>
                <w:szCs w:val="20"/>
              </w:rPr>
            </w:pPr>
          </w:p>
          <w:p w14:paraId="0BD0359C" w14:textId="257F017B" w:rsidR="00B35E2C" w:rsidDel="00D573DC" w:rsidRDefault="00B35E2C" w:rsidP="00B35E2C">
            <w:pPr>
              <w:spacing w:before="120" w:after="120"/>
              <w:rPr>
                <w:del w:id="666" w:author="Loeffler, Chad" w:date="2020-01-29T21:36:00Z"/>
                <w:rFonts w:cs="Arial"/>
                <w:sz w:val="20"/>
                <w:szCs w:val="20"/>
              </w:rPr>
            </w:pPr>
            <w:del w:id="667" w:author="Loeffler, Chad" w:date="2020-01-29T21:36:00Z">
              <w:r w:rsidDel="00D573DC">
                <w:rPr>
                  <w:rFonts w:cs="Arial"/>
                  <w:sz w:val="20"/>
                  <w:szCs w:val="20"/>
                </w:rPr>
                <w:delText>Start the macro</w:delText>
              </w:r>
            </w:del>
          </w:p>
          <w:p w14:paraId="4DA5675B" w14:textId="14689D35" w:rsidR="00B35E2C" w:rsidDel="00D573DC" w:rsidRDefault="00B35E2C" w:rsidP="00B35E2C">
            <w:pPr>
              <w:spacing w:before="120" w:after="120"/>
              <w:rPr>
                <w:del w:id="668" w:author="Loeffler, Chad" w:date="2020-01-29T21:36:00Z"/>
                <w:rFonts w:cs="Arial"/>
                <w:sz w:val="20"/>
                <w:szCs w:val="20"/>
              </w:rPr>
            </w:pPr>
          </w:p>
          <w:p w14:paraId="5D7AE50D" w14:textId="0C63C5B6" w:rsidR="00B35E2C" w:rsidDel="00D573DC" w:rsidRDefault="00B35E2C" w:rsidP="00B35E2C">
            <w:pPr>
              <w:spacing w:before="120" w:after="120"/>
              <w:rPr>
                <w:del w:id="669" w:author="Loeffler, Chad" w:date="2020-01-29T21:36:00Z"/>
                <w:rFonts w:cs="Arial"/>
                <w:sz w:val="20"/>
                <w:szCs w:val="20"/>
              </w:rPr>
            </w:pPr>
          </w:p>
          <w:p w14:paraId="6C30372A" w14:textId="6AA48738" w:rsidR="000D2482" w:rsidDel="00D573DC" w:rsidRDefault="000D2482" w:rsidP="000D2482">
            <w:pPr>
              <w:spacing w:before="120" w:after="120"/>
              <w:rPr>
                <w:del w:id="670" w:author="Loeffler, Chad" w:date="2020-01-29T21:36:00Z"/>
                <w:rFonts w:cs="Arial"/>
                <w:sz w:val="20"/>
                <w:szCs w:val="20"/>
              </w:rPr>
            </w:pPr>
          </w:p>
          <w:p w14:paraId="19B74014" w14:textId="085EF924" w:rsidR="00B35E2C" w:rsidRPr="001F7C9C" w:rsidDel="00D573DC" w:rsidRDefault="00B35E2C" w:rsidP="00B35E2C">
            <w:pPr>
              <w:spacing w:before="120" w:after="120"/>
              <w:rPr>
                <w:del w:id="671" w:author="Loeffler, Chad" w:date="2020-01-29T21:36:00Z"/>
                <w:rFonts w:cs="Arial"/>
                <w:sz w:val="20"/>
                <w:szCs w:val="20"/>
              </w:rPr>
            </w:pPr>
            <w:del w:id="672" w:author="Loeffler, Chad" w:date="2020-01-29T21:36:00Z">
              <w:r w:rsidRPr="001F7C9C" w:rsidDel="00D573DC">
                <w:rPr>
                  <w:rFonts w:cs="Arial"/>
                  <w:sz w:val="20"/>
                  <w:szCs w:val="20"/>
                </w:rPr>
                <w:delText>SWA_HIS_Normal_Burst_3X</w:delText>
              </w:r>
            </w:del>
          </w:p>
          <w:p w14:paraId="1AB43D9D" w14:textId="1926C131" w:rsidR="00B35E2C" w:rsidDel="00D573DC" w:rsidRDefault="00B35E2C" w:rsidP="00B35E2C">
            <w:pPr>
              <w:spacing w:before="120" w:after="120"/>
              <w:rPr>
                <w:del w:id="673" w:author="Loeffler, Chad" w:date="2020-01-29T21:36:00Z"/>
                <w:rFonts w:cs="Arial"/>
                <w:sz w:val="20"/>
                <w:szCs w:val="20"/>
              </w:rPr>
            </w:pPr>
            <w:del w:id="674" w:author="Loeffler, Chad" w:date="2020-01-29T21:36:00Z">
              <w:r w:rsidDel="00D573DC">
                <w:rPr>
                  <w:rFonts w:cs="Arial"/>
                  <w:sz w:val="20"/>
                  <w:szCs w:val="20"/>
                </w:rPr>
                <w:delText>Set the PHA max</w:delText>
              </w:r>
            </w:del>
          </w:p>
          <w:p w14:paraId="0FAC7FFD" w14:textId="7ECE20EE" w:rsidR="00B35E2C" w:rsidDel="00D573DC" w:rsidRDefault="00B35E2C" w:rsidP="00B35E2C">
            <w:pPr>
              <w:spacing w:before="120" w:after="120"/>
              <w:rPr>
                <w:del w:id="675" w:author="Loeffler, Chad" w:date="2020-01-29T21:36:00Z"/>
                <w:rFonts w:cs="Arial"/>
                <w:sz w:val="20"/>
                <w:szCs w:val="20"/>
              </w:rPr>
            </w:pPr>
          </w:p>
          <w:p w14:paraId="67B6B91E" w14:textId="44D24A24" w:rsidR="00B35E2C" w:rsidDel="00D573DC" w:rsidRDefault="00B35E2C" w:rsidP="00B35E2C">
            <w:pPr>
              <w:spacing w:before="120" w:after="120"/>
              <w:rPr>
                <w:del w:id="676" w:author="Loeffler, Chad" w:date="2020-01-29T21:36:00Z"/>
                <w:rFonts w:cs="Arial"/>
                <w:sz w:val="20"/>
                <w:szCs w:val="20"/>
              </w:rPr>
            </w:pPr>
          </w:p>
          <w:p w14:paraId="67E8942E" w14:textId="52730E56" w:rsidR="00B35E2C" w:rsidDel="00D573DC" w:rsidRDefault="00B35E2C" w:rsidP="00B35E2C">
            <w:pPr>
              <w:spacing w:before="120" w:after="120"/>
              <w:rPr>
                <w:del w:id="677" w:author="Loeffler, Chad" w:date="2020-01-29T21:36:00Z"/>
                <w:rFonts w:cs="Arial"/>
                <w:sz w:val="20"/>
                <w:szCs w:val="20"/>
              </w:rPr>
            </w:pPr>
          </w:p>
          <w:p w14:paraId="60899235" w14:textId="22F9C91E" w:rsidR="00B35E2C" w:rsidDel="00D573DC" w:rsidRDefault="00B35E2C" w:rsidP="00B35E2C">
            <w:pPr>
              <w:spacing w:before="120" w:after="120"/>
              <w:rPr>
                <w:del w:id="678" w:author="Loeffler, Chad" w:date="2020-01-29T21:36:00Z"/>
                <w:rFonts w:cs="Arial"/>
                <w:sz w:val="20"/>
                <w:szCs w:val="20"/>
              </w:rPr>
            </w:pPr>
          </w:p>
          <w:p w14:paraId="18BAF1DE" w14:textId="63A54F80" w:rsidR="00B35E2C" w:rsidDel="00D573DC" w:rsidRDefault="00B35E2C" w:rsidP="00B35E2C">
            <w:pPr>
              <w:spacing w:before="120" w:after="120"/>
              <w:rPr>
                <w:del w:id="679" w:author="Loeffler, Chad" w:date="2020-01-29T21:36:00Z"/>
                <w:rFonts w:cs="Arial"/>
                <w:sz w:val="20"/>
                <w:szCs w:val="20"/>
              </w:rPr>
            </w:pPr>
          </w:p>
          <w:p w14:paraId="56DD99BA" w14:textId="71A0180A" w:rsidR="00B35E2C" w:rsidDel="00D573DC" w:rsidRDefault="00B35E2C" w:rsidP="00B35E2C">
            <w:pPr>
              <w:spacing w:before="120" w:after="120"/>
              <w:rPr>
                <w:del w:id="680" w:author="Loeffler, Chad" w:date="2020-01-29T21:36:00Z"/>
                <w:rFonts w:cs="Arial"/>
                <w:sz w:val="20"/>
                <w:szCs w:val="20"/>
              </w:rPr>
            </w:pPr>
            <w:del w:id="681" w:author="Loeffler, Chad" w:date="2020-01-29T21:36:00Z">
              <w:r w:rsidDel="00D573DC">
                <w:rPr>
                  <w:rFonts w:cs="Arial"/>
                  <w:sz w:val="20"/>
                  <w:szCs w:val="20"/>
                </w:rPr>
                <w:delText xml:space="preserve">Set the VDF </w:delText>
              </w:r>
            </w:del>
          </w:p>
          <w:p w14:paraId="0E5F6ABC" w14:textId="25C731C5" w:rsidR="00B35E2C" w:rsidDel="00D573DC" w:rsidRDefault="00B35E2C" w:rsidP="00B35E2C">
            <w:pPr>
              <w:spacing w:before="120" w:after="120"/>
              <w:rPr>
                <w:del w:id="682" w:author="Loeffler, Chad" w:date="2020-01-29T21:36:00Z"/>
                <w:rFonts w:cs="Arial"/>
                <w:sz w:val="20"/>
                <w:szCs w:val="20"/>
              </w:rPr>
            </w:pPr>
          </w:p>
          <w:p w14:paraId="7D8E72EE" w14:textId="65CD08E3" w:rsidR="00B35E2C" w:rsidDel="00D573DC" w:rsidRDefault="00B35E2C" w:rsidP="00B35E2C">
            <w:pPr>
              <w:spacing w:before="120" w:after="120"/>
              <w:rPr>
                <w:del w:id="683" w:author="Loeffler, Chad" w:date="2020-01-29T21:36:00Z"/>
                <w:rFonts w:cs="Arial"/>
                <w:sz w:val="20"/>
                <w:szCs w:val="20"/>
              </w:rPr>
            </w:pPr>
          </w:p>
          <w:p w14:paraId="5CDBFCFC" w14:textId="05DAE0C2" w:rsidR="00B35E2C" w:rsidDel="00D573DC" w:rsidRDefault="00B35E2C" w:rsidP="00B35E2C">
            <w:pPr>
              <w:spacing w:before="120" w:after="120"/>
              <w:rPr>
                <w:del w:id="684" w:author="Loeffler, Chad" w:date="2020-01-29T21:36:00Z"/>
                <w:rFonts w:cs="Arial"/>
                <w:sz w:val="20"/>
                <w:szCs w:val="20"/>
              </w:rPr>
            </w:pPr>
          </w:p>
          <w:p w14:paraId="7E85385E" w14:textId="38ED225B" w:rsidR="00B35E2C" w:rsidDel="00D573DC" w:rsidRDefault="00B35E2C" w:rsidP="00B35E2C">
            <w:pPr>
              <w:spacing w:before="120" w:after="120"/>
              <w:rPr>
                <w:del w:id="685" w:author="Loeffler, Chad" w:date="2020-01-29T21:36:00Z"/>
                <w:rFonts w:cs="Arial"/>
                <w:sz w:val="20"/>
                <w:szCs w:val="20"/>
              </w:rPr>
            </w:pPr>
          </w:p>
          <w:p w14:paraId="57D072C5" w14:textId="7C4BD984" w:rsidR="00B35E2C" w:rsidDel="00D573DC" w:rsidRDefault="00B35E2C" w:rsidP="00B35E2C">
            <w:pPr>
              <w:spacing w:before="120" w:after="120"/>
              <w:rPr>
                <w:del w:id="686" w:author="Loeffler, Chad" w:date="2020-01-29T21:36:00Z"/>
                <w:rFonts w:cs="Arial"/>
                <w:sz w:val="20"/>
                <w:szCs w:val="20"/>
              </w:rPr>
            </w:pPr>
          </w:p>
          <w:p w14:paraId="72CFDCE2" w14:textId="5E8FF50F" w:rsidR="00B35E2C" w:rsidDel="00D573DC" w:rsidRDefault="00B35E2C" w:rsidP="00B35E2C">
            <w:pPr>
              <w:spacing w:before="120" w:after="120"/>
              <w:rPr>
                <w:del w:id="687" w:author="Loeffler, Chad" w:date="2020-01-29T21:36:00Z"/>
                <w:rFonts w:cs="Arial"/>
                <w:sz w:val="20"/>
                <w:szCs w:val="20"/>
              </w:rPr>
            </w:pPr>
            <w:del w:id="688" w:author="Loeffler, Chad" w:date="2020-01-29T21:36:00Z">
              <w:r w:rsidDel="00D573DC">
                <w:rPr>
                  <w:rFonts w:cs="Arial"/>
                  <w:sz w:val="20"/>
                  <w:szCs w:val="20"/>
                </w:rPr>
                <w:delText>Start the macro</w:delText>
              </w:r>
            </w:del>
          </w:p>
          <w:p w14:paraId="2B59CAD4" w14:textId="53B92647" w:rsidR="00B35E2C" w:rsidDel="00D573DC" w:rsidRDefault="00B35E2C" w:rsidP="00B35E2C">
            <w:pPr>
              <w:spacing w:before="120" w:after="120"/>
              <w:rPr>
                <w:del w:id="689" w:author="Loeffler, Chad" w:date="2020-01-29T21:36:00Z"/>
                <w:rFonts w:cs="Arial"/>
                <w:sz w:val="20"/>
                <w:szCs w:val="20"/>
              </w:rPr>
            </w:pPr>
          </w:p>
          <w:p w14:paraId="2EC70341" w14:textId="00FE45DE" w:rsidR="00B35E2C" w:rsidDel="00D573DC" w:rsidRDefault="00B35E2C" w:rsidP="00B35E2C">
            <w:pPr>
              <w:spacing w:before="120" w:after="120"/>
              <w:rPr>
                <w:del w:id="690" w:author="Loeffler, Chad" w:date="2020-01-29T21:36:00Z"/>
                <w:rFonts w:cs="Arial"/>
                <w:sz w:val="20"/>
                <w:szCs w:val="20"/>
              </w:rPr>
            </w:pPr>
          </w:p>
          <w:p w14:paraId="23D49F18" w14:textId="35CB017C" w:rsidR="00B35E2C" w:rsidDel="00D573DC" w:rsidRDefault="00B35E2C" w:rsidP="00B35E2C">
            <w:pPr>
              <w:spacing w:before="120" w:after="120"/>
              <w:rPr>
                <w:del w:id="691" w:author="Loeffler, Chad" w:date="2020-01-29T21:36:00Z"/>
                <w:rFonts w:cs="Arial"/>
                <w:sz w:val="20"/>
                <w:szCs w:val="20"/>
              </w:rPr>
            </w:pPr>
          </w:p>
          <w:p w14:paraId="5A11EB61" w14:textId="76CD319D" w:rsidR="00B35E2C" w:rsidRPr="001F7C9C" w:rsidDel="00D573DC" w:rsidRDefault="00B35E2C" w:rsidP="00B35E2C">
            <w:pPr>
              <w:spacing w:before="120" w:after="120"/>
              <w:rPr>
                <w:del w:id="692" w:author="Loeffler, Chad" w:date="2020-01-29T21:36:00Z"/>
                <w:rFonts w:cs="Arial"/>
                <w:sz w:val="20"/>
                <w:szCs w:val="20"/>
              </w:rPr>
            </w:pPr>
            <w:del w:id="693" w:author="Loeffler, Chad" w:date="2020-01-29T21:36:00Z">
              <w:r w:rsidRPr="001F7C9C" w:rsidDel="00D573DC">
                <w:rPr>
                  <w:rFonts w:cs="Arial"/>
                  <w:sz w:val="20"/>
                  <w:szCs w:val="20"/>
                </w:rPr>
                <w:delText>SWA_HIS_Normal_Burst_5X</w:delText>
              </w:r>
            </w:del>
          </w:p>
          <w:p w14:paraId="723DCF6D" w14:textId="33C21B88" w:rsidR="00B35E2C" w:rsidDel="00D573DC" w:rsidRDefault="00B35E2C" w:rsidP="00B35E2C">
            <w:pPr>
              <w:spacing w:before="120" w:after="120"/>
              <w:rPr>
                <w:del w:id="694" w:author="Loeffler, Chad" w:date="2020-01-29T21:36:00Z"/>
                <w:rFonts w:cs="Arial"/>
                <w:sz w:val="20"/>
                <w:szCs w:val="20"/>
              </w:rPr>
            </w:pPr>
            <w:del w:id="695" w:author="Loeffler, Chad" w:date="2020-01-29T21:36:00Z">
              <w:r w:rsidDel="00D573DC">
                <w:rPr>
                  <w:rFonts w:cs="Arial"/>
                  <w:sz w:val="20"/>
                  <w:szCs w:val="20"/>
                </w:rPr>
                <w:delText>Set the PHA max</w:delText>
              </w:r>
            </w:del>
          </w:p>
          <w:p w14:paraId="484B73D2" w14:textId="38A70E11" w:rsidR="00B35E2C" w:rsidDel="00D573DC" w:rsidRDefault="00B35E2C" w:rsidP="00B35E2C">
            <w:pPr>
              <w:spacing w:before="120" w:after="120"/>
              <w:rPr>
                <w:del w:id="696" w:author="Loeffler, Chad" w:date="2020-01-29T21:36:00Z"/>
                <w:rFonts w:cs="Arial"/>
                <w:sz w:val="20"/>
                <w:szCs w:val="20"/>
              </w:rPr>
            </w:pPr>
          </w:p>
          <w:p w14:paraId="11A7166F" w14:textId="7BD37DF6" w:rsidR="00B35E2C" w:rsidDel="00D573DC" w:rsidRDefault="00B35E2C" w:rsidP="00B35E2C">
            <w:pPr>
              <w:spacing w:before="120" w:after="120"/>
              <w:rPr>
                <w:del w:id="697" w:author="Loeffler, Chad" w:date="2020-01-29T21:36:00Z"/>
                <w:rFonts w:cs="Arial"/>
                <w:sz w:val="20"/>
                <w:szCs w:val="20"/>
              </w:rPr>
            </w:pPr>
          </w:p>
          <w:p w14:paraId="52145D51" w14:textId="7B9433C2" w:rsidR="00B35E2C" w:rsidDel="00D573DC" w:rsidRDefault="00B35E2C" w:rsidP="00B35E2C">
            <w:pPr>
              <w:spacing w:before="120" w:after="120"/>
              <w:rPr>
                <w:del w:id="698" w:author="Loeffler, Chad" w:date="2020-01-29T21:36:00Z"/>
                <w:rFonts w:cs="Arial"/>
                <w:sz w:val="20"/>
                <w:szCs w:val="20"/>
              </w:rPr>
            </w:pPr>
          </w:p>
          <w:p w14:paraId="724CC0B8" w14:textId="7F92A12B" w:rsidR="00B35E2C" w:rsidDel="00D573DC" w:rsidRDefault="00B35E2C" w:rsidP="00B35E2C">
            <w:pPr>
              <w:spacing w:before="120" w:after="120"/>
              <w:rPr>
                <w:del w:id="699" w:author="Loeffler, Chad" w:date="2020-01-29T21:36:00Z"/>
                <w:rFonts w:cs="Arial"/>
                <w:sz w:val="20"/>
                <w:szCs w:val="20"/>
              </w:rPr>
            </w:pPr>
          </w:p>
          <w:p w14:paraId="058A39F3" w14:textId="373DED07" w:rsidR="00B35E2C" w:rsidDel="00D573DC" w:rsidRDefault="00B35E2C" w:rsidP="00B35E2C">
            <w:pPr>
              <w:spacing w:before="120" w:after="120"/>
              <w:rPr>
                <w:del w:id="700" w:author="Loeffler, Chad" w:date="2020-01-29T21:36:00Z"/>
                <w:rFonts w:cs="Arial"/>
                <w:sz w:val="20"/>
                <w:szCs w:val="20"/>
              </w:rPr>
            </w:pPr>
          </w:p>
          <w:p w14:paraId="22DDD05C" w14:textId="669CCA09" w:rsidR="00B35E2C" w:rsidDel="00D573DC" w:rsidRDefault="00B35E2C" w:rsidP="00B35E2C">
            <w:pPr>
              <w:spacing w:before="120" w:after="120"/>
              <w:rPr>
                <w:del w:id="701" w:author="Loeffler, Chad" w:date="2020-01-29T21:36:00Z"/>
                <w:rFonts w:cs="Arial"/>
                <w:sz w:val="20"/>
                <w:szCs w:val="20"/>
              </w:rPr>
            </w:pPr>
            <w:del w:id="702" w:author="Loeffler, Chad" w:date="2020-01-29T21:36:00Z">
              <w:r w:rsidDel="00D573DC">
                <w:rPr>
                  <w:rFonts w:cs="Arial"/>
                  <w:sz w:val="20"/>
                  <w:szCs w:val="20"/>
                </w:rPr>
                <w:delText xml:space="preserve">Set the VDF </w:delText>
              </w:r>
            </w:del>
          </w:p>
          <w:p w14:paraId="328F0BED" w14:textId="27FFA2BF" w:rsidR="00B35E2C" w:rsidDel="00D573DC" w:rsidRDefault="00B35E2C" w:rsidP="00B35E2C">
            <w:pPr>
              <w:spacing w:before="120" w:after="120"/>
              <w:rPr>
                <w:del w:id="703" w:author="Loeffler, Chad" w:date="2020-01-29T21:36:00Z"/>
                <w:rFonts w:cs="Arial"/>
                <w:sz w:val="20"/>
                <w:szCs w:val="20"/>
              </w:rPr>
            </w:pPr>
          </w:p>
          <w:p w14:paraId="34C946E9" w14:textId="15134D4F" w:rsidR="00B35E2C" w:rsidDel="00D573DC" w:rsidRDefault="00B35E2C" w:rsidP="00B35E2C">
            <w:pPr>
              <w:spacing w:before="120" w:after="120"/>
              <w:rPr>
                <w:del w:id="704" w:author="Loeffler, Chad" w:date="2020-01-29T21:36:00Z"/>
                <w:rFonts w:cs="Arial"/>
                <w:sz w:val="20"/>
                <w:szCs w:val="20"/>
              </w:rPr>
            </w:pPr>
          </w:p>
          <w:p w14:paraId="28B21AE2" w14:textId="208993F6" w:rsidR="00B35E2C" w:rsidDel="00D573DC" w:rsidRDefault="00B35E2C" w:rsidP="00B35E2C">
            <w:pPr>
              <w:spacing w:before="120" w:after="120"/>
              <w:rPr>
                <w:del w:id="705" w:author="Loeffler, Chad" w:date="2020-01-29T21:36:00Z"/>
                <w:rFonts w:cs="Arial"/>
                <w:sz w:val="20"/>
                <w:szCs w:val="20"/>
              </w:rPr>
            </w:pPr>
          </w:p>
          <w:p w14:paraId="53BE1975" w14:textId="58FE0A0D" w:rsidR="00B35E2C" w:rsidDel="00D573DC" w:rsidRDefault="00B35E2C" w:rsidP="00B35E2C">
            <w:pPr>
              <w:spacing w:before="120" w:after="120"/>
              <w:rPr>
                <w:del w:id="706" w:author="Loeffler, Chad" w:date="2020-01-29T21:36:00Z"/>
                <w:rFonts w:cs="Arial"/>
                <w:sz w:val="20"/>
                <w:szCs w:val="20"/>
              </w:rPr>
            </w:pPr>
          </w:p>
          <w:p w14:paraId="3EE370AD" w14:textId="24D46BB7" w:rsidR="00B35E2C" w:rsidDel="00D573DC" w:rsidRDefault="00B35E2C" w:rsidP="00B35E2C">
            <w:pPr>
              <w:spacing w:before="120" w:after="120"/>
              <w:rPr>
                <w:del w:id="707" w:author="Loeffler, Chad" w:date="2020-01-29T21:36:00Z"/>
                <w:rFonts w:cs="Arial"/>
                <w:sz w:val="20"/>
                <w:szCs w:val="20"/>
              </w:rPr>
            </w:pPr>
          </w:p>
          <w:p w14:paraId="2F8B1AC2" w14:textId="053BF418" w:rsidR="001F7C9C" w:rsidDel="00D573DC" w:rsidRDefault="00B35E2C" w:rsidP="00D33402">
            <w:pPr>
              <w:spacing w:before="120" w:after="120"/>
              <w:rPr>
                <w:del w:id="708" w:author="Loeffler, Chad" w:date="2020-01-29T21:36:00Z"/>
                <w:rFonts w:cs="Arial"/>
                <w:sz w:val="20"/>
                <w:szCs w:val="20"/>
              </w:rPr>
            </w:pPr>
            <w:del w:id="709" w:author="Loeffler, Chad" w:date="2020-01-29T21:36:00Z">
              <w:r w:rsidDel="00D573DC">
                <w:rPr>
                  <w:rFonts w:cs="Arial"/>
                  <w:sz w:val="20"/>
                  <w:szCs w:val="20"/>
                </w:rPr>
                <w:delText>Start the maco</w:delText>
              </w:r>
            </w:del>
          </w:p>
          <w:p w14:paraId="58A80B54" w14:textId="77777777" w:rsidR="001F7C9C" w:rsidRPr="000A0C99" w:rsidRDefault="001F7C9C" w:rsidP="00D573DC">
            <w:pPr>
              <w:spacing w:before="120" w:after="120"/>
              <w:rPr>
                <w:rFonts w:cs="Arial"/>
                <w:sz w:val="20"/>
                <w:szCs w:val="20"/>
              </w:rPr>
              <w:pPrChange w:id="710" w:author="Loeffler, Chad" w:date="2020-01-29T21:36:00Z">
                <w:pPr>
                  <w:spacing w:before="120" w:after="120"/>
                </w:pPr>
              </w:pPrChange>
            </w:pPr>
          </w:p>
        </w:tc>
        <w:tc>
          <w:tcPr>
            <w:tcW w:w="5245" w:type="dxa"/>
          </w:tcPr>
          <w:p w14:paraId="41C785D5" w14:textId="39216906" w:rsidR="00D33402" w:rsidRPr="00E47327" w:rsidRDefault="006A7F92" w:rsidP="00D33402">
            <w:pPr>
              <w:spacing w:before="120" w:after="120"/>
              <w:rPr>
                <w:rFonts w:cs="Arial"/>
                <w:b/>
                <w:color w:val="000000"/>
                <w:sz w:val="20"/>
                <w:szCs w:val="20"/>
              </w:rPr>
            </w:pPr>
            <w:r>
              <w:rPr>
                <w:rFonts w:cs="Arial"/>
                <w:b/>
                <w:color w:val="000000"/>
                <w:sz w:val="20"/>
                <w:szCs w:val="20"/>
              </w:rPr>
              <w:lastRenderedPageBreak/>
              <w:t>PDOR_SSWA_</w:t>
            </w:r>
            <w:r w:rsidR="00A35392">
              <w:rPr>
                <w:rFonts w:cs="Arial"/>
                <w:b/>
                <w:color w:val="000000"/>
                <w:sz w:val="20"/>
                <w:szCs w:val="20"/>
              </w:rPr>
              <w:t>Suite_</w:t>
            </w:r>
            <w:r>
              <w:rPr>
                <w:rFonts w:cs="Arial"/>
                <w:b/>
                <w:color w:val="000000"/>
                <w:sz w:val="20"/>
                <w:szCs w:val="20"/>
              </w:rPr>
              <w:t>Comm_</w:t>
            </w:r>
            <w:r w:rsidR="00A35392">
              <w:rPr>
                <w:rFonts w:cs="Arial"/>
                <w:b/>
                <w:color w:val="000000"/>
                <w:sz w:val="20"/>
                <w:szCs w:val="20"/>
              </w:rPr>
              <w:t>Cadence</w:t>
            </w:r>
            <w:r w:rsidR="00D33402" w:rsidRPr="00E47327">
              <w:rPr>
                <w:rFonts w:cs="Arial"/>
                <w:b/>
                <w:color w:val="000000"/>
                <w:sz w:val="20"/>
                <w:szCs w:val="20"/>
              </w:rPr>
              <w:t>_00001.SOL</w:t>
            </w:r>
          </w:p>
          <w:p w14:paraId="1E6620EF" w14:textId="77777777" w:rsidR="00D33402" w:rsidRDefault="00D33402" w:rsidP="00D33402">
            <w:pPr>
              <w:spacing w:before="120" w:after="120"/>
              <w:rPr>
                <w:rFonts w:cs="Arial"/>
                <w:sz w:val="20"/>
              </w:rPr>
            </w:pPr>
          </w:p>
          <w:p w14:paraId="273C2633" w14:textId="5EA39AD8" w:rsidR="008D2B39" w:rsidRPr="008D2B39" w:rsidRDefault="008D2B39" w:rsidP="008D2B39">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49922D1F" w14:textId="2E9CE321"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07D9D9C1" w14:textId="5E62527F"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57807D35" w14:textId="13BDC6E8" w:rsidR="00D33402" w:rsidRPr="008D2B39" w:rsidRDefault="008D2B39" w:rsidP="008D2B39">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3779B3C9" w14:textId="77777777" w:rsidR="00D33402" w:rsidRDefault="00D33402" w:rsidP="00D33402">
            <w:pPr>
              <w:spacing w:after="120"/>
              <w:rPr>
                <w:rFonts w:cs="Arial"/>
                <w:sz w:val="20"/>
              </w:rPr>
            </w:pPr>
          </w:p>
          <w:p w14:paraId="52F2FB23" w14:textId="75420004" w:rsidR="00D33402" w:rsidRDefault="008D2B39" w:rsidP="00D33402">
            <w:pPr>
              <w:spacing w:before="120" w:after="120"/>
              <w:rPr>
                <w:rFonts w:cs="Arial"/>
                <w:sz w:val="20"/>
              </w:rPr>
            </w:pPr>
            <w:r>
              <w:rPr>
                <w:rFonts w:cs="Arial"/>
                <w:sz w:val="20"/>
              </w:rPr>
              <w:t>Wait 00:10:00 (60</w:t>
            </w:r>
            <w:r w:rsidR="00D33402" w:rsidRPr="000A0C99">
              <w:rPr>
                <w:rFonts w:cs="Arial"/>
                <w:sz w:val="20"/>
              </w:rPr>
              <w:t>0 seconds)</w:t>
            </w:r>
          </w:p>
          <w:p w14:paraId="4E996034" w14:textId="77777777" w:rsidR="00D33402" w:rsidRDefault="00D33402" w:rsidP="00D33402">
            <w:pPr>
              <w:spacing w:after="120"/>
              <w:rPr>
                <w:rFonts w:cs="Arial"/>
                <w:sz w:val="20"/>
              </w:rPr>
            </w:pPr>
          </w:p>
          <w:p w14:paraId="3CDD1285" w14:textId="449B7FC7" w:rsidR="008D2B39" w:rsidRPr="008D2B39" w:rsidRDefault="008D2B39" w:rsidP="008D2B39">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081C5322" w14:textId="3CEE0643"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1ADF886" w14:textId="6405FAF3"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23F6DC" w14:textId="470FAF04" w:rsidR="008D2B39" w:rsidRPr="008D2B39" w:rsidRDefault="008D2B39" w:rsidP="008D2B39">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60C22904" w14:textId="77777777" w:rsidR="008D2B39" w:rsidRDefault="008D2B39" w:rsidP="008D2B39">
            <w:pPr>
              <w:spacing w:after="120"/>
              <w:rPr>
                <w:rFonts w:cs="Arial"/>
                <w:sz w:val="20"/>
              </w:rPr>
            </w:pPr>
          </w:p>
          <w:p w14:paraId="13AC6927" w14:textId="77777777" w:rsidR="008D2B39" w:rsidRDefault="008D2B39" w:rsidP="008D2B39">
            <w:pPr>
              <w:spacing w:before="120" w:after="120"/>
              <w:rPr>
                <w:rFonts w:cs="Arial"/>
                <w:sz w:val="20"/>
              </w:rPr>
            </w:pPr>
            <w:r>
              <w:rPr>
                <w:rFonts w:cs="Arial"/>
                <w:sz w:val="20"/>
              </w:rPr>
              <w:t>Wait 00:10:00 (60</w:t>
            </w:r>
            <w:r w:rsidRPr="000A0C99">
              <w:rPr>
                <w:rFonts w:cs="Arial"/>
                <w:sz w:val="20"/>
              </w:rPr>
              <w:t>0 seconds)</w:t>
            </w:r>
          </w:p>
          <w:p w14:paraId="47998C42" w14:textId="77777777" w:rsidR="008D2B39" w:rsidRDefault="008D2B39" w:rsidP="008D2B39">
            <w:pPr>
              <w:spacing w:after="120"/>
              <w:rPr>
                <w:rFonts w:cs="Arial"/>
                <w:sz w:val="20"/>
              </w:rPr>
            </w:pPr>
          </w:p>
          <w:p w14:paraId="584AC9D2" w14:textId="0DA3111B" w:rsidR="008D2B39" w:rsidRPr="008D2B39" w:rsidRDefault="008D2B39" w:rsidP="008D2B39">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sidR="00474322">
              <w:rPr>
                <w:rFonts w:cs="Arial"/>
                <w:sz w:val="20"/>
              </w:rPr>
              <w:t>1</w:t>
            </w:r>
          </w:p>
          <w:p w14:paraId="482D5029" w14:textId="37A8EC54"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sidR="00474322">
              <w:rPr>
                <w:rFonts w:cs="Arial"/>
                <w:sz w:val="20"/>
              </w:rPr>
              <w:t>1</w:t>
            </w:r>
          </w:p>
          <w:p w14:paraId="0D690AB1" w14:textId="36B8DD89"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sidR="00474322">
              <w:rPr>
                <w:rFonts w:cs="Arial"/>
                <w:sz w:val="20"/>
              </w:rPr>
              <w:t>1</w:t>
            </w:r>
          </w:p>
          <w:p w14:paraId="11CBDAF5" w14:textId="3DCE2D4E" w:rsidR="008D2B39" w:rsidRPr="008D2B39" w:rsidRDefault="008D2B39" w:rsidP="008D2B39">
            <w:pPr>
              <w:spacing w:before="120" w:after="120"/>
              <w:rPr>
                <w:rFonts w:cs="Arial"/>
                <w:sz w:val="20"/>
              </w:rPr>
            </w:pPr>
            <w:r w:rsidRPr="000D6D4A">
              <w:rPr>
                <w:rFonts w:cs="Arial"/>
                <w:sz w:val="20"/>
                <w:lang w:val="en-US"/>
              </w:rPr>
              <w:t xml:space="preserve">                  </w:t>
            </w:r>
            <w:r w:rsidRPr="008D2B39">
              <w:rPr>
                <w:rFonts w:cs="Arial"/>
                <w:sz w:val="20"/>
              </w:rPr>
              <w:t xml:space="preserve">PIA60098 = </w:t>
            </w:r>
            <w:r w:rsidR="00474322">
              <w:rPr>
                <w:rFonts w:cs="Arial"/>
                <w:sz w:val="20"/>
              </w:rPr>
              <w:t>1</w:t>
            </w:r>
          </w:p>
          <w:p w14:paraId="549B9463" w14:textId="77777777" w:rsidR="008D2B39" w:rsidRDefault="008D2B39" w:rsidP="008D2B39">
            <w:pPr>
              <w:spacing w:after="120"/>
              <w:rPr>
                <w:rFonts w:cs="Arial"/>
                <w:sz w:val="20"/>
              </w:rPr>
            </w:pPr>
          </w:p>
          <w:p w14:paraId="6F987A52" w14:textId="77777777" w:rsidR="008D2B39" w:rsidRDefault="008D2B39" w:rsidP="008D2B39">
            <w:pPr>
              <w:spacing w:before="120" w:after="120"/>
              <w:rPr>
                <w:rFonts w:cs="Arial"/>
                <w:sz w:val="20"/>
              </w:rPr>
            </w:pPr>
            <w:r>
              <w:rPr>
                <w:rFonts w:cs="Arial"/>
                <w:sz w:val="20"/>
              </w:rPr>
              <w:t>Wait 00:10:00 (60</w:t>
            </w:r>
            <w:r w:rsidRPr="000A0C99">
              <w:rPr>
                <w:rFonts w:cs="Arial"/>
                <w:sz w:val="20"/>
              </w:rPr>
              <w:t>0 seconds)</w:t>
            </w:r>
          </w:p>
          <w:p w14:paraId="42AC001D" w14:textId="4AD25FF1" w:rsidR="00D33402" w:rsidDel="00D573DC" w:rsidRDefault="00D33402" w:rsidP="00D33402">
            <w:pPr>
              <w:spacing w:before="120" w:after="120"/>
              <w:rPr>
                <w:del w:id="711" w:author="Loeffler, Chad" w:date="2020-01-29T21:37:00Z"/>
                <w:rFonts w:cs="Arial"/>
                <w:sz w:val="20"/>
                <w:szCs w:val="20"/>
              </w:rPr>
            </w:pPr>
            <w:bookmarkStart w:id="712" w:name="_GoBack"/>
            <w:bookmarkEnd w:id="712"/>
          </w:p>
          <w:p w14:paraId="49115E0D" w14:textId="7AD35C67" w:rsidR="001F7C9C" w:rsidDel="00D573DC" w:rsidRDefault="001F7C9C" w:rsidP="001F7C9C">
            <w:pPr>
              <w:spacing w:before="120" w:after="120"/>
              <w:rPr>
                <w:del w:id="713" w:author="Loeffler, Chad" w:date="2020-01-29T21:37:00Z"/>
                <w:rFonts w:cs="Arial"/>
                <w:sz w:val="20"/>
                <w:szCs w:val="20"/>
              </w:rPr>
            </w:pPr>
          </w:p>
          <w:p w14:paraId="3EEA28E7" w14:textId="6DEA21DF" w:rsidR="001F7C9C" w:rsidDel="00D573DC" w:rsidRDefault="001F7C9C" w:rsidP="001F7C9C">
            <w:pPr>
              <w:spacing w:before="120" w:after="120"/>
              <w:rPr>
                <w:del w:id="714" w:author="Loeffler, Chad" w:date="2020-01-29T21:37:00Z"/>
                <w:rFonts w:cs="Arial"/>
                <w:sz w:val="20"/>
                <w:szCs w:val="20"/>
              </w:rPr>
            </w:pPr>
            <w:del w:id="715" w:author="Loeffler, Chad" w:date="2020-01-29T21:37:00Z">
              <w:r w:rsidRPr="001F7C9C" w:rsidDel="00D573DC">
                <w:rPr>
                  <w:rFonts w:cs="Arial"/>
                  <w:sz w:val="20"/>
                  <w:szCs w:val="20"/>
                </w:rPr>
                <w:delText>ZIA58</w:delText>
              </w:r>
              <w:r w:rsidDel="00D573DC">
                <w:rPr>
                  <w:rFonts w:cs="Arial"/>
                  <w:sz w:val="20"/>
                  <w:szCs w:val="20"/>
                </w:rPr>
                <w:delText>919, PIA60356 = PHA_MAX_NORMAL</w:delText>
              </w:r>
            </w:del>
          </w:p>
          <w:p w14:paraId="4D8592A4" w14:textId="1736908B" w:rsidR="001F7C9C" w:rsidRPr="001F7C9C" w:rsidDel="00D573DC" w:rsidRDefault="001F7C9C" w:rsidP="001F7C9C">
            <w:pPr>
              <w:spacing w:before="120" w:after="120"/>
              <w:rPr>
                <w:del w:id="716" w:author="Loeffler, Chad" w:date="2020-01-29T21:37:00Z"/>
                <w:rFonts w:cs="Arial"/>
                <w:sz w:val="20"/>
                <w:szCs w:val="20"/>
              </w:rPr>
            </w:pPr>
            <w:del w:id="717" w:author="Loeffler, Chad" w:date="2020-01-29T21:37:00Z">
              <w:r w:rsidDel="00D573DC">
                <w:rPr>
                  <w:rFonts w:cs="Arial"/>
                  <w:sz w:val="20"/>
                  <w:szCs w:val="20"/>
                </w:rPr>
                <w:delText xml:space="preserve">                  </w:delText>
              </w:r>
              <w:r w:rsidRPr="001F7C9C" w:rsidDel="00D573DC">
                <w:rPr>
                  <w:rFonts w:cs="Arial"/>
                  <w:sz w:val="20"/>
                  <w:szCs w:val="20"/>
                </w:rPr>
                <w:delText>PIA60352 = 4480</w:delText>
              </w:r>
            </w:del>
          </w:p>
          <w:p w14:paraId="28297C8B" w14:textId="2353E0D1" w:rsidR="001F7C9C" w:rsidDel="00D573DC" w:rsidRDefault="001F7C9C" w:rsidP="001F7C9C">
            <w:pPr>
              <w:spacing w:before="120" w:after="120"/>
              <w:rPr>
                <w:del w:id="718" w:author="Loeffler, Chad" w:date="2020-01-29T21:37:00Z"/>
                <w:rFonts w:cs="Arial"/>
                <w:sz w:val="20"/>
                <w:szCs w:val="20"/>
              </w:rPr>
            </w:pPr>
          </w:p>
          <w:p w14:paraId="221794A0" w14:textId="3AF2F364" w:rsidR="001F7C9C" w:rsidDel="00D573DC" w:rsidRDefault="001F7C9C" w:rsidP="001F7C9C">
            <w:pPr>
              <w:spacing w:before="120" w:after="120"/>
              <w:rPr>
                <w:del w:id="719" w:author="Loeffler, Chad" w:date="2020-01-29T21:37:00Z"/>
                <w:rFonts w:cs="Arial"/>
                <w:sz w:val="20"/>
                <w:szCs w:val="20"/>
              </w:rPr>
            </w:pPr>
            <w:del w:id="720" w:author="Loeffler, Chad" w:date="2020-01-29T21:37:00Z">
              <w:r w:rsidRPr="001F7C9C" w:rsidDel="00D573DC">
                <w:rPr>
                  <w:rFonts w:cs="Arial"/>
                  <w:sz w:val="20"/>
                  <w:szCs w:val="20"/>
                </w:rPr>
                <w:lastRenderedPageBreak/>
                <w:delText>ZI</w:delText>
              </w:r>
              <w:r w:rsidDel="00D573DC">
                <w:rPr>
                  <w:rFonts w:cs="Arial"/>
                  <w:sz w:val="20"/>
                  <w:szCs w:val="20"/>
                </w:rPr>
                <w:delText>A58919, PIA60356 = VDF_EN_NORM</w:delText>
              </w:r>
            </w:del>
          </w:p>
          <w:p w14:paraId="18578A6A" w14:textId="1A6B01CA" w:rsidR="001F7C9C" w:rsidRPr="001F7C9C" w:rsidDel="00D573DC" w:rsidRDefault="001F7C9C" w:rsidP="001F7C9C">
            <w:pPr>
              <w:spacing w:before="120" w:after="120"/>
              <w:rPr>
                <w:del w:id="721" w:author="Loeffler, Chad" w:date="2020-01-29T21:37:00Z"/>
                <w:rFonts w:cs="Arial"/>
                <w:sz w:val="20"/>
                <w:szCs w:val="20"/>
              </w:rPr>
            </w:pPr>
            <w:del w:id="722" w:author="Loeffler, Chad" w:date="2020-01-29T21:37:00Z">
              <w:r w:rsidDel="00D573DC">
                <w:rPr>
                  <w:rFonts w:cs="Arial"/>
                  <w:sz w:val="20"/>
                  <w:szCs w:val="20"/>
                </w:rPr>
                <w:delText xml:space="preserve">                  </w:delText>
              </w:r>
              <w:r w:rsidRPr="001F7C9C" w:rsidDel="00D573DC">
                <w:rPr>
                  <w:rFonts w:cs="Arial"/>
                  <w:sz w:val="20"/>
                  <w:szCs w:val="20"/>
                </w:rPr>
                <w:delText>PIA60352 = 1</w:delText>
              </w:r>
            </w:del>
          </w:p>
          <w:p w14:paraId="1E80AA48" w14:textId="163070C3" w:rsidR="001F7C9C" w:rsidDel="00D573DC" w:rsidRDefault="001F7C9C" w:rsidP="001F7C9C">
            <w:pPr>
              <w:spacing w:before="120" w:after="120"/>
              <w:rPr>
                <w:del w:id="723" w:author="Loeffler, Chad" w:date="2020-01-29T21:37:00Z"/>
                <w:rFonts w:cs="Arial"/>
                <w:sz w:val="20"/>
                <w:szCs w:val="20"/>
              </w:rPr>
            </w:pPr>
          </w:p>
          <w:p w14:paraId="7165C4CB" w14:textId="710DE15B" w:rsidR="001F7C9C" w:rsidRPr="001F7C9C" w:rsidDel="00D573DC" w:rsidRDefault="001F7C9C" w:rsidP="001F7C9C">
            <w:pPr>
              <w:spacing w:before="120" w:after="120"/>
              <w:rPr>
                <w:del w:id="724" w:author="Loeffler, Chad" w:date="2020-01-29T21:37:00Z"/>
                <w:rFonts w:cs="Arial"/>
                <w:sz w:val="20"/>
                <w:szCs w:val="20"/>
              </w:rPr>
            </w:pPr>
            <w:del w:id="725" w:author="Loeffler, Chad" w:date="2020-01-29T21:37:00Z">
              <w:r w:rsidRPr="001F7C9C" w:rsidDel="00D573DC">
                <w:rPr>
                  <w:rFonts w:cs="Arial"/>
                  <w:sz w:val="20"/>
                  <w:szCs w:val="20"/>
                </w:rPr>
                <w:delText>ZIA58913, PIA60001 = 8</w:delText>
              </w:r>
            </w:del>
          </w:p>
          <w:p w14:paraId="683B9A1A" w14:textId="3C8B41B1" w:rsidR="001F7C9C" w:rsidRPr="001F7C9C" w:rsidDel="00D573DC" w:rsidRDefault="001F7C9C" w:rsidP="001F7C9C">
            <w:pPr>
              <w:spacing w:before="120" w:after="120"/>
              <w:rPr>
                <w:del w:id="726" w:author="Loeffler, Chad" w:date="2020-01-29T21:37:00Z"/>
                <w:rFonts w:cs="Arial"/>
                <w:sz w:val="20"/>
                <w:szCs w:val="20"/>
              </w:rPr>
            </w:pPr>
          </w:p>
          <w:p w14:paraId="732E3E3E" w14:textId="0FFA0C13" w:rsidR="001F7C9C" w:rsidDel="00D573DC" w:rsidRDefault="001F7C9C" w:rsidP="001F7C9C">
            <w:pPr>
              <w:spacing w:before="120" w:after="120"/>
              <w:rPr>
                <w:del w:id="727" w:author="Loeffler, Chad" w:date="2020-01-29T21:37:00Z"/>
                <w:rFonts w:cs="Arial"/>
                <w:sz w:val="20"/>
              </w:rPr>
            </w:pPr>
            <w:del w:id="728" w:author="Loeffler, Chad" w:date="2020-01-29T21:37:00Z">
              <w:r w:rsidDel="00D573DC">
                <w:rPr>
                  <w:rFonts w:cs="Arial"/>
                  <w:sz w:val="20"/>
                </w:rPr>
                <w:delText>Wait 00:10:00 (60</w:delText>
              </w:r>
              <w:r w:rsidRPr="000A0C99" w:rsidDel="00D573DC">
                <w:rPr>
                  <w:rFonts w:cs="Arial"/>
                  <w:sz w:val="20"/>
                </w:rPr>
                <w:delText>0 seconds)</w:delText>
              </w:r>
            </w:del>
          </w:p>
          <w:p w14:paraId="5193C91C" w14:textId="06ADEC0E" w:rsidR="001F7C9C" w:rsidRPr="001F7C9C" w:rsidDel="00D573DC" w:rsidRDefault="001F7C9C" w:rsidP="001F7C9C">
            <w:pPr>
              <w:spacing w:before="120" w:after="120"/>
              <w:rPr>
                <w:del w:id="729" w:author="Loeffler, Chad" w:date="2020-01-29T21:37:00Z"/>
                <w:rFonts w:cs="Arial"/>
                <w:sz w:val="20"/>
                <w:szCs w:val="20"/>
              </w:rPr>
            </w:pPr>
          </w:p>
          <w:p w14:paraId="1BA5FF0E" w14:textId="59457C92" w:rsidR="001F7C9C" w:rsidDel="00D573DC" w:rsidRDefault="001F7C9C" w:rsidP="001F7C9C">
            <w:pPr>
              <w:spacing w:before="120" w:after="120"/>
              <w:rPr>
                <w:del w:id="730" w:author="Loeffler, Chad" w:date="2020-01-29T21:37:00Z"/>
                <w:rFonts w:cs="Arial"/>
                <w:sz w:val="20"/>
                <w:szCs w:val="20"/>
              </w:rPr>
            </w:pPr>
          </w:p>
          <w:p w14:paraId="609BB631" w14:textId="263745F9" w:rsidR="001F7C9C" w:rsidDel="00D573DC" w:rsidRDefault="001F7C9C" w:rsidP="001F7C9C">
            <w:pPr>
              <w:spacing w:before="120" w:after="120"/>
              <w:rPr>
                <w:del w:id="731" w:author="Loeffler, Chad" w:date="2020-01-29T21:37:00Z"/>
                <w:rFonts w:cs="Arial"/>
                <w:sz w:val="20"/>
                <w:szCs w:val="20"/>
              </w:rPr>
            </w:pPr>
            <w:del w:id="732" w:author="Loeffler, Chad" w:date="2020-01-29T21:37:00Z">
              <w:r w:rsidRPr="001F7C9C" w:rsidDel="00D573DC">
                <w:rPr>
                  <w:rFonts w:cs="Arial"/>
                  <w:sz w:val="20"/>
                  <w:szCs w:val="20"/>
                </w:rPr>
                <w:delText>ZIA58</w:delText>
              </w:r>
              <w:r w:rsidDel="00D573DC">
                <w:rPr>
                  <w:rFonts w:cs="Arial"/>
                  <w:sz w:val="20"/>
                  <w:szCs w:val="20"/>
                </w:rPr>
                <w:delText>919, PIA60356 = PHA_MAX_NORMAL</w:delText>
              </w:r>
            </w:del>
          </w:p>
          <w:p w14:paraId="1A9C2D6C" w14:textId="286A4599" w:rsidR="001F7C9C" w:rsidRPr="001F7C9C" w:rsidDel="00D573DC" w:rsidRDefault="001F7C9C" w:rsidP="001F7C9C">
            <w:pPr>
              <w:spacing w:before="120" w:after="120"/>
              <w:rPr>
                <w:del w:id="733" w:author="Loeffler, Chad" w:date="2020-01-29T21:37:00Z"/>
                <w:rFonts w:cs="Arial"/>
                <w:sz w:val="20"/>
                <w:szCs w:val="20"/>
              </w:rPr>
            </w:pPr>
            <w:del w:id="734" w:author="Loeffler, Chad" w:date="2020-01-29T21:37:00Z">
              <w:r w:rsidDel="00D573DC">
                <w:rPr>
                  <w:rFonts w:cs="Arial"/>
                  <w:sz w:val="20"/>
                  <w:szCs w:val="20"/>
                </w:rPr>
                <w:delText xml:space="preserve">                  </w:delText>
              </w:r>
              <w:r w:rsidRPr="001F7C9C" w:rsidDel="00D573DC">
                <w:rPr>
                  <w:rFonts w:cs="Arial"/>
                  <w:sz w:val="20"/>
                  <w:szCs w:val="20"/>
                </w:rPr>
                <w:delText>PIA60352 = 17000</w:delText>
              </w:r>
            </w:del>
          </w:p>
          <w:p w14:paraId="4AD7ED1F" w14:textId="0FFCBD86" w:rsidR="001F7C9C" w:rsidDel="00D573DC" w:rsidRDefault="001F7C9C" w:rsidP="001F7C9C">
            <w:pPr>
              <w:spacing w:before="120" w:after="120"/>
              <w:rPr>
                <w:del w:id="735" w:author="Loeffler, Chad" w:date="2020-01-29T21:37:00Z"/>
                <w:rFonts w:cs="Arial"/>
                <w:sz w:val="20"/>
                <w:szCs w:val="20"/>
              </w:rPr>
            </w:pPr>
          </w:p>
          <w:p w14:paraId="0AADE4C6" w14:textId="00315CEC" w:rsidR="001F7C9C" w:rsidDel="00D573DC" w:rsidRDefault="001F7C9C" w:rsidP="001F7C9C">
            <w:pPr>
              <w:spacing w:before="120" w:after="120"/>
              <w:rPr>
                <w:del w:id="736" w:author="Loeffler, Chad" w:date="2020-01-29T21:37:00Z"/>
                <w:rFonts w:cs="Arial"/>
                <w:sz w:val="20"/>
                <w:szCs w:val="20"/>
              </w:rPr>
            </w:pPr>
            <w:del w:id="737" w:author="Loeffler, Chad" w:date="2020-01-29T21:37:00Z">
              <w:r w:rsidRPr="001F7C9C" w:rsidDel="00D573DC">
                <w:rPr>
                  <w:rFonts w:cs="Arial"/>
                  <w:sz w:val="20"/>
                  <w:szCs w:val="20"/>
                </w:rPr>
                <w:delText>ZI</w:delText>
              </w:r>
              <w:r w:rsidDel="00D573DC">
                <w:rPr>
                  <w:rFonts w:cs="Arial"/>
                  <w:sz w:val="20"/>
                  <w:szCs w:val="20"/>
                </w:rPr>
                <w:delText>A58919, PIA60356 = VDF_EN_NORM</w:delText>
              </w:r>
            </w:del>
          </w:p>
          <w:p w14:paraId="74875A81" w14:textId="7FA4EB9A" w:rsidR="001F7C9C" w:rsidRPr="001F7C9C" w:rsidDel="00D573DC" w:rsidRDefault="001F7C9C" w:rsidP="001F7C9C">
            <w:pPr>
              <w:spacing w:before="120" w:after="120"/>
              <w:rPr>
                <w:del w:id="738" w:author="Loeffler, Chad" w:date="2020-01-29T21:37:00Z"/>
                <w:rFonts w:cs="Arial"/>
                <w:sz w:val="20"/>
                <w:szCs w:val="20"/>
              </w:rPr>
            </w:pPr>
            <w:del w:id="739" w:author="Loeffler, Chad" w:date="2020-01-29T21:37:00Z">
              <w:r w:rsidDel="00D573DC">
                <w:rPr>
                  <w:rFonts w:cs="Arial"/>
                  <w:sz w:val="20"/>
                  <w:szCs w:val="20"/>
                </w:rPr>
                <w:delText xml:space="preserve">                  </w:delText>
              </w:r>
              <w:r w:rsidRPr="001F7C9C" w:rsidDel="00D573DC">
                <w:rPr>
                  <w:rFonts w:cs="Arial"/>
                  <w:sz w:val="20"/>
                  <w:szCs w:val="20"/>
                </w:rPr>
                <w:delText>PIA60352 = 1</w:delText>
              </w:r>
            </w:del>
          </w:p>
          <w:p w14:paraId="442CC597" w14:textId="74EF8188" w:rsidR="001F7C9C" w:rsidDel="00D573DC" w:rsidRDefault="001F7C9C" w:rsidP="001F7C9C">
            <w:pPr>
              <w:spacing w:before="120" w:after="120"/>
              <w:rPr>
                <w:del w:id="740" w:author="Loeffler, Chad" w:date="2020-01-29T21:37:00Z"/>
                <w:rFonts w:cs="Arial"/>
                <w:sz w:val="20"/>
                <w:szCs w:val="20"/>
              </w:rPr>
            </w:pPr>
          </w:p>
          <w:p w14:paraId="07A7F1A4" w14:textId="4A054EAA" w:rsidR="001F7C9C" w:rsidRPr="001F7C9C" w:rsidDel="00D573DC" w:rsidRDefault="001F7C9C" w:rsidP="001F7C9C">
            <w:pPr>
              <w:spacing w:before="120" w:after="120"/>
              <w:rPr>
                <w:del w:id="741" w:author="Loeffler, Chad" w:date="2020-01-29T21:37:00Z"/>
                <w:rFonts w:cs="Arial"/>
                <w:sz w:val="20"/>
                <w:szCs w:val="20"/>
              </w:rPr>
            </w:pPr>
            <w:del w:id="742" w:author="Loeffler, Chad" w:date="2020-01-29T21:37:00Z">
              <w:r w:rsidRPr="001F7C9C" w:rsidDel="00D573DC">
                <w:rPr>
                  <w:rFonts w:cs="Arial"/>
                  <w:sz w:val="20"/>
                  <w:szCs w:val="20"/>
                </w:rPr>
                <w:delText>ZIA58913, PIA60001 = 8</w:delText>
              </w:r>
            </w:del>
          </w:p>
          <w:p w14:paraId="50EDCDE9" w14:textId="48A79C09" w:rsidR="001F7C9C" w:rsidRPr="001F7C9C" w:rsidDel="00D573DC" w:rsidRDefault="001F7C9C" w:rsidP="001F7C9C">
            <w:pPr>
              <w:spacing w:before="120" w:after="120"/>
              <w:rPr>
                <w:del w:id="743" w:author="Loeffler, Chad" w:date="2020-01-29T21:37:00Z"/>
                <w:rFonts w:cs="Arial"/>
                <w:sz w:val="20"/>
                <w:szCs w:val="20"/>
              </w:rPr>
            </w:pPr>
          </w:p>
          <w:p w14:paraId="1327A5CA" w14:textId="5E195EE3" w:rsidR="001F7C9C" w:rsidDel="00D573DC" w:rsidRDefault="001F7C9C" w:rsidP="001F7C9C">
            <w:pPr>
              <w:spacing w:before="120" w:after="120"/>
              <w:rPr>
                <w:del w:id="744" w:author="Loeffler, Chad" w:date="2020-01-29T21:37:00Z"/>
                <w:rFonts w:cs="Arial"/>
                <w:sz w:val="20"/>
              </w:rPr>
            </w:pPr>
            <w:del w:id="745" w:author="Loeffler, Chad" w:date="2020-01-29T21:37:00Z">
              <w:r w:rsidDel="00D573DC">
                <w:rPr>
                  <w:rFonts w:cs="Arial"/>
                  <w:sz w:val="20"/>
                </w:rPr>
                <w:delText>Wait 00:10:00 (60</w:delText>
              </w:r>
              <w:r w:rsidRPr="000A0C99" w:rsidDel="00D573DC">
                <w:rPr>
                  <w:rFonts w:cs="Arial"/>
                  <w:sz w:val="20"/>
                </w:rPr>
                <w:delText>0 seconds)</w:delText>
              </w:r>
            </w:del>
          </w:p>
          <w:p w14:paraId="200276D5" w14:textId="0E5A0DD3" w:rsidR="001F7C9C" w:rsidRPr="001F7C9C" w:rsidDel="00D573DC" w:rsidRDefault="001F7C9C" w:rsidP="001F7C9C">
            <w:pPr>
              <w:spacing w:before="120" w:after="120"/>
              <w:rPr>
                <w:del w:id="746" w:author="Loeffler, Chad" w:date="2020-01-29T21:37:00Z"/>
                <w:rFonts w:cs="Arial"/>
                <w:sz w:val="20"/>
                <w:szCs w:val="20"/>
              </w:rPr>
            </w:pPr>
          </w:p>
          <w:p w14:paraId="2C8B111C" w14:textId="2FD10596" w:rsidR="001F7C9C" w:rsidDel="00D573DC" w:rsidRDefault="001F7C9C" w:rsidP="001F7C9C">
            <w:pPr>
              <w:spacing w:before="120" w:after="120"/>
              <w:rPr>
                <w:del w:id="747" w:author="Loeffler, Chad" w:date="2020-01-29T21:37:00Z"/>
                <w:rFonts w:cs="Arial"/>
                <w:sz w:val="20"/>
                <w:szCs w:val="20"/>
              </w:rPr>
            </w:pPr>
          </w:p>
          <w:p w14:paraId="4C0616C9" w14:textId="5A180C3D" w:rsidR="001F7C9C" w:rsidDel="00D573DC" w:rsidRDefault="001F7C9C" w:rsidP="001F7C9C">
            <w:pPr>
              <w:spacing w:before="120" w:after="120"/>
              <w:rPr>
                <w:del w:id="748" w:author="Loeffler, Chad" w:date="2020-01-29T21:37:00Z"/>
                <w:rFonts w:cs="Arial"/>
                <w:sz w:val="20"/>
                <w:szCs w:val="20"/>
              </w:rPr>
            </w:pPr>
            <w:del w:id="749" w:author="Loeffler, Chad" w:date="2020-01-29T21:37:00Z">
              <w:r w:rsidRPr="001F7C9C" w:rsidDel="00D573DC">
                <w:rPr>
                  <w:rFonts w:cs="Arial"/>
                  <w:sz w:val="20"/>
                  <w:szCs w:val="20"/>
                </w:rPr>
                <w:delText>ZIA58</w:delText>
              </w:r>
              <w:r w:rsidDel="00D573DC">
                <w:rPr>
                  <w:rFonts w:cs="Arial"/>
                  <w:sz w:val="20"/>
                  <w:szCs w:val="20"/>
                </w:rPr>
                <w:delText>919, PIA60356 = PHA_MAX_NORMAL</w:delText>
              </w:r>
            </w:del>
          </w:p>
          <w:p w14:paraId="19959F40" w14:textId="1882AC50" w:rsidR="001F7C9C" w:rsidRPr="001F7C9C" w:rsidDel="00D573DC" w:rsidRDefault="001F7C9C" w:rsidP="001F7C9C">
            <w:pPr>
              <w:spacing w:before="120" w:after="120"/>
              <w:rPr>
                <w:del w:id="750" w:author="Loeffler, Chad" w:date="2020-01-29T21:37:00Z"/>
                <w:rFonts w:cs="Arial"/>
                <w:sz w:val="20"/>
                <w:szCs w:val="20"/>
              </w:rPr>
            </w:pPr>
            <w:del w:id="751" w:author="Loeffler, Chad" w:date="2020-01-29T21:37:00Z">
              <w:r w:rsidDel="00D573DC">
                <w:rPr>
                  <w:rFonts w:cs="Arial"/>
                  <w:sz w:val="20"/>
                  <w:szCs w:val="20"/>
                </w:rPr>
                <w:delText xml:space="preserve">                  </w:delText>
              </w:r>
              <w:r w:rsidRPr="001F7C9C" w:rsidDel="00D573DC">
                <w:rPr>
                  <w:rFonts w:cs="Arial"/>
                  <w:sz w:val="20"/>
                  <w:szCs w:val="20"/>
                </w:rPr>
                <w:delText>PIA60352 = 4480</w:delText>
              </w:r>
            </w:del>
          </w:p>
          <w:p w14:paraId="0EE143E9" w14:textId="681938D3" w:rsidR="001F7C9C" w:rsidDel="00D573DC" w:rsidRDefault="001F7C9C" w:rsidP="001F7C9C">
            <w:pPr>
              <w:spacing w:before="120" w:after="120"/>
              <w:rPr>
                <w:del w:id="752" w:author="Loeffler, Chad" w:date="2020-01-29T21:37:00Z"/>
                <w:rFonts w:cs="Arial"/>
                <w:sz w:val="20"/>
                <w:szCs w:val="20"/>
              </w:rPr>
            </w:pPr>
          </w:p>
          <w:p w14:paraId="096DFDAF" w14:textId="54184B8C" w:rsidR="001F7C9C" w:rsidDel="00D573DC" w:rsidRDefault="001F7C9C" w:rsidP="001F7C9C">
            <w:pPr>
              <w:spacing w:before="120" w:after="120"/>
              <w:rPr>
                <w:del w:id="753" w:author="Loeffler, Chad" w:date="2020-01-29T21:37:00Z"/>
                <w:rFonts w:cs="Arial"/>
                <w:sz w:val="20"/>
                <w:szCs w:val="20"/>
              </w:rPr>
            </w:pPr>
            <w:del w:id="754" w:author="Loeffler, Chad" w:date="2020-01-29T21:37:00Z">
              <w:r w:rsidRPr="001F7C9C" w:rsidDel="00D573DC">
                <w:rPr>
                  <w:rFonts w:cs="Arial"/>
                  <w:sz w:val="20"/>
                  <w:szCs w:val="20"/>
                </w:rPr>
                <w:delText>ZI</w:delText>
              </w:r>
              <w:r w:rsidDel="00D573DC">
                <w:rPr>
                  <w:rFonts w:cs="Arial"/>
                  <w:sz w:val="20"/>
                  <w:szCs w:val="20"/>
                </w:rPr>
                <w:delText>A58919, PIA60356 = VDF_EN_NORM</w:delText>
              </w:r>
            </w:del>
          </w:p>
          <w:p w14:paraId="1C0B13DF" w14:textId="3F759B0E" w:rsidR="001F7C9C" w:rsidRPr="001F7C9C" w:rsidDel="00D573DC" w:rsidRDefault="001F7C9C" w:rsidP="001F7C9C">
            <w:pPr>
              <w:spacing w:before="120" w:after="120"/>
              <w:rPr>
                <w:del w:id="755" w:author="Loeffler, Chad" w:date="2020-01-29T21:37:00Z"/>
                <w:rFonts w:cs="Arial"/>
                <w:sz w:val="20"/>
                <w:szCs w:val="20"/>
              </w:rPr>
            </w:pPr>
            <w:del w:id="756" w:author="Loeffler, Chad" w:date="2020-01-29T21:37:00Z">
              <w:r w:rsidDel="00D573DC">
                <w:rPr>
                  <w:rFonts w:cs="Arial"/>
                  <w:sz w:val="20"/>
                  <w:szCs w:val="20"/>
                </w:rPr>
                <w:delText xml:space="preserve">                  </w:delText>
              </w:r>
              <w:r w:rsidRPr="001F7C9C" w:rsidDel="00D573DC">
                <w:rPr>
                  <w:rFonts w:cs="Arial"/>
                  <w:sz w:val="20"/>
                  <w:szCs w:val="20"/>
                </w:rPr>
                <w:delText>PIA60352 = 32</w:delText>
              </w:r>
            </w:del>
          </w:p>
          <w:p w14:paraId="0E7504EB" w14:textId="1DCA321E" w:rsidR="001F7C9C" w:rsidDel="00D573DC" w:rsidRDefault="001F7C9C" w:rsidP="001F7C9C">
            <w:pPr>
              <w:spacing w:before="120" w:after="120"/>
              <w:rPr>
                <w:del w:id="757" w:author="Loeffler, Chad" w:date="2020-01-29T21:37:00Z"/>
                <w:rFonts w:cs="Arial"/>
                <w:sz w:val="20"/>
                <w:szCs w:val="20"/>
              </w:rPr>
            </w:pPr>
          </w:p>
          <w:p w14:paraId="70061FA3" w14:textId="79180206" w:rsidR="001F7C9C" w:rsidRPr="001F7C9C" w:rsidDel="00D573DC" w:rsidRDefault="001F7C9C" w:rsidP="001F7C9C">
            <w:pPr>
              <w:spacing w:before="120" w:after="120"/>
              <w:rPr>
                <w:del w:id="758" w:author="Loeffler, Chad" w:date="2020-01-29T21:37:00Z"/>
                <w:rFonts w:cs="Arial"/>
                <w:sz w:val="20"/>
                <w:szCs w:val="20"/>
              </w:rPr>
            </w:pPr>
            <w:del w:id="759" w:author="Loeffler, Chad" w:date="2020-01-29T21:37:00Z">
              <w:r w:rsidRPr="001F7C9C" w:rsidDel="00D573DC">
                <w:rPr>
                  <w:rFonts w:cs="Arial"/>
                  <w:sz w:val="20"/>
                  <w:szCs w:val="20"/>
                </w:rPr>
                <w:delText>ZIA58913, PIA60001 = 8</w:delText>
              </w:r>
            </w:del>
          </w:p>
          <w:p w14:paraId="35F890F3" w14:textId="29129272" w:rsidR="001F7C9C" w:rsidRPr="001F7C9C" w:rsidDel="00D573DC" w:rsidRDefault="001F7C9C" w:rsidP="001F7C9C">
            <w:pPr>
              <w:spacing w:before="120" w:after="120"/>
              <w:rPr>
                <w:del w:id="760" w:author="Loeffler, Chad" w:date="2020-01-29T21:37:00Z"/>
                <w:rFonts w:cs="Arial"/>
                <w:sz w:val="20"/>
                <w:szCs w:val="20"/>
              </w:rPr>
            </w:pPr>
          </w:p>
          <w:p w14:paraId="222DCCD3" w14:textId="027111B2" w:rsidR="00344B4E" w:rsidDel="00D573DC" w:rsidRDefault="00344B4E" w:rsidP="00344B4E">
            <w:pPr>
              <w:spacing w:before="120" w:after="120"/>
              <w:rPr>
                <w:del w:id="761" w:author="Loeffler, Chad" w:date="2020-01-29T21:37:00Z"/>
                <w:rFonts w:cs="Arial"/>
                <w:sz w:val="20"/>
              </w:rPr>
            </w:pPr>
            <w:del w:id="762" w:author="Loeffler, Chad" w:date="2020-01-29T21:37:00Z">
              <w:r w:rsidDel="00D573DC">
                <w:rPr>
                  <w:rFonts w:cs="Arial"/>
                  <w:sz w:val="20"/>
                </w:rPr>
                <w:delText>Wait 00:10:00 (60</w:delText>
              </w:r>
              <w:r w:rsidRPr="000A0C99" w:rsidDel="00D573DC">
                <w:rPr>
                  <w:rFonts w:cs="Arial"/>
                  <w:sz w:val="20"/>
                </w:rPr>
                <w:delText>0 seconds)</w:delText>
              </w:r>
            </w:del>
          </w:p>
          <w:p w14:paraId="1BDD80F0" w14:textId="46C08246" w:rsidR="001F7C9C" w:rsidRPr="001F7C9C" w:rsidDel="00D573DC" w:rsidRDefault="001F7C9C" w:rsidP="001F7C9C">
            <w:pPr>
              <w:spacing w:before="120" w:after="120"/>
              <w:rPr>
                <w:del w:id="763" w:author="Loeffler, Chad" w:date="2020-01-29T21:37:00Z"/>
                <w:rFonts w:cs="Arial"/>
                <w:sz w:val="20"/>
                <w:szCs w:val="20"/>
              </w:rPr>
            </w:pPr>
          </w:p>
          <w:p w14:paraId="41AC00D9" w14:textId="6252A281" w:rsidR="00344B4E" w:rsidDel="00D573DC" w:rsidRDefault="00344B4E" w:rsidP="001F7C9C">
            <w:pPr>
              <w:spacing w:before="120" w:after="120"/>
              <w:rPr>
                <w:del w:id="764" w:author="Loeffler, Chad" w:date="2020-01-29T21:37:00Z"/>
                <w:rFonts w:cs="Arial"/>
                <w:sz w:val="20"/>
                <w:szCs w:val="20"/>
              </w:rPr>
            </w:pPr>
          </w:p>
          <w:p w14:paraId="4418DD3E" w14:textId="70280504" w:rsidR="00344B4E" w:rsidDel="00D573DC" w:rsidRDefault="001F7C9C" w:rsidP="001F7C9C">
            <w:pPr>
              <w:spacing w:before="120" w:after="120"/>
              <w:rPr>
                <w:del w:id="765" w:author="Loeffler, Chad" w:date="2020-01-29T21:37:00Z"/>
                <w:rFonts w:cs="Arial"/>
                <w:sz w:val="20"/>
                <w:szCs w:val="20"/>
              </w:rPr>
            </w:pPr>
            <w:del w:id="766" w:author="Loeffler, Chad" w:date="2020-01-29T21:37:00Z">
              <w:r w:rsidRPr="001F7C9C" w:rsidDel="00D573DC">
                <w:rPr>
                  <w:rFonts w:cs="Arial"/>
                  <w:sz w:val="20"/>
                  <w:szCs w:val="20"/>
                </w:rPr>
                <w:delText>ZIA58</w:delText>
              </w:r>
              <w:r w:rsidR="00344B4E" w:rsidDel="00D573DC">
                <w:rPr>
                  <w:rFonts w:cs="Arial"/>
                  <w:sz w:val="20"/>
                  <w:szCs w:val="20"/>
                </w:rPr>
                <w:delText>919, PIA60356 = PHA_MAX_NORMAL</w:delText>
              </w:r>
            </w:del>
          </w:p>
          <w:p w14:paraId="1F201A6C" w14:textId="380B27C9" w:rsidR="001F7C9C" w:rsidRPr="001F7C9C" w:rsidDel="00D573DC" w:rsidRDefault="00344B4E" w:rsidP="001F7C9C">
            <w:pPr>
              <w:spacing w:before="120" w:after="120"/>
              <w:rPr>
                <w:del w:id="767" w:author="Loeffler, Chad" w:date="2020-01-29T21:37:00Z"/>
                <w:rFonts w:cs="Arial"/>
                <w:sz w:val="20"/>
                <w:szCs w:val="20"/>
              </w:rPr>
            </w:pPr>
            <w:del w:id="768" w:author="Loeffler, Chad" w:date="2020-01-29T21:37:00Z">
              <w:r w:rsidDel="00D573DC">
                <w:rPr>
                  <w:rFonts w:cs="Arial"/>
                  <w:sz w:val="20"/>
                  <w:szCs w:val="20"/>
                </w:rPr>
                <w:delText xml:space="preserve">                  </w:delText>
              </w:r>
              <w:r w:rsidR="001F7C9C" w:rsidRPr="001F7C9C" w:rsidDel="00D573DC">
                <w:rPr>
                  <w:rFonts w:cs="Arial"/>
                  <w:sz w:val="20"/>
                  <w:szCs w:val="20"/>
                </w:rPr>
                <w:delText>PIA60352 = 17000</w:delText>
              </w:r>
            </w:del>
          </w:p>
          <w:p w14:paraId="72003A53" w14:textId="1F022ECD" w:rsidR="00344B4E" w:rsidDel="00D573DC" w:rsidRDefault="00344B4E" w:rsidP="001F7C9C">
            <w:pPr>
              <w:spacing w:before="120" w:after="120"/>
              <w:rPr>
                <w:del w:id="769" w:author="Loeffler, Chad" w:date="2020-01-29T21:37:00Z"/>
                <w:rFonts w:cs="Arial"/>
                <w:sz w:val="20"/>
                <w:szCs w:val="20"/>
              </w:rPr>
            </w:pPr>
          </w:p>
          <w:p w14:paraId="29151B8E" w14:textId="5D158C80" w:rsidR="00344B4E" w:rsidDel="00D573DC" w:rsidRDefault="001F7C9C" w:rsidP="001F7C9C">
            <w:pPr>
              <w:spacing w:before="120" w:after="120"/>
              <w:rPr>
                <w:del w:id="770" w:author="Loeffler, Chad" w:date="2020-01-29T21:37:00Z"/>
                <w:rFonts w:cs="Arial"/>
                <w:sz w:val="20"/>
                <w:szCs w:val="20"/>
              </w:rPr>
            </w:pPr>
            <w:del w:id="771" w:author="Loeffler, Chad" w:date="2020-01-29T21:37:00Z">
              <w:r w:rsidRPr="001F7C9C" w:rsidDel="00D573DC">
                <w:rPr>
                  <w:rFonts w:cs="Arial"/>
                  <w:sz w:val="20"/>
                  <w:szCs w:val="20"/>
                </w:rPr>
                <w:delText>ZI</w:delText>
              </w:r>
              <w:r w:rsidR="00344B4E" w:rsidDel="00D573DC">
                <w:rPr>
                  <w:rFonts w:cs="Arial"/>
                  <w:sz w:val="20"/>
                  <w:szCs w:val="20"/>
                </w:rPr>
                <w:delText>A58919, PIA60356 = VDF_EN_NORM</w:delText>
              </w:r>
            </w:del>
          </w:p>
          <w:p w14:paraId="2DA25C48" w14:textId="071EA13B" w:rsidR="001F7C9C" w:rsidRPr="001F7C9C" w:rsidDel="00D573DC" w:rsidRDefault="00344B4E" w:rsidP="001F7C9C">
            <w:pPr>
              <w:spacing w:before="120" w:after="120"/>
              <w:rPr>
                <w:del w:id="772" w:author="Loeffler, Chad" w:date="2020-01-29T21:37:00Z"/>
                <w:rFonts w:cs="Arial"/>
                <w:sz w:val="20"/>
                <w:szCs w:val="20"/>
              </w:rPr>
            </w:pPr>
            <w:del w:id="773" w:author="Loeffler, Chad" w:date="2020-01-29T21:37:00Z">
              <w:r w:rsidDel="00D573DC">
                <w:rPr>
                  <w:rFonts w:cs="Arial"/>
                  <w:sz w:val="20"/>
                  <w:szCs w:val="20"/>
                </w:rPr>
                <w:delText xml:space="preserve">                  </w:delText>
              </w:r>
              <w:r w:rsidR="001F7C9C" w:rsidRPr="001F7C9C" w:rsidDel="00D573DC">
                <w:rPr>
                  <w:rFonts w:cs="Arial"/>
                  <w:sz w:val="20"/>
                  <w:szCs w:val="20"/>
                </w:rPr>
                <w:delText>PIA60352 = 32</w:delText>
              </w:r>
            </w:del>
          </w:p>
          <w:p w14:paraId="3AD5E124" w14:textId="3D1C0044" w:rsidR="00344B4E" w:rsidDel="00D573DC" w:rsidRDefault="00344B4E" w:rsidP="001F7C9C">
            <w:pPr>
              <w:spacing w:before="120" w:after="120"/>
              <w:rPr>
                <w:del w:id="774" w:author="Loeffler, Chad" w:date="2020-01-29T21:37:00Z"/>
                <w:rFonts w:cs="Arial"/>
                <w:sz w:val="20"/>
                <w:szCs w:val="20"/>
              </w:rPr>
            </w:pPr>
          </w:p>
          <w:p w14:paraId="48BAEEBA" w14:textId="067696F9" w:rsidR="001F7C9C" w:rsidRPr="001F7C9C" w:rsidDel="00D573DC" w:rsidRDefault="001F7C9C" w:rsidP="001F7C9C">
            <w:pPr>
              <w:spacing w:before="120" w:after="120"/>
              <w:rPr>
                <w:del w:id="775" w:author="Loeffler, Chad" w:date="2020-01-29T21:37:00Z"/>
                <w:rFonts w:cs="Arial"/>
                <w:sz w:val="20"/>
                <w:szCs w:val="20"/>
              </w:rPr>
            </w:pPr>
            <w:del w:id="776" w:author="Loeffler, Chad" w:date="2020-01-29T21:37:00Z">
              <w:r w:rsidRPr="001F7C9C" w:rsidDel="00D573DC">
                <w:rPr>
                  <w:rFonts w:cs="Arial"/>
                  <w:sz w:val="20"/>
                  <w:szCs w:val="20"/>
                </w:rPr>
                <w:delText>ZIA58913, PIA60001 = 8</w:delText>
              </w:r>
            </w:del>
          </w:p>
          <w:p w14:paraId="33A4B7A3" w14:textId="0E8A768C" w:rsidR="001F7C9C" w:rsidDel="00D573DC" w:rsidRDefault="001F7C9C" w:rsidP="001F7C9C">
            <w:pPr>
              <w:spacing w:before="120" w:after="120"/>
              <w:rPr>
                <w:del w:id="777" w:author="Loeffler, Chad" w:date="2020-01-29T21:37:00Z"/>
                <w:rFonts w:cs="Arial"/>
                <w:sz w:val="20"/>
                <w:szCs w:val="20"/>
              </w:rPr>
            </w:pPr>
          </w:p>
          <w:p w14:paraId="2166A8D4" w14:textId="2B11DE86" w:rsidR="00344B4E" w:rsidDel="00D573DC" w:rsidRDefault="00344B4E" w:rsidP="00344B4E">
            <w:pPr>
              <w:spacing w:before="120" w:after="120"/>
              <w:rPr>
                <w:del w:id="778" w:author="Loeffler, Chad" w:date="2020-01-29T21:37:00Z"/>
                <w:rFonts w:cs="Arial"/>
                <w:sz w:val="20"/>
              </w:rPr>
            </w:pPr>
            <w:del w:id="779" w:author="Loeffler, Chad" w:date="2020-01-29T21:37:00Z">
              <w:r w:rsidDel="00D573DC">
                <w:rPr>
                  <w:rFonts w:cs="Arial"/>
                  <w:sz w:val="20"/>
                </w:rPr>
                <w:delText>Wait 00:10:00 (60</w:delText>
              </w:r>
              <w:r w:rsidRPr="000A0C99" w:rsidDel="00D573DC">
                <w:rPr>
                  <w:rFonts w:cs="Arial"/>
                  <w:sz w:val="20"/>
                </w:rPr>
                <w:delText>0 seconds)</w:delText>
              </w:r>
            </w:del>
          </w:p>
          <w:p w14:paraId="3A2B006A" w14:textId="67928B9A" w:rsidR="00344B4E" w:rsidRPr="001F7C9C" w:rsidDel="00D573DC" w:rsidRDefault="00344B4E" w:rsidP="001F7C9C">
            <w:pPr>
              <w:spacing w:before="120" w:after="120"/>
              <w:rPr>
                <w:del w:id="780" w:author="Loeffler, Chad" w:date="2020-01-29T21:37:00Z"/>
                <w:rFonts w:cs="Arial"/>
                <w:sz w:val="20"/>
                <w:szCs w:val="20"/>
              </w:rPr>
            </w:pPr>
          </w:p>
          <w:p w14:paraId="44AB7B68" w14:textId="7C027360" w:rsidR="00344B4E" w:rsidDel="00D573DC" w:rsidRDefault="00344B4E" w:rsidP="001F7C9C">
            <w:pPr>
              <w:spacing w:before="120" w:after="120"/>
              <w:rPr>
                <w:del w:id="781" w:author="Loeffler, Chad" w:date="2020-01-29T21:37:00Z"/>
                <w:rFonts w:cs="Arial"/>
                <w:sz w:val="20"/>
                <w:szCs w:val="20"/>
              </w:rPr>
            </w:pPr>
          </w:p>
          <w:p w14:paraId="6CECB682" w14:textId="5F1CF55E" w:rsidR="00344B4E" w:rsidDel="00D573DC" w:rsidRDefault="001F7C9C" w:rsidP="001F7C9C">
            <w:pPr>
              <w:spacing w:before="120" w:after="120"/>
              <w:rPr>
                <w:del w:id="782" w:author="Loeffler, Chad" w:date="2020-01-29T21:37:00Z"/>
                <w:rFonts w:cs="Arial"/>
                <w:sz w:val="20"/>
                <w:szCs w:val="20"/>
              </w:rPr>
            </w:pPr>
            <w:del w:id="783" w:author="Loeffler, Chad" w:date="2020-01-29T21:37:00Z">
              <w:r w:rsidRPr="001F7C9C" w:rsidDel="00D573DC">
                <w:rPr>
                  <w:rFonts w:cs="Arial"/>
                  <w:sz w:val="20"/>
                  <w:szCs w:val="20"/>
                </w:rPr>
                <w:delText>ZIA589</w:delText>
              </w:r>
              <w:r w:rsidR="00344B4E" w:rsidDel="00D573DC">
                <w:rPr>
                  <w:rFonts w:cs="Arial"/>
                  <w:sz w:val="20"/>
                  <w:szCs w:val="20"/>
                </w:rPr>
                <w:delText>19, PIA60356 = PHA_MAX_BURST_1</w:delText>
              </w:r>
            </w:del>
          </w:p>
          <w:p w14:paraId="2CE66F0C" w14:textId="40020578" w:rsidR="001F7C9C" w:rsidRPr="001F7C9C" w:rsidDel="00D573DC" w:rsidRDefault="00344B4E" w:rsidP="001F7C9C">
            <w:pPr>
              <w:spacing w:before="120" w:after="120"/>
              <w:rPr>
                <w:del w:id="784" w:author="Loeffler, Chad" w:date="2020-01-29T21:37:00Z"/>
                <w:rFonts w:cs="Arial"/>
                <w:sz w:val="20"/>
                <w:szCs w:val="20"/>
              </w:rPr>
            </w:pPr>
            <w:del w:id="785" w:author="Loeffler, Chad" w:date="2020-01-29T21:37:00Z">
              <w:r w:rsidDel="00D573DC">
                <w:rPr>
                  <w:rFonts w:cs="Arial"/>
                  <w:sz w:val="20"/>
                  <w:szCs w:val="20"/>
                </w:rPr>
                <w:lastRenderedPageBreak/>
                <w:delText xml:space="preserve">                  </w:delText>
              </w:r>
              <w:r w:rsidR="001F7C9C" w:rsidRPr="001F7C9C" w:rsidDel="00D573DC">
                <w:rPr>
                  <w:rFonts w:cs="Arial"/>
                  <w:sz w:val="20"/>
                  <w:szCs w:val="20"/>
                </w:rPr>
                <w:delText>PIA60352 = 4480</w:delText>
              </w:r>
            </w:del>
          </w:p>
          <w:p w14:paraId="6B21ACDC" w14:textId="28989221" w:rsidR="00344B4E" w:rsidDel="00D573DC" w:rsidRDefault="00344B4E" w:rsidP="001F7C9C">
            <w:pPr>
              <w:spacing w:before="120" w:after="120"/>
              <w:rPr>
                <w:del w:id="786" w:author="Loeffler, Chad" w:date="2020-01-29T21:37:00Z"/>
                <w:rFonts w:cs="Arial"/>
                <w:sz w:val="20"/>
                <w:szCs w:val="20"/>
              </w:rPr>
            </w:pPr>
          </w:p>
          <w:p w14:paraId="160FFA47" w14:textId="46E34CD2" w:rsidR="00344B4E" w:rsidDel="00D573DC" w:rsidRDefault="001F7C9C" w:rsidP="001F7C9C">
            <w:pPr>
              <w:spacing w:before="120" w:after="120"/>
              <w:rPr>
                <w:del w:id="787" w:author="Loeffler, Chad" w:date="2020-01-29T21:37:00Z"/>
                <w:rFonts w:cs="Arial"/>
                <w:sz w:val="20"/>
                <w:szCs w:val="20"/>
              </w:rPr>
            </w:pPr>
            <w:del w:id="788" w:author="Loeffler, Chad" w:date="2020-01-29T21:37:00Z">
              <w:r w:rsidRPr="001F7C9C" w:rsidDel="00D573DC">
                <w:rPr>
                  <w:rFonts w:cs="Arial"/>
                  <w:sz w:val="20"/>
                  <w:szCs w:val="20"/>
                </w:rPr>
                <w:delText>ZIA58</w:delText>
              </w:r>
              <w:r w:rsidR="00344B4E" w:rsidDel="00D573DC">
                <w:rPr>
                  <w:rFonts w:cs="Arial"/>
                  <w:sz w:val="20"/>
                  <w:szCs w:val="20"/>
                </w:rPr>
                <w:delText>919, PIA60356 = PHA_TLM_MAX_B2</w:delText>
              </w:r>
            </w:del>
          </w:p>
          <w:p w14:paraId="1F3EFD9F" w14:textId="6ACC8852" w:rsidR="001F7C9C" w:rsidRPr="001F7C9C" w:rsidDel="00D573DC" w:rsidRDefault="007B0953" w:rsidP="001F7C9C">
            <w:pPr>
              <w:spacing w:before="120" w:after="120"/>
              <w:rPr>
                <w:del w:id="789" w:author="Loeffler, Chad" w:date="2020-01-29T21:37:00Z"/>
                <w:rFonts w:cs="Arial"/>
                <w:sz w:val="20"/>
                <w:szCs w:val="20"/>
              </w:rPr>
            </w:pPr>
            <w:del w:id="790" w:author="Loeffler, Chad" w:date="2020-01-29T21:37:00Z">
              <w:r w:rsidDel="00D573DC">
                <w:rPr>
                  <w:rFonts w:cs="Arial"/>
                  <w:sz w:val="20"/>
                  <w:szCs w:val="20"/>
                </w:rPr>
                <w:delText xml:space="preserve">                  </w:delText>
              </w:r>
              <w:r w:rsidR="001F7C9C" w:rsidRPr="001F7C9C" w:rsidDel="00D573DC">
                <w:rPr>
                  <w:rFonts w:cs="Arial"/>
                  <w:sz w:val="20"/>
                  <w:szCs w:val="20"/>
                </w:rPr>
                <w:delText>PIA60352 = 4480</w:delText>
              </w:r>
            </w:del>
          </w:p>
          <w:p w14:paraId="530722BE" w14:textId="4396AD92" w:rsidR="00344B4E" w:rsidDel="00D573DC" w:rsidRDefault="00344B4E" w:rsidP="001F7C9C">
            <w:pPr>
              <w:spacing w:before="120" w:after="120"/>
              <w:rPr>
                <w:del w:id="791" w:author="Loeffler, Chad" w:date="2020-01-29T21:37:00Z"/>
                <w:rFonts w:cs="Arial"/>
                <w:sz w:val="20"/>
                <w:szCs w:val="20"/>
              </w:rPr>
            </w:pPr>
          </w:p>
          <w:p w14:paraId="6E63C834" w14:textId="3CF0A999" w:rsidR="00344B4E" w:rsidDel="00D573DC" w:rsidRDefault="001F7C9C" w:rsidP="001F7C9C">
            <w:pPr>
              <w:spacing w:before="120" w:after="120"/>
              <w:rPr>
                <w:del w:id="792" w:author="Loeffler, Chad" w:date="2020-01-29T21:37:00Z"/>
                <w:rFonts w:cs="Arial"/>
                <w:sz w:val="20"/>
                <w:szCs w:val="20"/>
              </w:rPr>
            </w:pPr>
            <w:del w:id="793" w:author="Loeffler, Chad" w:date="2020-01-29T21:37:00Z">
              <w:r w:rsidRPr="001F7C9C" w:rsidDel="00D573DC">
                <w:rPr>
                  <w:rFonts w:cs="Arial"/>
                  <w:sz w:val="20"/>
                  <w:szCs w:val="20"/>
                </w:rPr>
                <w:delText>ZIA</w:delText>
              </w:r>
              <w:r w:rsidR="00344B4E" w:rsidDel="00D573DC">
                <w:rPr>
                  <w:rFonts w:cs="Arial"/>
                  <w:sz w:val="20"/>
                  <w:szCs w:val="20"/>
                </w:rPr>
                <w:delText>58919, PIA60356 = VDF_EN_BURST</w:delText>
              </w:r>
            </w:del>
          </w:p>
          <w:p w14:paraId="4E948392" w14:textId="3B0E4D27" w:rsidR="001F7C9C" w:rsidRPr="001F7C9C" w:rsidDel="00D573DC" w:rsidRDefault="00344B4E" w:rsidP="001F7C9C">
            <w:pPr>
              <w:spacing w:before="120" w:after="120"/>
              <w:rPr>
                <w:del w:id="794" w:author="Loeffler, Chad" w:date="2020-01-29T21:37:00Z"/>
                <w:rFonts w:cs="Arial"/>
                <w:sz w:val="20"/>
                <w:szCs w:val="20"/>
              </w:rPr>
            </w:pPr>
            <w:del w:id="795" w:author="Loeffler, Chad" w:date="2020-01-29T21:37:00Z">
              <w:r w:rsidDel="00D573DC">
                <w:rPr>
                  <w:rFonts w:cs="Arial"/>
                  <w:sz w:val="20"/>
                  <w:szCs w:val="20"/>
                </w:rPr>
                <w:delText xml:space="preserve">                  </w:delText>
              </w:r>
              <w:r w:rsidR="001F7C9C" w:rsidRPr="001F7C9C" w:rsidDel="00D573DC">
                <w:rPr>
                  <w:rFonts w:cs="Arial"/>
                  <w:sz w:val="20"/>
                  <w:szCs w:val="20"/>
                </w:rPr>
                <w:delText>PIA60352 = 1</w:delText>
              </w:r>
            </w:del>
          </w:p>
          <w:p w14:paraId="6C22B1AB" w14:textId="2EB2980D" w:rsidR="00344B4E" w:rsidDel="00D573DC" w:rsidRDefault="00344B4E" w:rsidP="001F7C9C">
            <w:pPr>
              <w:spacing w:before="120" w:after="120"/>
              <w:rPr>
                <w:del w:id="796" w:author="Loeffler, Chad" w:date="2020-01-29T21:37:00Z"/>
                <w:rFonts w:cs="Arial"/>
                <w:sz w:val="20"/>
                <w:szCs w:val="20"/>
              </w:rPr>
            </w:pPr>
          </w:p>
          <w:p w14:paraId="449AD40B" w14:textId="0D44A51C" w:rsidR="00344B4E" w:rsidDel="00D573DC" w:rsidRDefault="00344B4E" w:rsidP="001F7C9C">
            <w:pPr>
              <w:spacing w:before="120" w:after="120"/>
              <w:rPr>
                <w:del w:id="797" w:author="Loeffler, Chad" w:date="2020-01-29T21:37:00Z"/>
                <w:rFonts w:cs="Arial"/>
                <w:sz w:val="20"/>
                <w:szCs w:val="20"/>
              </w:rPr>
            </w:pPr>
            <w:del w:id="798" w:author="Loeffler, Chad" w:date="2020-01-29T21:37:00Z">
              <w:r w:rsidDel="00D573DC">
                <w:rPr>
                  <w:rFonts w:cs="Arial"/>
                  <w:sz w:val="20"/>
                  <w:szCs w:val="20"/>
                </w:rPr>
                <w:delText>ZIA58919, PIA60356 = VDF_EN_B2</w:delText>
              </w:r>
            </w:del>
          </w:p>
          <w:p w14:paraId="32884478" w14:textId="7EA59E86" w:rsidR="001F7C9C" w:rsidRPr="001F7C9C" w:rsidDel="00D573DC" w:rsidRDefault="00344B4E" w:rsidP="001F7C9C">
            <w:pPr>
              <w:spacing w:before="120" w:after="120"/>
              <w:rPr>
                <w:del w:id="799" w:author="Loeffler, Chad" w:date="2020-01-29T21:37:00Z"/>
                <w:rFonts w:cs="Arial"/>
                <w:sz w:val="20"/>
                <w:szCs w:val="20"/>
              </w:rPr>
            </w:pPr>
            <w:del w:id="800" w:author="Loeffler, Chad" w:date="2020-01-29T21:37:00Z">
              <w:r w:rsidDel="00D573DC">
                <w:rPr>
                  <w:rFonts w:cs="Arial"/>
                  <w:sz w:val="20"/>
                  <w:szCs w:val="20"/>
                </w:rPr>
                <w:delText xml:space="preserve">                  </w:delText>
              </w:r>
              <w:r w:rsidR="001F7C9C" w:rsidRPr="001F7C9C" w:rsidDel="00D573DC">
                <w:rPr>
                  <w:rFonts w:cs="Arial"/>
                  <w:sz w:val="20"/>
                  <w:szCs w:val="20"/>
                </w:rPr>
                <w:delText>PIA60352 = 1</w:delText>
              </w:r>
            </w:del>
          </w:p>
          <w:p w14:paraId="7793BF2A" w14:textId="32BF745D" w:rsidR="00344B4E" w:rsidDel="00D573DC" w:rsidRDefault="00344B4E" w:rsidP="001F7C9C">
            <w:pPr>
              <w:spacing w:before="120" w:after="120"/>
              <w:rPr>
                <w:del w:id="801" w:author="Loeffler, Chad" w:date="2020-01-29T21:37:00Z"/>
                <w:rFonts w:cs="Arial"/>
                <w:sz w:val="20"/>
                <w:szCs w:val="20"/>
              </w:rPr>
            </w:pPr>
          </w:p>
          <w:p w14:paraId="30B76D90" w14:textId="2A94E5D5" w:rsidR="001F7C9C" w:rsidRPr="001F7C9C" w:rsidDel="00D573DC" w:rsidRDefault="001F7C9C" w:rsidP="001F7C9C">
            <w:pPr>
              <w:spacing w:before="120" w:after="120"/>
              <w:rPr>
                <w:del w:id="802" w:author="Loeffler, Chad" w:date="2020-01-29T21:37:00Z"/>
                <w:rFonts w:cs="Arial"/>
                <w:sz w:val="20"/>
                <w:szCs w:val="20"/>
              </w:rPr>
            </w:pPr>
            <w:del w:id="803" w:author="Loeffler, Chad" w:date="2020-01-29T21:37:00Z">
              <w:r w:rsidRPr="001F7C9C" w:rsidDel="00D573DC">
                <w:rPr>
                  <w:rFonts w:cs="Arial"/>
                  <w:sz w:val="20"/>
                  <w:szCs w:val="20"/>
                </w:rPr>
                <w:delText>ZIA58913, PIA60001 = 8</w:delText>
              </w:r>
            </w:del>
          </w:p>
          <w:p w14:paraId="07F2E91C" w14:textId="2D41F060" w:rsidR="001F7C9C" w:rsidRPr="001F7C9C" w:rsidDel="00D573DC" w:rsidRDefault="001F7C9C" w:rsidP="001F7C9C">
            <w:pPr>
              <w:spacing w:before="120" w:after="120"/>
              <w:rPr>
                <w:del w:id="804" w:author="Loeffler, Chad" w:date="2020-01-29T21:37:00Z"/>
                <w:rFonts w:cs="Arial"/>
                <w:sz w:val="20"/>
                <w:szCs w:val="20"/>
              </w:rPr>
            </w:pPr>
          </w:p>
          <w:p w14:paraId="78487288" w14:textId="4FBA5AE1" w:rsidR="00AE7E05" w:rsidDel="00D573DC" w:rsidRDefault="00AE7E05" w:rsidP="00AE7E05">
            <w:pPr>
              <w:spacing w:before="120" w:after="120"/>
              <w:rPr>
                <w:del w:id="805" w:author="Loeffler, Chad" w:date="2020-01-29T21:37:00Z"/>
                <w:rFonts w:cs="Arial"/>
                <w:sz w:val="20"/>
              </w:rPr>
            </w:pPr>
            <w:del w:id="806" w:author="Loeffler, Chad" w:date="2020-01-29T21:37:00Z">
              <w:r w:rsidDel="00D573DC">
                <w:rPr>
                  <w:rFonts w:cs="Arial"/>
                  <w:sz w:val="20"/>
                </w:rPr>
                <w:delText>Wait 00:10:00 (60</w:delText>
              </w:r>
              <w:r w:rsidRPr="000A0C99" w:rsidDel="00D573DC">
                <w:rPr>
                  <w:rFonts w:cs="Arial"/>
                  <w:sz w:val="20"/>
                </w:rPr>
                <w:delText>0 seconds)</w:delText>
              </w:r>
            </w:del>
          </w:p>
          <w:p w14:paraId="0CE588B4" w14:textId="3B3D3BA3" w:rsidR="001F7C9C" w:rsidRPr="001F7C9C" w:rsidDel="00D573DC" w:rsidRDefault="001F7C9C" w:rsidP="001F7C9C">
            <w:pPr>
              <w:spacing w:before="120" w:after="120"/>
              <w:rPr>
                <w:del w:id="807" w:author="Loeffler, Chad" w:date="2020-01-29T21:37:00Z"/>
                <w:rFonts w:cs="Arial"/>
                <w:sz w:val="20"/>
                <w:szCs w:val="20"/>
              </w:rPr>
            </w:pPr>
          </w:p>
          <w:p w14:paraId="692754AD" w14:textId="3725A426" w:rsidR="00AE7E05" w:rsidDel="00D573DC" w:rsidRDefault="00AE7E05" w:rsidP="001F7C9C">
            <w:pPr>
              <w:spacing w:before="120" w:after="120"/>
              <w:rPr>
                <w:del w:id="808" w:author="Loeffler, Chad" w:date="2020-01-29T21:37:00Z"/>
                <w:rFonts w:cs="Arial"/>
                <w:sz w:val="20"/>
                <w:szCs w:val="20"/>
              </w:rPr>
            </w:pPr>
          </w:p>
          <w:p w14:paraId="46F452B1" w14:textId="016FD96B" w:rsidR="00AE7E05" w:rsidDel="00D573DC" w:rsidRDefault="001F7C9C" w:rsidP="001F7C9C">
            <w:pPr>
              <w:spacing w:before="120" w:after="120"/>
              <w:rPr>
                <w:del w:id="809" w:author="Loeffler, Chad" w:date="2020-01-29T21:37:00Z"/>
                <w:rFonts w:cs="Arial"/>
                <w:sz w:val="20"/>
                <w:szCs w:val="20"/>
              </w:rPr>
            </w:pPr>
            <w:del w:id="810" w:author="Loeffler, Chad" w:date="2020-01-29T21:37:00Z">
              <w:r w:rsidRPr="001F7C9C" w:rsidDel="00D573DC">
                <w:rPr>
                  <w:rFonts w:cs="Arial"/>
                  <w:sz w:val="20"/>
                  <w:szCs w:val="20"/>
                </w:rPr>
                <w:delText>ZIA589</w:delText>
              </w:r>
              <w:r w:rsidR="00AE7E05" w:rsidDel="00D573DC">
                <w:rPr>
                  <w:rFonts w:cs="Arial"/>
                  <w:sz w:val="20"/>
                  <w:szCs w:val="20"/>
                </w:rPr>
                <w:delText>19, PIA60356 = PHA_MAX_BURST_1</w:delText>
              </w:r>
            </w:del>
          </w:p>
          <w:p w14:paraId="6A1E360D" w14:textId="0753D62A" w:rsidR="001F7C9C" w:rsidRPr="001F7C9C" w:rsidDel="00D573DC" w:rsidRDefault="00AE7E05" w:rsidP="001F7C9C">
            <w:pPr>
              <w:spacing w:before="120" w:after="120"/>
              <w:rPr>
                <w:del w:id="811" w:author="Loeffler, Chad" w:date="2020-01-29T21:37:00Z"/>
                <w:rFonts w:cs="Arial"/>
                <w:sz w:val="20"/>
                <w:szCs w:val="20"/>
              </w:rPr>
            </w:pPr>
            <w:del w:id="812" w:author="Loeffler, Chad" w:date="2020-01-29T21:37:00Z">
              <w:r w:rsidDel="00D573DC">
                <w:rPr>
                  <w:rFonts w:cs="Arial"/>
                  <w:sz w:val="20"/>
                  <w:szCs w:val="20"/>
                </w:rPr>
                <w:delText xml:space="preserve">                  </w:delText>
              </w:r>
              <w:r w:rsidR="001F7C9C" w:rsidRPr="001F7C9C" w:rsidDel="00D573DC">
                <w:rPr>
                  <w:rFonts w:cs="Arial"/>
                  <w:sz w:val="20"/>
                  <w:szCs w:val="20"/>
                </w:rPr>
                <w:delText>PIA60352 = 17000</w:delText>
              </w:r>
            </w:del>
          </w:p>
          <w:p w14:paraId="4AFA39B2" w14:textId="364BCA26" w:rsidR="00AE7E05" w:rsidDel="00D573DC" w:rsidRDefault="00AE7E05" w:rsidP="001F7C9C">
            <w:pPr>
              <w:spacing w:before="120" w:after="120"/>
              <w:rPr>
                <w:del w:id="813" w:author="Loeffler, Chad" w:date="2020-01-29T21:37:00Z"/>
                <w:rFonts w:cs="Arial"/>
                <w:sz w:val="20"/>
                <w:szCs w:val="20"/>
              </w:rPr>
            </w:pPr>
          </w:p>
          <w:p w14:paraId="77DA564F" w14:textId="3E6ADF91" w:rsidR="00AE7E05" w:rsidDel="00D573DC" w:rsidRDefault="001F7C9C" w:rsidP="001F7C9C">
            <w:pPr>
              <w:spacing w:before="120" w:after="120"/>
              <w:rPr>
                <w:del w:id="814" w:author="Loeffler, Chad" w:date="2020-01-29T21:37:00Z"/>
                <w:rFonts w:cs="Arial"/>
                <w:sz w:val="20"/>
                <w:szCs w:val="20"/>
              </w:rPr>
            </w:pPr>
            <w:del w:id="815" w:author="Loeffler, Chad" w:date="2020-01-29T21:37:00Z">
              <w:r w:rsidRPr="001F7C9C" w:rsidDel="00D573DC">
                <w:rPr>
                  <w:rFonts w:cs="Arial"/>
                  <w:sz w:val="20"/>
                  <w:szCs w:val="20"/>
                </w:rPr>
                <w:delText>ZIA58</w:delText>
              </w:r>
              <w:r w:rsidR="00AE7E05" w:rsidDel="00D573DC">
                <w:rPr>
                  <w:rFonts w:cs="Arial"/>
                  <w:sz w:val="20"/>
                  <w:szCs w:val="20"/>
                </w:rPr>
                <w:delText>919, PIA60356 = PHA_TLM_MAX_B2</w:delText>
              </w:r>
            </w:del>
          </w:p>
          <w:p w14:paraId="240C7B93" w14:textId="5E05FC24" w:rsidR="001F7C9C" w:rsidRPr="001F7C9C" w:rsidDel="00D573DC" w:rsidRDefault="00AE7E05" w:rsidP="001F7C9C">
            <w:pPr>
              <w:spacing w:before="120" w:after="120"/>
              <w:rPr>
                <w:del w:id="816" w:author="Loeffler, Chad" w:date="2020-01-29T21:37:00Z"/>
                <w:rFonts w:cs="Arial"/>
                <w:sz w:val="20"/>
                <w:szCs w:val="20"/>
              </w:rPr>
            </w:pPr>
            <w:del w:id="817" w:author="Loeffler, Chad" w:date="2020-01-29T21:37:00Z">
              <w:r w:rsidDel="00D573DC">
                <w:rPr>
                  <w:rFonts w:cs="Arial"/>
                  <w:sz w:val="20"/>
                  <w:szCs w:val="20"/>
                </w:rPr>
                <w:delText xml:space="preserve">                  </w:delText>
              </w:r>
              <w:r w:rsidR="001F7C9C" w:rsidRPr="001F7C9C" w:rsidDel="00D573DC">
                <w:rPr>
                  <w:rFonts w:cs="Arial"/>
                  <w:sz w:val="20"/>
                  <w:szCs w:val="20"/>
                </w:rPr>
                <w:delText>PIA60352 = 17000</w:delText>
              </w:r>
            </w:del>
          </w:p>
          <w:p w14:paraId="2E089FE2" w14:textId="26A6E645" w:rsidR="00AE7E05" w:rsidDel="00D573DC" w:rsidRDefault="00AE7E05" w:rsidP="001F7C9C">
            <w:pPr>
              <w:spacing w:before="120" w:after="120"/>
              <w:rPr>
                <w:del w:id="818" w:author="Loeffler, Chad" w:date="2020-01-29T21:37:00Z"/>
                <w:rFonts w:cs="Arial"/>
                <w:sz w:val="20"/>
                <w:szCs w:val="20"/>
              </w:rPr>
            </w:pPr>
          </w:p>
          <w:p w14:paraId="0CE8A7D2" w14:textId="5D762433" w:rsidR="00AE7E05" w:rsidDel="00D573DC" w:rsidRDefault="001F7C9C" w:rsidP="001F7C9C">
            <w:pPr>
              <w:spacing w:before="120" w:after="120"/>
              <w:rPr>
                <w:del w:id="819" w:author="Loeffler, Chad" w:date="2020-01-29T21:37:00Z"/>
                <w:rFonts w:cs="Arial"/>
                <w:sz w:val="20"/>
                <w:szCs w:val="20"/>
              </w:rPr>
            </w:pPr>
            <w:del w:id="820" w:author="Loeffler, Chad" w:date="2020-01-29T21:37:00Z">
              <w:r w:rsidRPr="001F7C9C" w:rsidDel="00D573DC">
                <w:rPr>
                  <w:rFonts w:cs="Arial"/>
                  <w:sz w:val="20"/>
                  <w:szCs w:val="20"/>
                </w:rPr>
                <w:delText>ZIA</w:delText>
              </w:r>
              <w:r w:rsidR="00AE7E05" w:rsidDel="00D573DC">
                <w:rPr>
                  <w:rFonts w:cs="Arial"/>
                  <w:sz w:val="20"/>
                  <w:szCs w:val="20"/>
                </w:rPr>
                <w:delText>58919, PIA60356 = VDF_EN_BURST</w:delText>
              </w:r>
            </w:del>
          </w:p>
          <w:p w14:paraId="0DED6AA1" w14:textId="23A8C193" w:rsidR="001F7C9C" w:rsidRPr="001F7C9C" w:rsidDel="00D573DC" w:rsidRDefault="00AE7E05" w:rsidP="001F7C9C">
            <w:pPr>
              <w:spacing w:before="120" w:after="120"/>
              <w:rPr>
                <w:del w:id="821" w:author="Loeffler, Chad" w:date="2020-01-29T21:37:00Z"/>
                <w:rFonts w:cs="Arial"/>
                <w:sz w:val="20"/>
                <w:szCs w:val="20"/>
              </w:rPr>
            </w:pPr>
            <w:del w:id="822" w:author="Loeffler, Chad" w:date="2020-01-29T21:37:00Z">
              <w:r w:rsidDel="00D573DC">
                <w:rPr>
                  <w:rFonts w:cs="Arial"/>
                  <w:sz w:val="20"/>
                  <w:szCs w:val="20"/>
                </w:rPr>
                <w:delText xml:space="preserve">                  </w:delText>
              </w:r>
              <w:r w:rsidR="001F7C9C" w:rsidRPr="001F7C9C" w:rsidDel="00D573DC">
                <w:rPr>
                  <w:rFonts w:cs="Arial"/>
                  <w:sz w:val="20"/>
                  <w:szCs w:val="20"/>
                </w:rPr>
                <w:delText>PIA60352 = 1</w:delText>
              </w:r>
            </w:del>
          </w:p>
          <w:p w14:paraId="3C276DE4" w14:textId="1C16E49E" w:rsidR="00AE7E05" w:rsidDel="00D573DC" w:rsidRDefault="00AE7E05" w:rsidP="001F7C9C">
            <w:pPr>
              <w:spacing w:before="120" w:after="120"/>
              <w:rPr>
                <w:del w:id="823" w:author="Loeffler, Chad" w:date="2020-01-29T21:37:00Z"/>
                <w:rFonts w:cs="Arial"/>
                <w:sz w:val="20"/>
                <w:szCs w:val="20"/>
              </w:rPr>
            </w:pPr>
          </w:p>
          <w:p w14:paraId="09ECB81C" w14:textId="71C67AF2" w:rsidR="00AE7E05" w:rsidDel="00D573DC" w:rsidRDefault="00AE7E05" w:rsidP="001F7C9C">
            <w:pPr>
              <w:spacing w:before="120" w:after="120"/>
              <w:rPr>
                <w:del w:id="824" w:author="Loeffler, Chad" w:date="2020-01-29T21:37:00Z"/>
                <w:rFonts w:cs="Arial"/>
                <w:sz w:val="20"/>
                <w:szCs w:val="20"/>
              </w:rPr>
            </w:pPr>
            <w:del w:id="825" w:author="Loeffler, Chad" w:date="2020-01-29T21:37:00Z">
              <w:r w:rsidDel="00D573DC">
                <w:rPr>
                  <w:rFonts w:cs="Arial"/>
                  <w:sz w:val="20"/>
                  <w:szCs w:val="20"/>
                </w:rPr>
                <w:delText>ZIA58919, PIA60356 = VDF_EN_B2</w:delText>
              </w:r>
            </w:del>
          </w:p>
          <w:p w14:paraId="68206D1D" w14:textId="14E17A67" w:rsidR="001F7C9C" w:rsidRPr="001F7C9C" w:rsidDel="00D573DC" w:rsidRDefault="00AE7E05" w:rsidP="001F7C9C">
            <w:pPr>
              <w:spacing w:before="120" w:after="120"/>
              <w:rPr>
                <w:del w:id="826" w:author="Loeffler, Chad" w:date="2020-01-29T21:37:00Z"/>
                <w:rFonts w:cs="Arial"/>
                <w:sz w:val="20"/>
                <w:szCs w:val="20"/>
              </w:rPr>
            </w:pPr>
            <w:del w:id="827" w:author="Loeffler, Chad" w:date="2020-01-29T21:37:00Z">
              <w:r w:rsidDel="00D573DC">
                <w:rPr>
                  <w:rFonts w:cs="Arial"/>
                  <w:sz w:val="20"/>
                  <w:szCs w:val="20"/>
                </w:rPr>
                <w:delText xml:space="preserve">                  </w:delText>
              </w:r>
              <w:r w:rsidR="001F7C9C" w:rsidRPr="001F7C9C" w:rsidDel="00D573DC">
                <w:rPr>
                  <w:rFonts w:cs="Arial"/>
                  <w:sz w:val="20"/>
                  <w:szCs w:val="20"/>
                </w:rPr>
                <w:delText>PIA60352 = 1</w:delText>
              </w:r>
            </w:del>
          </w:p>
          <w:p w14:paraId="1D7D2F19" w14:textId="2921877A" w:rsidR="00AE7E05" w:rsidDel="00D573DC" w:rsidRDefault="00AE7E05" w:rsidP="001F7C9C">
            <w:pPr>
              <w:spacing w:before="120" w:after="120"/>
              <w:rPr>
                <w:del w:id="828" w:author="Loeffler, Chad" w:date="2020-01-29T21:37:00Z"/>
                <w:rFonts w:cs="Arial"/>
                <w:sz w:val="20"/>
                <w:szCs w:val="20"/>
              </w:rPr>
            </w:pPr>
          </w:p>
          <w:p w14:paraId="3F06EE71" w14:textId="5877FA8F" w:rsidR="001F7C9C" w:rsidRPr="001F7C9C" w:rsidDel="00D573DC" w:rsidRDefault="001F7C9C" w:rsidP="001F7C9C">
            <w:pPr>
              <w:spacing w:before="120" w:after="120"/>
              <w:rPr>
                <w:del w:id="829" w:author="Loeffler, Chad" w:date="2020-01-29T21:37:00Z"/>
                <w:rFonts w:cs="Arial"/>
                <w:sz w:val="20"/>
                <w:szCs w:val="20"/>
              </w:rPr>
            </w:pPr>
            <w:del w:id="830" w:author="Loeffler, Chad" w:date="2020-01-29T21:37:00Z">
              <w:r w:rsidRPr="001F7C9C" w:rsidDel="00D573DC">
                <w:rPr>
                  <w:rFonts w:cs="Arial"/>
                  <w:sz w:val="20"/>
                  <w:szCs w:val="20"/>
                </w:rPr>
                <w:delText>ZIA58913, PIA60001 = 8</w:delText>
              </w:r>
            </w:del>
          </w:p>
          <w:p w14:paraId="07F63707" w14:textId="0DD41E5D" w:rsidR="001F7C9C" w:rsidRPr="001F7C9C" w:rsidDel="00D573DC" w:rsidRDefault="001F7C9C" w:rsidP="001F7C9C">
            <w:pPr>
              <w:spacing w:before="120" w:after="120"/>
              <w:rPr>
                <w:del w:id="831" w:author="Loeffler, Chad" w:date="2020-01-29T21:37:00Z"/>
                <w:rFonts w:cs="Arial"/>
                <w:sz w:val="20"/>
                <w:szCs w:val="20"/>
              </w:rPr>
            </w:pPr>
          </w:p>
          <w:p w14:paraId="61B97F41" w14:textId="5224A8EA" w:rsidR="00AE7E05" w:rsidDel="00D573DC" w:rsidRDefault="00AE7E05" w:rsidP="00AE7E05">
            <w:pPr>
              <w:spacing w:before="120" w:after="120"/>
              <w:rPr>
                <w:del w:id="832" w:author="Loeffler, Chad" w:date="2020-01-29T21:37:00Z"/>
                <w:rFonts w:cs="Arial"/>
                <w:sz w:val="20"/>
              </w:rPr>
            </w:pPr>
            <w:del w:id="833" w:author="Loeffler, Chad" w:date="2020-01-29T21:37:00Z">
              <w:r w:rsidDel="00D573DC">
                <w:rPr>
                  <w:rFonts w:cs="Arial"/>
                  <w:sz w:val="20"/>
                </w:rPr>
                <w:delText>Wait 00:10:00 (60</w:delText>
              </w:r>
              <w:r w:rsidRPr="000A0C99" w:rsidDel="00D573DC">
                <w:rPr>
                  <w:rFonts w:cs="Arial"/>
                  <w:sz w:val="20"/>
                </w:rPr>
                <w:delText>0 seconds)</w:delText>
              </w:r>
            </w:del>
          </w:p>
          <w:p w14:paraId="0BA9B015" w14:textId="6370F41E" w:rsidR="001F7C9C" w:rsidRPr="001F7C9C" w:rsidDel="00D573DC" w:rsidRDefault="001F7C9C" w:rsidP="001F7C9C">
            <w:pPr>
              <w:spacing w:before="120" w:after="120"/>
              <w:rPr>
                <w:del w:id="834" w:author="Loeffler, Chad" w:date="2020-01-29T21:37:00Z"/>
                <w:rFonts w:cs="Arial"/>
                <w:sz w:val="20"/>
                <w:szCs w:val="20"/>
              </w:rPr>
            </w:pPr>
          </w:p>
          <w:p w14:paraId="3019A511" w14:textId="7F521E4D" w:rsidR="00AE7E05" w:rsidDel="00D573DC" w:rsidRDefault="00AE7E05" w:rsidP="001F7C9C">
            <w:pPr>
              <w:spacing w:before="120" w:after="120"/>
              <w:rPr>
                <w:del w:id="835" w:author="Loeffler, Chad" w:date="2020-01-29T21:37:00Z"/>
                <w:rFonts w:cs="Arial"/>
                <w:sz w:val="20"/>
                <w:szCs w:val="20"/>
              </w:rPr>
            </w:pPr>
          </w:p>
          <w:p w14:paraId="02C933A7" w14:textId="518E2E21" w:rsidR="00AE7E05" w:rsidDel="00D573DC" w:rsidRDefault="001F7C9C" w:rsidP="001F7C9C">
            <w:pPr>
              <w:spacing w:before="120" w:after="120"/>
              <w:rPr>
                <w:del w:id="836" w:author="Loeffler, Chad" w:date="2020-01-29T21:37:00Z"/>
                <w:rFonts w:cs="Arial"/>
                <w:sz w:val="20"/>
                <w:szCs w:val="20"/>
              </w:rPr>
            </w:pPr>
            <w:del w:id="837" w:author="Loeffler, Chad" w:date="2020-01-29T21:37:00Z">
              <w:r w:rsidRPr="001F7C9C" w:rsidDel="00D573DC">
                <w:rPr>
                  <w:rFonts w:cs="Arial"/>
                  <w:sz w:val="20"/>
                  <w:szCs w:val="20"/>
                </w:rPr>
                <w:delText>ZIA589</w:delText>
              </w:r>
              <w:r w:rsidR="00AE7E05" w:rsidDel="00D573DC">
                <w:rPr>
                  <w:rFonts w:cs="Arial"/>
                  <w:sz w:val="20"/>
                  <w:szCs w:val="20"/>
                </w:rPr>
                <w:delText>19, PIA60356 = PHA_MAX_BURST_1</w:delText>
              </w:r>
            </w:del>
          </w:p>
          <w:p w14:paraId="0ABDB0C4" w14:textId="06AF8BE7" w:rsidR="001F7C9C" w:rsidRPr="001F7C9C" w:rsidDel="00D573DC" w:rsidRDefault="00AE7E05" w:rsidP="001F7C9C">
            <w:pPr>
              <w:spacing w:before="120" w:after="120"/>
              <w:rPr>
                <w:del w:id="838" w:author="Loeffler, Chad" w:date="2020-01-29T21:37:00Z"/>
                <w:rFonts w:cs="Arial"/>
                <w:sz w:val="20"/>
                <w:szCs w:val="20"/>
              </w:rPr>
            </w:pPr>
            <w:del w:id="839" w:author="Loeffler, Chad" w:date="2020-01-29T21:37:00Z">
              <w:r w:rsidDel="00D573DC">
                <w:rPr>
                  <w:rFonts w:cs="Arial"/>
                  <w:sz w:val="20"/>
                  <w:szCs w:val="20"/>
                </w:rPr>
                <w:delText xml:space="preserve">                  </w:delText>
              </w:r>
              <w:r w:rsidR="001F7C9C" w:rsidRPr="001F7C9C" w:rsidDel="00D573DC">
                <w:rPr>
                  <w:rFonts w:cs="Arial"/>
                  <w:sz w:val="20"/>
                  <w:szCs w:val="20"/>
                </w:rPr>
                <w:delText>PIA60352 = 4480</w:delText>
              </w:r>
            </w:del>
          </w:p>
          <w:p w14:paraId="4573666C" w14:textId="1796D976" w:rsidR="00AE7E05" w:rsidDel="00D573DC" w:rsidRDefault="00AE7E05" w:rsidP="001F7C9C">
            <w:pPr>
              <w:spacing w:before="120" w:after="120"/>
              <w:rPr>
                <w:del w:id="840" w:author="Loeffler, Chad" w:date="2020-01-29T21:37:00Z"/>
                <w:rFonts w:cs="Arial"/>
                <w:sz w:val="20"/>
                <w:szCs w:val="20"/>
              </w:rPr>
            </w:pPr>
          </w:p>
          <w:p w14:paraId="192596B4" w14:textId="2D3F1E1C" w:rsidR="00AE7E05" w:rsidDel="00D573DC" w:rsidRDefault="001F7C9C" w:rsidP="001F7C9C">
            <w:pPr>
              <w:spacing w:before="120" w:after="120"/>
              <w:rPr>
                <w:del w:id="841" w:author="Loeffler, Chad" w:date="2020-01-29T21:37:00Z"/>
                <w:rFonts w:cs="Arial"/>
                <w:sz w:val="20"/>
                <w:szCs w:val="20"/>
              </w:rPr>
            </w:pPr>
            <w:del w:id="842" w:author="Loeffler, Chad" w:date="2020-01-29T21:37:00Z">
              <w:r w:rsidRPr="001F7C9C" w:rsidDel="00D573DC">
                <w:rPr>
                  <w:rFonts w:cs="Arial"/>
                  <w:sz w:val="20"/>
                  <w:szCs w:val="20"/>
                </w:rPr>
                <w:delText>ZIA58</w:delText>
              </w:r>
              <w:r w:rsidR="00AE7E05" w:rsidDel="00D573DC">
                <w:rPr>
                  <w:rFonts w:cs="Arial"/>
                  <w:sz w:val="20"/>
                  <w:szCs w:val="20"/>
                </w:rPr>
                <w:delText>919, PIA60356 = PHA_TLM_MAX_B2</w:delText>
              </w:r>
            </w:del>
          </w:p>
          <w:p w14:paraId="2A330D18" w14:textId="702744CC" w:rsidR="001F7C9C" w:rsidRPr="001F7C9C" w:rsidDel="00D573DC" w:rsidRDefault="00AE7E05" w:rsidP="001F7C9C">
            <w:pPr>
              <w:spacing w:before="120" w:after="120"/>
              <w:rPr>
                <w:del w:id="843" w:author="Loeffler, Chad" w:date="2020-01-29T21:37:00Z"/>
                <w:rFonts w:cs="Arial"/>
                <w:sz w:val="20"/>
                <w:szCs w:val="20"/>
              </w:rPr>
            </w:pPr>
            <w:del w:id="844" w:author="Loeffler, Chad" w:date="2020-01-29T21:37:00Z">
              <w:r w:rsidDel="00D573DC">
                <w:rPr>
                  <w:rFonts w:cs="Arial"/>
                  <w:sz w:val="20"/>
                  <w:szCs w:val="20"/>
                </w:rPr>
                <w:delText xml:space="preserve">                  </w:delText>
              </w:r>
              <w:r w:rsidR="001F7C9C" w:rsidRPr="001F7C9C" w:rsidDel="00D573DC">
                <w:rPr>
                  <w:rFonts w:cs="Arial"/>
                  <w:sz w:val="20"/>
                  <w:szCs w:val="20"/>
                </w:rPr>
                <w:delText>PIA60352 = 4480</w:delText>
              </w:r>
            </w:del>
          </w:p>
          <w:p w14:paraId="5A32A409" w14:textId="2D872C63" w:rsidR="00AE7E05" w:rsidDel="00D573DC" w:rsidRDefault="00AE7E05" w:rsidP="001F7C9C">
            <w:pPr>
              <w:spacing w:before="120" w:after="120"/>
              <w:rPr>
                <w:del w:id="845" w:author="Loeffler, Chad" w:date="2020-01-29T21:37:00Z"/>
                <w:rFonts w:cs="Arial"/>
                <w:sz w:val="20"/>
                <w:szCs w:val="20"/>
              </w:rPr>
            </w:pPr>
          </w:p>
          <w:p w14:paraId="1FB2E008" w14:textId="15D21EE6" w:rsidR="00AE7E05" w:rsidDel="00D573DC" w:rsidRDefault="001F7C9C" w:rsidP="001F7C9C">
            <w:pPr>
              <w:spacing w:before="120" w:after="120"/>
              <w:rPr>
                <w:del w:id="846" w:author="Loeffler, Chad" w:date="2020-01-29T21:37:00Z"/>
                <w:rFonts w:cs="Arial"/>
                <w:sz w:val="20"/>
                <w:szCs w:val="20"/>
              </w:rPr>
            </w:pPr>
            <w:del w:id="847" w:author="Loeffler, Chad" w:date="2020-01-29T21:37:00Z">
              <w:r w:rsidRPr="001F7C9C" w:rsidDel="00D573DC">
                <w:rPr>
                  <w:rFonts w:cs="Arial"/>
                  <w:sz w:val="20"/>
                  <w:szCs w:val="20"/>
                </w:rPr>
                <w:delText>ZIA</w:delText>
              </w:r>
              <w:r w:rsidR="00AE7E05" w:rsidDel="00D573DC">
                <w:rPr>
                  <w:rFonts w:cs="Arial"/>
                  <w:sz w:val="20"/>
                  <w:szCs w:val="20"/>
                </w:rPr>
                <w:delText>58919, PIA60356 = VDF_EN_BURST</w:delText>
              </w:r>
            </w:del>
          </w:p>
          <w:p w14:paraId="4963F1E5" w14:textId="2B5ADD6A" w:rsidR="00AE7E05" w:rsidDel="00D573DC" w:rsidRDefault="00AE7E05" w:rsidP="001F7C9C">
            <w:pPr>
              <w:spacing w:before="120" w:after="120"/>
              <w:rPr>
                <w:del w:id="848" w:author="Loeffler, Chad" w:date="2020-01-29T21:37:00Z"/>
                <w:rFonts w:cs="Arial"/>
                <w:sz w:val="20"/>
                <w:szCs w:val="20"/>
              </w:rPr>
            </w:pPr>
            <w:del w:id="849" w:author="Loeffler, Chad" w:date="2020-01-29T21:37:00Z">
              <w:r w:rsidDel="00D573DC">
                <w:rPr>
                  <w:rFonts w:cs="Arial"/>
                  <w:sz w:val="20"/>
                  <w:szCs w:val="20"/>
                </w:rPr>
                <w:delText xml:space="preserve">                  </w:delText>
              </w:r>
              <w:r w:rsidR="001F7C9C" w:rsidRPr="001F7C9C" w:rsidDel="00D573DC">
                <w:rPr>
                  <w:rFonts w:cs="Arial"/>
                  <w:sz w:val="20"/>
                  <w:szCs w:val="20"/>
                </w:rPr>
                <w:delText>PIA60352 = 32</w:delText>
              </w:r>
            </w:del>
          </w:p>
          <w:p w14:paraId="314B8FD9" w14:textId="57ECFAEE" w:rsidR="00AE7E05" w:rsidDel="00D573DC" w:rsidRDefault="00AE7E05" w:rsidP="001F7C9C">
            <w:pPr>
              <w:spacing w:before="120" w:after="120"/>
              <w:rPr>
                <w:del w:id="850" w:author="Loeffler, Chad" w:date="2020-01-29T21:37:00Z"/>
                <w:rFonts w:cs="Arial"/>
                <w:sz w:val="20"/>
                <w:szCs w:val="20"/>
              </w:rPr>
            </w:pPr>
          </w:p>
          <w:p w14:paraId="6473658B" w14:textId="360BF5F4" w:rsidR="00AE7E05" w:rsidDel="00D573DC" w:rsidRDefault="00AE7E05" w:rsidP="001F7C9C">
            <w:pPr>
              <w:spacing w:before="120" w:after="120"/>
              <w:rPr>
                <w:del w:id="851" w:author="Loeffler, Chad" w:date="2020-01-29T21:37:00Z"/>
                <w:rFonts w:cs="Arial"/>
                <w:sz w:val="20"/>
                <w:szCs w:val="20"/>
              </w:rPr>
            </w:pPr>
            <w:del w:id="852" w:author="Loeffler, Chad" w:date="2020-01-29T21:37:00Z">
              <w:r w:rsidDel="00D573DC">
                <w:rPr>
                  <w:rFonts w:cs="Arial"/>
                  <w:sz w:val="20"/>
                  <w:szCs w:val="20"/>
                </w:rPr>
                <w:lastRenderedPageBreak/>
                <w:delText>ZIA58919, PIA60356 = VDF_EN_B2</w:delText>
              </w:r>
            </w:del>
          </w:p>
          <w:p w14:paraId="66E99C4B" w14:textId="3FAEF067" w:rsidR="001F7C9C" w:rsidRPr="001F7C9C" w:rsidDel="00D573DC" w:rsidRDefault="00AE7E05" w:rsidP="001F7C9C">
            <w:pPr>
              <w:spacing w:before="120" w:after="120"/>
              <w:rPr>
                <w:del w:id="853" w:author="Loeffler, Chad" w:date="2020-01-29T21:37:00Z"/>
                <w:rFonts w:cs="Arial"/>
                <w:sz w:val="20"/>
                <w:szCs w:val="20"/>
              </w:rPr>
            </w:pPr>
            <w:del w:id="854" w:author="Loeffler, Chad" w:date="2020-01-29T21:37:00Z">
              <w:r w:rsidDel="00D573DC">
                <w:rPr>
                  <w:rFonts w:cs="Arial"/>
                  <w:sz w:val="20"/>
                  <w:szCs w:val="20"/>
                </w:rPr>
                <w:delText xml:space="preserve">                  </w:delText>
              </w:r>
              <w:r w:rsidR="001F7C9C" w:rsidRPr="001F7C9C" w:rsidDel="00D573DC">
                <w:rPr>
                  <w:rFonts w:cs="Arial"/>
                  <w:sz w:val="20"/>
                  <w:szCs w:val="20"/>
                </w:rPr>
                <w:delText>PIA60352 = 32</w:delText>
              </w:r>
            </w:del>
          </w:p>
          <w:p w14:paraId="03291886" w14:textId="35498878" w:rsidR="00AE7E05" w:rsidDel="00D573DC" w:rsidRDefault="00AE7E05" w:rsidP="001F7C9C">
            <w:pPr>
              <w:spacing w:before="120" w:after="120"/>
              <w:rPr>
                <w:del w:id="855" w:author="Loeffler, Chad" w:date="2020-01-29T21:37:00Z"/>
                <w:rFonts w:cs="Arial"/>
                <w:sz w:val="20"/>
                <w:szCs w:val="20"/>
              </w:rPr>
            </w:pPr>
          </w:p>
          <w:p w14:paraId="2B1DC52F" w14:textId="6E41C30C" w:rsidR="001F7C9C" w:rsidRPr="001F7C9C" w:rsidDel="00D573DC" w:rsidRDefault="001F7C9C" w:rsidP="001F7C9C">
            <w:pPr>
              <w:spacing w:before="120" w:after="120"/>
              <w:rPr>
                <w:del w:id="856" w:author="Loeffler, Chad" w:date="2020-01-29T21:37:00Z"/>
                <w:rFonts w:cs="Arial"/>
                <w:sz w:val="20"/>
                <w:szCs w:val="20"/>
              </w:rPr>
            </w:pPr>
            <w:del w:id="857" w:author="Loeffler, Chad" w:date="2020-01-29T21:37:00Z">
              <w:r w:rsidRPr="001F7C9C" w:rsidDel="00D573DC">
                <w:rPr>
                  <w:rFonts w:cs="Arial"/>
                  <w:sz w:val="20"/>
                  <w:szCs w:val="20"/>
                </w:rPr>
                <w:delText>ZIA58913, PIA60001 = 8</w:delText>
              </w:r>
            </w:del>
          </w:p>
          <w:p w14:paraId="3022710B" w14:textId="6BE4A37C" w:rsidR="001F7C9C" w:rsidRPr="001F7C9C" w:rsidDel="00D573DC" w:rsidRDefault="001F7C9C" w:rsidP="001F7C9C">
            <w:pPr>
              <w:spacing w:before="120" w:after="120"/>
              <w:rPr>
                <w:del w:id="858" w:author="Loeffler, Chad" w:date="2020-01-29T21:37:00Z"/>
                <w:rFonts w:cs="Arial"/>
                <w:sz w:val="20"/>
                <w:szCs w:val="20"/>
              </w:rPr>
            </w:pPr>
          </w:p>
          <w:p w14:paraId="32796888" w14:textId="1DD37D15" w:rsidR="00AE7E05" w:rsidDel="00D573DC" w:rsidRDefault="00AE7E05" w:rsidP="00AE7E05">
            <w:pPr>
              <w:spacing w:before="120" w:after="120"/>
              <w:rPr>
                <w:del w:id="859" w:author="Loeffler, Chad" w:date="2020-01-29T21:37:00Z"/>
                <w:rFonts w:cs="Arial"/>
                <w:sz w:val="20"/>
              </w:rPr>
            </w:pPr>
            <w:del w:id="860" w:author="Loeffler, Chad" w:date="2020-01-29T21:37:00Z">
              <w:r w:rsidDel="00D573DC">
                <w:rPr>
                  <w:rFonts w:cs="Arial"/>
                  <w:sz w:val="20"/>
                </w:rPr>
                <w:delText>Wait 00:10:00 (60</w:delText>
              </w:r>
              <w:r w:rsidRPr="000A0C99" w:rsidDel="00D573DC">
                <w:rPr>
                  <w:rFonts w:cs="Arial"/>
                  <w:sz w:val="20"/>
                </w:rPr>
                <w:delText>0 seconds)</w:delText>
              </w:r>
            </w:del>
          </w:p>
          <w:p w14:paraId="34578C16" w14:textId="557259C8" w:rsidR="001F7C9C" w:rsidRPr="001F7C9C" w:rsidDel="00D573DC" w:rsidRDefault="001F7C9C" w:rsidP="001F7C9C">
            <w:pPr>
              <w:spacing w:before="120" w:after="120"/>
              <w:rPr>
                <w:del w:id="861" w:author="Loeffler, Chad" w:date="2020-01-29T21:37:00Z"/>
                <w:rFonts w:cs="Arial"/>
                <w:sz w:val="20"/>
                <w:szCs w:val="20"/>
              </w:rPr>
            </w:pPr>
          </w:p>
          <w:p w14:paraId="3F811F82" w14:textId="1EEB2E9E" w:rsidR="00AE7E05" w:rsidDel="00D573DC" w:rsidRDefault="00AE7E05" w:rsidP="001F7C9C">
            <w:pPr>
              <w:spacing w:before="120" w:after="120"/>
              <w:rPr>
                <w:del w:id="862" w:author="Loeffler, Chad" w:date="2020-01-29T21:37:00Z"/>
                <w:rFonts w:cs="Arial"/>
                <w:sz w:val="20"/>
                <w:szCs w:val="20"/>
              </w:rPr>
            </w:pPr>
          </w:p>
          <w:p w14:paraId="13491A82" w14:textId="629EFC57" w:rsidR="00AE7E05" w:rsidDel="00D573DC" w:rsidRDefault="001F7C9C" w:rsidP="001F7C9C">
            <w:pPr>
              <w:spacing w:before="120" w:after="120"/>
              <w:rPr>
                <w:del w:id="863" w:author="Loeffler, Chad" w:date="2020-01-29T21:37:00Z"/>
                <w:rFonts w:cs="Arial"/>
                <w:sz w:val="20"/>
                <w:szCs w:val="20"/>
              </w:rPr>
            </w:pPr>
            <w:del w:id="864" w:author="Loeffler, Chad" w:date="2020-01-29T21:37:00Z">
              <w:r w:rsidRPr="001F7C9C" w:rsidDel="00D573DC">
                <w:rPr>
                  <w:rFonts w:cs="Arial"/>
                  <w:sz w:val="20"/>
                  <w:szCs w:val="20"/>
                </w:rPr>
                <w:delText>ZIA589</w:delText>
              </w:r>
              <w:r w:rsidR="00AE7E05" w:rsidDel="00D573DC">
                <w:rPr>
                  <w:rFonts w:cs="Arial"/>
                  <w:sz w:val="20"/>
                  <w:szCs w:val="20"/>
                </w:rPr>
                <w:delText>19, PIA60356 = PHA_MAX_BURST_1</w:delText>
              </w:r>
            </w:del>
          </w:p>
          <w:p w14:paraId="0475FBFF" w14:textId="268F6253" w:rsidR="001F7C9C" w:rsidRPr="001F7C9C" w:rsidDel="00D573DC" w:rsidRDefault="00AE7E05" w:rsidP="001F7C9C">
            <w:pPr>
              <w:spacing w:before="120" w:after="120"/>
              <w:rPr>
                <w:del w:id="865" w:author="Loeffler, Chad" w:date="2020-01-29T21:37:00Z"/>
                <w:rFonts w:cs="Arial"/>
                <w:sz w:val="20"/>
                <w:szCs w:val="20"/>
              </w:rPr>
            </w:pPr>
            <w:del w:id="866" w:author="Loeffler, Chad" w:date="2020-01-29T21:37:00Z">
              <w:r w:rsidDel="00D573DC">
                <w:rPr>
                  <w:rFonts w:cs="Arial"/>
                  <w:sz w:val="20"/>
                  <w:szCs w:val="20"/>
                </w:rPr>
                <w:delText xml:space="preserve">                  </w:delText>
              </w:r>
              <w:r w:rsidR="001F7C9C" w:rsidRPr="001F7C9C" w:rsidDel="00D573DC">
                <w:rPr>
                  <w:rFonts w:cs="Arial"/>
                  <w:sz w:val="20"/>
                  <w:szCs w:val="20"/>
                </w:rPr>
                <w:delText>PIA60352 = 17000</w:delText>
              </w:r>
            </w:del>
          </w:p>
          <w:p w14:paraId="64BBD01C" w14:textId="65BBC784" w:rsidR="00AE7E05" w:rsidDel="00D573DC" w:rsidRDefault="00AE7E05" w:rsidP="001F7C9C">
            <w:pPr>
              <w:spacing w:before="120" w:after="120"/>
              <w:rPr>
                <w:del w:id="867" w:author="Loeffler, Chad" w:date="2020-01-29T21:37:00Z"/>
                <w:rFonts w:cs="Arial"/>
                <w:sz w:val="20"/>
                <w:szCs w:val="20"/>
              </w:rPr>
            </w:pPr>
          </w:p>
          <w:p w14:paraId="6A7F9491" w14:textId="0A0A1297" w:rsidR="00AE7E05" w:rsidDel="00D573DC" w:rsidRDefault="001F7C9C" w:rsidP="001F7C9C">
            <w:pPr>
              <w:spacing w:before="120" w:after="120"/>
              <w:rPr>
                <w:del w:id="868" w:author="Loeffler, Chad" w:date="2020-01-29T21:37:00Z"/>
                <w:rFonts w:cs="Arial"/>
                <w:sz w:val="20"/>
                <w:szCs w:val="20"/>
              </w:rPr>
            </w:pPr>
            <w:del w:id="869" w:author="Loeffler, Chad" w:date="2020-01-29T21:37:00Z">
              <w:r w:rsidRPr="001F7C9C" w:rsidDel="00D573DC">
                <w:rPr>
                  <w:rFonts w:cs="Arial"/>
                  <w:sz w:val="20"/>
                  <w:szCs w:val="20"/>
                </w:rPr>
                <w:delText>ZIA58</w:delText>
              </w:r>
              <w:r w:rsidR="00AE7E05" w:rsidDel="00D573DC">
                <w:rPr>
                  <w:rFonts w:cs="Arial"/>
                  <w:sz w:val="20"/>
                  <w:szCs w:val="20"/>
                </w:rPr>
                <w:delText>919, PIA60356 = PHA_TLM_MAX_B2</w:delText>
              </w:r>
            </w:del>
          </w:p>
          <w:p w14:paraId="3D5109C1" w14:textId="6FDFC18F" w:rsidR="001F7C9C" w:rsidRPr="001F7C9C" w:rsidDel="00D573DC" w:rsidRDefault="00AE7E05" w:rsidP="001F7C9C">
            <w:pPr>
              <w:spacing w:before="120" w:after="120"/>
              <w:rPr>
                <w:del w:id="870" w:author="Loeffler, Chad" w:date="2020-01-29T21:37:00Z"/>
                <w:rFonts w:cs="Arial"/>
                <w:sz w:val="20"/>
                <w:szCs w:val="20"/>
              </w:rPr>
            </w:pPr>
            <w:del w:id="871" w:author="Loeffler, Chad" w:date="2020-01-29T21:37:00Z">
              <w:r w:rsidDel="00D573DC">
                <w:rPr>
                  <w:rFonts w:cs="Arial"/>
                  <w:sz w:val="20"/>
                  <w:szCs w:val="20"/>
                </w:rPr>
                <w:delText xml:space="preserve">                  </w:delText>
              </w:r>
              <w:r w:rsidR="001F7C9C" w:rsidRPr="001F7C9C" w:rsidDel="00D573DC">
                <w:rPr>
                  <w:rFonts w:cs="Arial"/>
                  <w:sz w:val="20"/>
                  <w:szCs w:val="20"/>
                </w:rPr>
                <w:delText>PIA60352 = 17000</w:delText>
              </w:r>
            </w:del>
          </w:p>
          <w:p w14:paraId="1378F971" w14:textId="76116BD4" w:rsidR="00AE7E05" w:rsidDel="00D573DC" w:rsidRDefault="00AE7E05" w:rsidP="001F7C9C">
            <w:pPr>
              <w:spacing w:before="120" w:after="120"/>
              <w:rPr>
                <w:del w:id="872" w:author="Loeffler, Chad" w:date="2020-01-29T21:37:00Z"/>
                <w:rFonts w:cs="Arial"/>
                <w:sz w:val="20"/>
                <w:szCs w:val="20"/>
              </w:rPr>
            </w:pPr>
          </w:p>
          <w:p w14:paraId="3C56E0FE" w14:textId="6A0EC05D" w:rsidR="00AE7E05" w:rsidDel="00D573DC" w:rsidRDefault="001F7C9C" w:rsidP="001F7C9C">
            <w:pPr>
              <w:spacing w:before="120" w:after="120"/>
              <w:rPr>
                <w:del w:id="873" w:author="Loeffler, Chad" w:date="2020-01-29T21:37:00Z"/>
                <w:rFonts w:cs="Arial"/>
                <w:sz w:val="20"/>
                <w:szCs w:val="20"/>
              </w:rPr>
            </w:pPr>
            <w:del w:id="874" w:author="Loeffler, Chad" w:date="2020-01-29T21:37:00Z">
              <w:r w:rsidRPr="001F7C9C" w:rsidDel="00D573DC">
                <w:rPr>
                  <w:rFonts w:cs="Arial"/>
                  <w:sz w:val="20"/>
                  <w:szCs w:val="20"/>
                </w:rPr>
                <w:delText>ZIA</w:delText>
              </w:r>
              <w:r w:rsidR="00AE7E05" w:rsidDel="00D573DC">
                <w:rPr>
                  <w:rFonts w:cs="Arial"/>
                  <w:sz w:val="20"/>
                  <w:szCs w:val="20"/>
                </w:rPr>
                <w:delText>58919, PIA60356 = VDF_EN_BURST</w:delText>
              </w:r>
            </w:del>
          </w:p>
          <w:p w14:paraId="68EFF9B7" w14:textId="2B01A8C5" w:rsidR="001F7C9C" w:rsidRPr="001F7C9C" w:rsidDel="00D573DC" w:rsidRDefault="00AE7E05" w:rsidP="001F7C9C">
            <w:pPr>
              <w:spacing w:before="120" w:after="120"/>
              <w:rPr>
                <w:del w:id="875" w:author="Loeffler, Chad" w:date="2020-01-29T21:37:00Z"/>
                <w:rFonts w:cs="Arial"/>
                <w:sz w:val="20"/>
                <w:szCs w:val="20"/>
              </w:rPr>
            </w:pPr>
            <w:del w:id="876" w:author="Loeffler, Chad" w:date="2020-01-29T21:37:00Z">
              <w:r w:rsidDel="00D573DC">
                <w:rPr>
                  <w:rFonts w:cs="Arial"/>
                  <w:sz w:val="20"/>
                  <w:szCs w:val="20"/>
                </w:rPr>
                <w:delText xml:space="preserve">                  </w:delText>
              </w:r>
              <w:r w:rsidR="001F7C9C" w:rsidRPr="001F7C9C" w:rsidDel="00D573DC">
                <w:rPr>
                  <w:rFonts w:cs="Arial"/>
                  <w:sz w:val="20"/>
                  <w:szCs w:val="20"/>
                </w:rPr>
                <w:delText>PIA60352 = 32</w:delText>
              </w:r>
            </w:del>
          </w:p>
          <w:p w14:paraId="3CCE781F" w14:textId="79B449CE" w:rsidR="00AE7E05" w:rsidDel="00D573DC" w:rsidRDefault="00AE7E05" w:rsidP="001F7C9C">
            <w:pPr>
              <w:spacing w:before="120" w:after="120"/>
              <w:rPr>
                <w:del w:id="877" w:author="Loeffler, Chad" w:date="2020-01-29T21:37:00Z"/>
                <w:rFonts w:cs="Arial"/>
                <w:sz w:val="20"/>
                <w:szCs w:val="20"/>
              </w:rPr>
            </w:pPr>
          </w:p>
          <w:p w14:paraId="3C61E47B" w14:textId="2B77A069" w:rsidR="00AE7E05" w:rsidDel="00D573DC" w:rsidRDefault="00AE7E05" w:rsidP="001F7C9C">
            <w:pPr>
              <w:spacing w:before="120" w:after="120"/>
              <w:rPr>
                <w:del w:id="878" w:author="Loeffler, Chad" w:date="2020-01-29T21:37:00Z"/>
                <w:rFonts w:cs="Arial"/>
                <w:sz w:val="20"/>
                <w:szCs w:val="20"/>
              </w:rPr>
            </w:pPr>
            <w:del w:id="879" w:author="Loeffler, Chad" w:date="2020-01-29T21:37:00Z">
              <w:r w:rsidDel="00D573DC">
                <w:rPr>
                  <w:rFonts w:cs="Arial"/>
                  <w:sz w:val="20"/>
                  <w:szCs w:val="20"/>
                </w:rPr>
                <w:delText>ZIA58919, PIA60356 = VDF_EN_B2</w:delText>
              </w:r>
            </w:del>
          </w:p>
          <w:p w14:paraId="594BE20E" w14:textId="5919FBC2" w:rsidR="001F7C9C" w:rsidRPr="001F7C9C" w:rsidDel="00D573DC" w:rsidRDefault="00AE7E05" w:rsidP="001F7C9C">
            <w:pPr>
              <w:spacing w:before="120" w:after="120"/>
              <w:rPr>
                <w:del w:id="880" w:author="Loeffler, Chad" w:date="2020-01-29T21:37:00Z"/>
                <w:rFonts w:cs="Arial"/>
                <w:sz w:val="20"/>
                <w:szCs w:val="20"/>
              </w:rPr>
            </w:pPr>
            <w:del w:id="881" w:author="Loeffler, Chad" w:date="2020-01-29T21:37:00Z">
              <w:r w:rsidDel="00D573DC">
                <w:rPr>
                  <w:rFonts w:cs="Arial"/>
                  <w:sz w:val="20"/>
                  <w:szCs w:val="20"/>
                </w:rPr>
                <w:delText xml:space="preserve">                  </w:delText>
              </w:r>
              <w:r w:rsidR="001F7C9C" w:rsidRPr="001F7C9C" w:rsidDel="00D573DC">
                <w:rPr>
                  <w:rFonts w:cs="Arial"/>
                  <w:sz w:val="20"/>
                  <w:szCs w:val="20"/>
                </w:rPr>
                <w:delText>PIA60352 = 32</w:delText>
              </w:r>
            </w:del>
          </w:p>
          <w:p w14:paraId="38002D75" w14:textId="54DC3337" w:rsidR="000D2482" w:rsidDel="00D573DC" w:rsidRDefault="000D2482" w:rsidP="001F7C9C">
            <w:pPr>
              <w:spacing w:before="120" w:after="120"/>
              <w:rPr>
                <w:del w:id="882" w:author="Loeffler, Chad" w:date="2020-01-29T21:37:00Z"/>
                <w:rFonts w:cs="Arial"/>
                <w:sz w:val="20"/>
                <w:szCs w:val="20"/>
              </w:rPr>
            </w:pPr>
          </w:p>
          <w:p w14:paraId="4F2C2799" w14:textId="56FDBF98" w:rsidR="001F7C9C" w:rsidRPr="001F7C9C" w:rsidDel="00D573DC" w:rsidRDefault="001F7C9C" w:rsidP="001F7C9C">
            <w:pPr>
              <w:spacing w:before="120" w:after="120"/>
              <w:rPr>
                <w:del w:id="883" w:author="Loeffler, Chad" w:date="2020-01-29T21:37:00Z"/>
                <w:rFonts w:cs="Arial"/>
                <w:sz w:val="20"/>
                <w:szCs w:val="20"/>
              </w:rPr>
            </w:pPr>
            <w:del w:id="884" w:author="Loeffler, Chad" w:date="2020-01-29T21:37:00Z">
              <w:r w:rsidRPr="001F7C9C" w:rsidDel="00D573DC">
                <w:rPr>
                  <w:rFonts w:cs="Arial"/>
                  <w:sz w:val="20"/>
                  <w:szCs w:val="20"/>
                </w:rPr>
                <w:delText>ZIA58913, PIA60001 = 8</w:delText>
              </w:r>
            </w:del>
          </w:p>
          <w:p w14:paraId="6BF803BA" w14:textId="5FABFCDD" w:rsidR="001F7C9C" w:rsidDel="00D573DC" w:rsidRDefault="001F7C9C" w:rsidP="001F7C9C">
            <w:pPr>
              <w:spacing w:before="120" w:after="120"/>
              <w:rPr>
                <w:del w:id="885" w:author="Loeffler, Chad" w:date="2020-01-29T21:37:00Z"/>
                <w:rFonts w:cs="Arial"/>
                <w:sz w:val="20"/>
                <w:szCs w:val="20"/>
              </w:rPr>
            </w:pPr>
          </w:p>
          <w:p w14:paraId="06AA13A2" w14:textId="6773F46D" w:rsidR="000D2482" w:rsidDel="00D573DC" w:rsidRDefault="000D2482" w:rsidP="000D2482">
            <w:pPr>
              <w:spacing w:before="120" w:after="120"/>
              <w:rPr>
                <w:del w:id="886" w:author="Loeffler, Chad" w:date="2020-01-29T21:37:00Z"/>
                <w:rFonts w:cs="Arial"/>
                <w:sz w:val="20"/>
              </w:rPr>
            </w:pPr>
            <w:del w:id="887" w:author="Loeffler, Chad" w:date="2020-01-29T21:37:00Z">
              <w:r w:rsidDel="00D573DC">
                <w:rPr>
                  <w:rFonts w:cs="Arial"/>
                  <w:sz w:val="20"/>
                </w:rPr>
                <w:delText>Wait 00:10:00 (60</w:delText>
              </w:r>
              <w:r w:rsidRPr="000A0C99" w:rsidDel="00D573DC">
                <w:rPr>
                  <w:rFonts w:cs="Arial"/>
                  <w:sz w:val="20"/>
                </w:rPr>
                <w:delText>0 seconds)</w:delText>
              </w:r>
            </w:del>
          </w:p>
          <w:p w14:paraId="256AA0DD" w14:textId="6674E485" w:rsidR="000D2482" w:rsidRPr="001F7C9C" w:rsidDel="00D573DC" w:rsidRDefault="000D2482" w:rsidP="001F7C9C">
            <w:pPr>
              <w:spacing w:before="120" w:after="120"/>
              <w:rPr>
                <w:del w:id="888" w:author="Loeffler, Chad" w:date="2020-01-29T21:37:00Z"/>
                <w:rFonts w:cs="Arial"/>
                <w:sz w:val="20"/>
                <w:szCs w:val="20"/>
              </w:rPr>
            </w:pPr>
          </w:p>
          <w:p w14:paraId="073466B0" w14:textId="2D6FA3E0" w:rsidR="000D2482" w:rsidDel="00D573DC" w:rsidRDefault="000D2482" w:rsidP="001F7C9C">
            <w:pPr>
              <w:spacing w:before="120" w:after="120"/>
              <w:rPr>
                <w:del w:id="889" w:author="Loeffler, Chad" w:date="2020-01-29T21:37:00Z"/>
                <w:rFonts w:cs="Arial"/>
                <w:sz w:val="20"/>
                <w:szCs w:val="20"/>
              </w:rPr>
            </w:pPr>
          </w:p>
          <w:p w14:paraId="35CF39FA" w14:textId="5406CD44" w:rsidR="000D2482" w:rsidDel="00D573DC" w:rsidRDefault="001F7C9C" w:rsidP="001F7C9C">
            <w:pPr>
              <w:spacing w:before="120" w:after="120"/>
              <w:rPr>
                <w:del w:id="890" w:author="Loeffler, Chad" w:date="2020-01-29T21:37:00Z"/>
                <w:rFonts w:cs="Arial"/>
                <w:sz w:val="20"/>
                <w:szCs w:val="20"/>
              </w:rPr>
            </w:pPr>
            <w:del w:id="891" w:author="Loeffler, Chad" w:date="2020-01-29T21:37:00Z">
              <w:r w:rsidRPr="001F7C9C" w:rsidDel="00D573DC">
                <w:rPr>
                  <w:rFonts w:cs="Arial"/>
                  <w:sz w:val="20"/>
                  <w:szCs w:val="20"/>
                </w:rPr>
                <w:delText>ZIA58</w:delText>
              </w:r>
              <w:r w:rsidR="000D2482" w:rsidDel="00D573DC">
                <w:rPr>
                  <w:rFonts w:cs="Arial"/>
                  <w:sz w:val="20"/>
                  <w:szCs w:val="20"/>
                </w:rPr>
                <w:delText>919, PIA60356 = PHA_MAX_NORMAL</w:delText>
              </w:r>
            </w:del>
          </w:p>
          <w:p w14:paraId="15336D00" w14:textId="50BB180F" w:rsidR="001F7C9C" w:rsidRPr="001F7C9C" w:rsidDel="00D573DC" w:rsidRDefault="000D2482" w:rsidP="001F7C9C">
            <w:pPr>
              <w:spacing w:before="120" w:after="120"/>
              <w:rPr>
                <w:del w:id="892" w:author="Loeffler, Chad" w:date="2020-01-29T21:37:00Z"/>
                <w:rFonts w:cs="Arial"/>
                <w:sz w:val="20"/>
                <w:szCs w:val="20"/>
              </w:rPr>
            </w:pPr>
            <w:del w:id="893" w:author="Loeffler, Chad" w:date="2020-01-29T21:37:00Z">
              <w:r w:rsidDel="00D573DC">
                <w:rPr>
                  <w:rFonts w:cs="Arial"/>
                  <w:sz w:val="20"/>
                  <w:szCs w:val="20"/>
                </w:rPr>
                <w:delText xml:space="preserve">                  </w:delText>
              </w:r>
              <w:r w:rsidR="001F7C9C" w:rsidRPr="001F7C9C" w:rsidDel="00D573DC">
                <w:rPr>
                  <w:rFonts w:cs="Arial"/>
                  <w:sz w:val="20"/>
                  <w:szCs w:val="20"/>
                </w:rPr>
                <w:delText>PIA60352 = 4480</w:delText>
              </w:r>
            </w:del>
          </w:p>
          <w:p w14:paraId="0D7A6183" w14:textId="3496E7C5" w:rsidR="000D2482" w:rsidDel="00D573DC" w:rsidRDefault="000D2482" w:rsidP="001F7C9C">
            <w:pPr>
              <w:spacing w:before="120" w:after="120"/>
              <w:rPr>
                <w:del w:id="894" w:author="Loeffler, Chad" w:date="2020-01-29T21:37:00Z"/>
                <w:rFonts w:cs="Arial"/>
                <w:sz w:val="20"/>
                <w:szCs w:val="20"/>
              </w:rPr>
            </w:pPr>
          </w:p>
          <w:p w14:paraId="0E9E392E" w14:textId="060D1EE1" w:rsidR="000D2482" w:rsidDel="00D573DC" w:rsidRDefault="001F7C9C" w:rsidP="001F7C9C">
            <w:pPr>
              <w:spacing w:before="120" w:after="120"/>
              <w:rPr>
                <w:del w:id="895" w:author="Loeffler, Chad" w:date="2020-01-29T21:37:00Z"/>
                <w:rFonts w:cs="Arial"/>
                <w:sz w:val="20"/>
                <w:szCs w:val="20"/>
              </w:rPr>
            </w:pPr>
            <w:del w:id="896" w:author="Loeffler, Chad" w:date="2020-01-29T21:37:00Z">
              <w:r w:rsidRPr="001F7C9C" w:rsidDel="00D573DC">
                <w:rPr>
                  <w:rFonts w:cs="Arial"/>
                  <w:sz w:val="20"/>
                  <w:szCs w:val="20"/>
                </w:rPr>
                <w:delText>ZI</w:delText>
              </w:r>
              <w:r w:rsidR="000D2482" w:rsidDel="00D573DC">
                <w:rPr>
                  <w:rFonts w:cs="Arial"/>
                  <w:sz w:val="20"/>
                  <w:szCs w:val="20"/>
                </w:rPr>
                <w:delText>A58919, PIA60356 = VDF_EN_NORM</w:delText>
              </w:r>
            </w:del>
          </w:p>
          <w:p w14:paraId="70E96294" w14:textId="485CC6CF" w:rsidR="001F7C9C" w:rsidRPr="001F7C9C" w:rsidDel="00D573DC" w:rsidRDefault="000D2482" w:rsidP="001F7C9C">
            <w:pPr>
              <w:spacing w:before="120" w:after="120"/>
              <w:rPr>
                <w:del w:id="897" w:author="Loeffler, Chad" w:date="2020-01-29T21:37:00Z"/>
                <w:rFonts w:cs="Arial"/>
                <w:sz w:val="20"/>
                <w:szCs w:val="20"/>
              </w:rPr>
            </w:pPr>
            <w:del w:id="898" w:author="Loeffler, Chad" w:date="2020-01-29T21:37:00Z">
              <w:r w:rsidDel="00D573DC">
                <w:rPr>
                  <w:rFonts w:cs="Arial"/>
                  <w:sz w:val="20"/>
                  <w:szCs w:val="20"/>
                </w:rPr>
                <w:delText xml:space="preserve">                  </w:delText>
              </w:r>
              <w:r w:rsidR="001F7C9C" w:rsidRPr="001F7C9C" w:rsidDel="00D573DC">
                <w:rPr>
                  <w:rFonts w:cs="Arial"/>
                  <w:sz w:val="20"/>
                  <w:szCs w:val="20"/>
                </w:rPr>
                <w:delText>PIA60352 = 1</w:delText>
              </w:r>
            </w:del>
          </w:p>
          <w:p w14:paraId="1A8DA548" w14:textId="2A43D369" w:rsidR="000D2482" w:rsidDel="00D573DC" w:rsidRDefault="000D2482" w:rsidP="001F7C9C">
            <w:pPr>
              <w:spacing w:before="120" w:after="120"/>
              <w:rPr>
                <w:del w:id="899" w:author="Loeffler, Chad" w:date="2020-01-29T21:37:00Z"/>
                <w:rFonts w:cs="Arial"/>
                <w:sz w:val="20"/>
                <w:szCs w:val="20"/>
              </w:rPr>
            </w:pPr>
          </w:p>
          <w:p w14:paraId="4477BE35" w14:textId="3144AE08" w:rsidR="001F7C9C" w:rsidRPr="001F7C9C" w:rsidDel="00D573DC" w:rsidRDefault="001F7C9C" w:rsidP="001F7C9C">
            <w:pPr>
              <w:spacing w:before="120" w:after="120"/>
              <w:rPr>
                <w:del w:id="900" w:author="Loeffler, Chad" w:date="2020-01-29T21:37:00Z"/>
                <w:rFonts w:cs="Arial"/>
                <w:sz w:val="20"/>
                <w:szCs w:val="20"/>
              </w:rPr>
            </w:pPr>
            <w:del w:id="901" w:author="Loeffler, Chad" w:date="2020-01-29T21:37:00Z">
              <w:r w:rsidRPr="001F7C9C" w:rsidDel="00D573DC">
                <w:rPr>
                  <w:rFonts w:cs="Arial"/>
                  <w:sz w:val="20"/>
                  <w:szCs w:val="20"/>
                </w:rPr>
                <w:delText>ZIA58913, PIA60001 = 15</w:delText>
              </w:r>
            </w:del>
          </w:p>
          <w:p w14:paraId="40C8DFA1" w14:textId="32D53C3A" w:rsidR="001F7C9C" w:rsidRPr="001F7C9C" w:rsidDel="00D573DC" w:rsidRDefault="001F7C9C" w:rsidP="001F7C9C">
            <w:pPr>
              <w:spacing w:before="120" w:after="120"/>
              <w:rPr>
                <w:del w:id="902" w:author="Loeffler, Chad" w:date="2020-01-29T21:37:00Z"/>
                <w:rFonts w:cs="Arial"/>
                <w:sz w:val="20"/>
                <w:szCs w:val="20"/>
              </w:rPr>
            </w:pPr>
          </w:p>
          <w:p w14:paraId="53C1050D" w14:textId="48FA7FB1" w:rsidR="000D2482" w:rsidDel="00D573DC" w:rsidRDefault="000D2482" w:rsidP="000D2482">
            <w:pPr>
              <w:spacing w:before="120" w:after="120"/>
              <w:rPr>
                <w:del w:id="903" w:author="Loeffler, Chad" w:date="2020-01-29T21:37:00Z"/>
                <w:rFonts w:cs="Arial"/>
                <w:sz w:val="20"/>
              </w:rPr>
            </w:pPr>
            <w:del w:id="904" w:author="Loeffler, Chad" w:date="2020-01-29T21:37:00Z">
              <w:r w:rsidDel="00D573DC">
                <w:rPr>
                  <w:rFonts w:cs="Arial"/>
                  <w:sz w:val="20"/>
                </w:rPr>
                <w:delText>Wait 00:10:00 (60</w:delText>
              </w:r>
              <w:r w:rsidRPr="000A0C99" w:rsidDel="00D573DC">
                <w:rPr>
                  <w:rFonts w:cs="Arial"/>
                  <w:sz w:val="20"/>
                </w:rPr>
                <w:delText>0 seconds)</w:delText>
              </w:r>
            </w:del>
          </w:p>
          <w:p w14:paraId="7537FE4C" w14:textId="4D017487" w:rsidR="001F7C9C" w:rsidRPr="001F7C9C" w:rsidDel="00D573DC" w:rsidRDefault="001F7C9C" w:rsidP="001F7C9C">
            <w:pPr>
              <w:spacing w:before="120" w:after="120"/>
              <w:rPr>
                <w:del w:id="905" w:author="Loeffler, Chad" w:date="2020-01-29T21:37:00Z"/>
                <w:rFonts w:cs="Arial"/>
                <w:sz w:val="20"/>
                <w:szCs w:val="20"/>
              </w:rPr>
            </w:pPr>
          </w:p>
          <w:p w14:paraId="57C991D6" w14:textId="4BE046F8" w:rsidR="000D2482" w:rsidDel="00D573DC" w:rsidRDefault="000D2482" w:rsidP="001F7C9C">
            <w:pPr>
              <w:spacing w:before="120" w:after="120"/>
              <w:rPr>
                <w:del w:id="906" w:author="Loeffler, Chad" w:date="2020-01-29T21:37:00Z"/>
                <w:rFonts w:cs="Arial"/>
                <w:sz w:val="20"/>
                <w:szCs w:val="20"/>
              </w:rPr>
            </w:pPr>
          </w:p>
          <w:p w14:paraId="13F6832A" w14:textId="644FCE35" w:rsidR="000D2482" w:rsidDel="00D573DC" w:rsidRDefault="001F7C9C" w:rsidP="001F7C9C">
            <w:pPr>
              <w:spacing w:before="120" w:after="120"/>
              <w:rPr>
                <w:del w:id="907" w:author="Loeffler, Chad" w:date="2020-01-29T21:37:00Z"/>
                <w:rFonts w:cs="Arial"/>
                <w:sz w:val="20"/>
                <w:szCs w:val="20"/>
              </w:rPr>
            </w:pPr>
            <w:del w:id="908" w:author="Loeffler, Chad" w:date="2020-01-29T21:37:00Z">
              <w:r w:rsidRPr="001F7C9C" w:rsidDel="00D573DC">
                <w:rPr>
                  <w:rFonts w:cs="Arial"/>
                  <w:sz w:val="20"/>
                  <w:szCs w:val="20"/>
                </w:rPr>
                <w:delText>ZIA58919, PIA60356</w:delText>
              </w:r>
              <w:r w:rsidR="000D2482" w:rsidDel="00D573DC">
                <w:rPr>
                  <w:rFonts w:cs="Arial"/>
                  <w:sz w:val="20"/>
                  <w:szCs w:val="20"/>
                </w:rPr>
                <w:delText xml:space="preserve"> = PHA_MAX_NORMAL</w:delText>
              </w:r>
            </w:del>
          </w:p>
          <w:p w14:paraId="7410D87A" w14:textId="4EE3A38E" w:rsidR="001F7C9C" w:rsidDel="00D573DC" w:rsidRDefault="000D2482" w:rsidP="001F7C9C">
            <w:pPr>
              <w:spacing w:before="120" w:after="120"/>
              <w:rPr>
                <w:del w:id="909" w:author="Loeffler, Chad" w:date="2020-01-29T21:37:00Z"/>
                <w:rFonts w:cs="Arial"/>
                <w:sz w:val="20"/>
                <w:szCs w:val="20"/>
              </w:rPr>
            </w:pPr>
            <w:del w:id="910" w:author="Loeffler, Chad" w:date="2020-01-29T21:37:00Z">
              <w:r w:rsidDel="00D573DC">
                <w:rPr>
                  <w:rFonts w:cs="Arial"/>
                  <w:sz w:val="20"/>
                  <w:szCs w:val="20"/>
                </w:rPr>
                <w:delText xml:space="preserve">                  </w:delText>
              </w:r>
              <w:r w:rsidR="001F7C9C" w:rsidRPr="001F7C9C" w:rsidDel="00D573DC">
                <w:rPr>
                  <w:rFonts w:cs="Arial"/>
                  <w:sz w:val="20"/>
                  <w:szCs w:val="20"/>
                </w:rPr>
                <w:delText>PIA60352 = 4480</w:delText>
              </w:r>
            </w:del>
          </w:p>
          <w:p w14:paraId="476E2181" w14:textId="0E066ADC" w:rsidR="000D2482" w:rsidRPr="001F7C9C" w:rsidDel="00D573DC" w:rsidRDefault="000D2482" w:rsidP="001F7C9C">
            <w:pPr>
              <w:spacing w:before="120" w:after="120"/>
              <w:rPr>
                <w:del w:id="911" w:author="Loeffler, Chad" w:date="2020-01-29T21:37:00Z"/>
                <w:rFonts w:cs="Arial"/>
                <w:sz w:val="20"/>
                <w:szCs w:val="20"/>
              </w:rPr>
            </w:pPr>
          </w:p>
          <w:p w14:paraId="37247332" w14:textId="3A8E2F9C" w:rsidR="000D2482" w:rsidDel="00D573DC" w:rsidRDefault="001F7C9C" w:rsidP="001F7C9C">
            <w:pPr>
              <w:spacing w:before="120" w:after="120"/>
              <w:rPr>
                <w:del w:id="912" w:author="Loeffler, Chad" w:date="2020-01-29T21:37:00Z"/>
                <w:rFonts w:cs="Arial"/>
                <w:sz w:val="20"/>
                <w:szCs w:val="20"/>
              </w:rPr>
            </w:pPr>
            <w:del w:id="913" w:author="Loeffler, Chad" w:date="2020-01-29T21:37:00Z">
              <w:r w:rsidRPr="001F7C9C" w:rsidDel="00D573DC">
                <w:rPr>
                  <w:rFonts w:cs="Arial"/>
                  <w:sz w:val="20"/>
                  <w:szCs w:val="20"/>
                </w:rPr>
                <w:delText>ZI</w:delText>
              </w:r>
              <w:r w:rsidR="000D2482" w:rsidDel="00D573DC">
                <w:rPr>
                  <w:rFonts w:cs="Arial"/>
                  <w:sz w:val="20"/>
                  <w:szCs w:val="20"/>
                </w:rPr>
                <w:delText>A58919, PIA60356 = VDF_EN_NORM</w:delText>
              </w:r>
            </w:del>
          </w:p>
          <w:p w14:paraId="454DC0C0" w14:textId="44DBE0E3" w:rsidR="001F7C9C" w:rsidRPr="001F7C9C" w:rsidDel="00D573DC" w:rsidRDefault="000D2482" w:rsidP="001F7C9C">
            <w:pPr>
              <w:spacing w:before="120" w:after="120"/>
              <w:rPr>
                <w:del w:id="914" w:author="Loeffler, Chad" w:date="2020-01-29T21:37:00Z"/>
                <w:rFonts w:cs="Arial"/>
                <w:sz w:val="20"/>
                <w:szCs w:val="20"/>
              </w:rPr>
            </w:pPr>
            <w:del w:id="915" w:author="Loeffler, Chad" w:date="2020-01-29T21:37:00Z">
              <w:r w:rsidDel="00D573DC">
                <w:rPr>
                  <w:rFonts w:cs="Arial"/>
                  <w:sz w:val="20"/>
                  <w:szCs w:val="20"/>
                </w:rPr>
                <w:delText xml:space="preserve">                  </w:delText>
              </w:r>
              <w:r w:rsidR="001F7C9C" w:rsidRPr="001F7C9C" w:rsidDel="00D573DC">
                <w:rPr>
                  <w:rFonts w:cs="Arial"/>
                  <w:sz w:val="20"/>
                  <w:szCs w:val="20"/>
                </w:rPr>
                <w:delText>PIA60352 = 8</w:delText>
              </w:r>
            </w:del>
          </w:p>
          <w:p w14:paraId="416C2A3E" w14:textId="424F3C6E" w:rsidR="000D2482" w:rsidDel="00D573DC" w:rsidRDefault="000D2482" w:rsidP="001F7C9C">
            <w:pPr>
              <w:spacing w:before="120" w:after="120"/>
              <w:rPr>
                <w:del w:id="916" w:author="Loeffler, Chad" w:date="2020-01-29T21:37:00Z"/>
                <w:rFonts w:cs="Arial"/>
                <w:sz w:val="20"/>
                <w:szCs w:val="20"/>
              </w:rPr>
            </w:pPr>
          </w:p>
          <w:p w14:paraId="52E85459" w14:textId="245DB6DA" w:rsidR="001F7C9C" w:rsidRPr="001F7C9C" w:rsidDel="00D573DC" w:rsidRDefault="001F7C9C" w:rsidP="001F7C9C">
            <w:pPr>
              <w:spacing w:before="120" w:after="120"/>
              <w:rPr>
                <w:del w:id="917" w:author="Loeffler, Chad" w:date="2020-01-29T21:37:00Z"/>
                <w:rFonts w:cs="Arial"/>
                <w:sz w:val="20"/>
                <w:szCs w:val="20"/>
              </w:rPr>
            </w:pPr>
            <w:del w:id="918" w:author="Loeffler, Chad" w:date="2020-01-29T21:37:00Z">
              <w:r w:rsidRPr="001F7C9C" w:rsidDel="00D573DC">
                <w:rPr>
                  <w:rFonts w:cs="Arial"/>
                  <w:sz w:val="20"/>
                  <w:szCs w:val="20"/>
                </w:rPr>
                <w:lastRenderedPageBreak/>
                <w:delText>ZIA58913, PIA60001 = 15</w:delText>
              </w:r>
            </w:del>
          </w:p>
          <w:p w14:paraId="35F8C8ED" w14:textId="3A3C8E0E" w:rsidR="001F7C9C" w:rsidRPr="001F7C9C" w:rsidDel="00D573DC" w:rsidRDefault="001F7C9C" w:rsidP="001F7C9C">
            <w:pPr>
              <w:spacing w:before="120" w:after="120"/>
              <w:rPr>
                <w:del w:id="919" w:author="Loeffler, Chad" w:date="2020-01-29T21:37:00Z"/>
                <w:rFonts w:cs="Arial"/>
                <w:sz w:val="20"/>
                <w:szCs w:val="20"/>
              </w:rPr>
            </w:pPr>
          </w:p>
          <w:p w14:paraId="4A5B903C" w14:textId="09AEBA01" w:rsidR="000D2482" w:rsidDel="00D573DC" w:rsidRDefault="000D2482" w:rsidP="000D2482">
            <w:pPr>
              <w:spacing w:before="120" w:after="120"/>
              <w:rPr>
                <w:del w:id="920" w:author="Loeffler, Chad" w:date="2020-01-29T21:37:00Z"/>
                <w:rFonts w:cs="Arial"/>
                <w:sz w:val="20"/>
              </w:rPr>
            </w:pPr>
            <w:del w:id="921" w:author="Loeffler, Chad" w:date="2020-01-29T21:37:00Z">
              <w:r w:rsidDel="00D573DC">
                <w:rPr>
                  <w:rFonts w:cs="Arial"/>
                  <w:sz w:val="20"/>
                </w:rPr>
                <w:delText>Wait 00:10:00 (60</w:delText>
              </w:r>
              <w:r w:rsidRPr="000A0C99" w:rsidDel="00D573DC">
                <w:rPr>
                  <w:rFonts w:cs="Arial"/>
                  <w:sz w:val="20"/>
                </w:rPr>
                <w:delText>0 seconds)</w:delText>
              </w:r>
            </w:del>
          </w:p>
          <w:p w14:paraId="244109D6" w14:textId="0F2278BB" w:rsidR="001F7C9C" w:rsidRPr="001F7C9C" w:rsidDel="00D573DC" w:rsidRDefault="001F7C9C" w:rsidP="001F7C9C">
            <w:pPr>
              <w:spacing w:before="120" w:after="120"/>
              <w:rPr>
                <w:del w:id="922" w:author="Loeffler, Chad" w:date="2020-01-29T21:37:00Z"/>
                <w:rFonts w:cs="Arial"/>
                <w:sz w:val="20"/>
                <w:szCs w:val="20"/>
              </w:rPr>
            </w:pPr>
          </w:p>
          <w:p w14:paraId="6D1073A9" w14:textId="387E5289" w:rsidR="000D2482" w:rsidDel="00D573DC" w:rsidRDefault="000D2482" w:rsidP="001F7C9C">
            <w:pPr>
              <w:spacing w:before="120" w:after="120"/>
              <w:rPr>
                <w:del w:id="923" w:author="Loeffler, Chad" w:date="2020-01-29T21:37:00Z"/>
                <w:rFonts w:cs="Arial"/>
                <w:sz w:val="20"/>
                <w:szCs w:val="20"/>
              </w:rPr>
            </w:pPr>
          </w:p>
          <w:p w14:paraId="3B923892" w14:textId="2F42A2F5" w:rsidR="000D2482" w:rsidDel="00D573DC" w:rsidRDefault="001F7C9C" w:rsidP="001F7C9C">
            <w:pPr>
              <w:spacing w:before="120" w:after="120"/>
              <w:rPr>
                <w:del w:id="924" w:author="Loeffler, Chad" w:date="2020-01-29T21:37:00Z"/>
                <w:rFonts w:cs="Arial"/>
                <w:sz w:val="20"/>
                <w:szCs w:val="20"/>
              </w:rPr>
            </w:pPr>
            <w:del w:id="925" w:author="Loeffler, Chad" w:date="2020-01-29T21:37:00Z">
              <w:r w:rsidRPr="001F7C9C" w:rsidDel="00D573DC">
                <w:rPr>
                  <w:rFonts w:cs="Arial"/>
                  <w:sz w:val="20"/>
                  <w:szCs w:val="20"/>
                </w:rPr>
                <w:delText>ZIA58</w:delText>
              </w:r>
              <w:r w:rsidR="000D2482" w:rsidDel="00D573DC">
                <w:rPr>
                  <w:rFonts w:cs="Arial"/>
                  <w:sz w:val="20"/>
                  <w:szCs w:val="20"/>
                </w:rPr>
                <w:delText>919, PIA60356 = PHA_MAX_NORMAL</w:delText>
              </w:r>
            </w:del>
          </w:p>
          <w:p w14:paraId="52A1E8A0" w14:textId="62D763DD" w:rsidR="001F7C9C" w:rsidRPr="001F7C9C" w:rsidDel="00D573DC" w:rsidRDefault="000D2482" w:rsidP="001F7C9C">
            <w:pPr>
              <w:spacing w:before="120" w:after="120"/>
              <w:rPr>
                <w:del w:id="926" w:author="Loeffler, Chad" w:date="2020-01-29T21:37:00Z"/>
                <w:rFonts w:cs="Arial"/>
                <w:sz w:val="20"/>
                <w:szCs w:val="20"/>
              </w:rPr>
            </w:pPr>
            <w:del w:id="927" w:author="Loeffler, Chad" w:date="2020-01-29T21:37:00Z">
              <w:r w:rsidDel="00D573DC">
                <w:rPr>
                  <w:rFonts w:cs="Arial"/>
                  <w:sz w:val="20"/>
                  <w:szCs w:val="20"/>
                </w:rPr>
                <w:delText xml:space="preserve">                  </w:delText>
              </w:r>
              <w:r w:rsidR="001F7C9C" w:rsidRPr="001F7C9C" w:rsidDel="00D573DC">
                <w:rPr>
                  <w:rFonts w:cs="Arial"/>
                  <w:sz w:val="20"/>
                  <w:szCs w:val="20"/>
                </w:rPr>
                <w:delText>PIA60352 = 13000</w:delText>
              </w:r>
            </w:del>
          </w:p>
          <w:p w14:paraId="438A0521" w14:textId="7C1F066D" w:rsidR="000D2482" w:rsidDel="00D573DC" w:rsidRDefault="000D2482" w:rsidP="001F7C9C">
            <w:pPr>
              <w:spacing w:before="120" w:after="120"/>
              <w:rPr>
                <w:del w:id="928" w:author="Loeffler, Chad" w:date="2020-01-29T21:37:00Z"/>
                <w:rFonts w:cs="Arial"/>
                <w:sz w:val="20"/>
                <w:szCs w:val="20"/>
              </w:rPr>
            </w:pPr>
          </w:p>
          <w:p w14:paraId="3BB4CF9F" w14:textId="6CC07E41" w:rsidR="000D2482" w:rsidDel="00D573DC" w:rsidRDefault="001F7C9C" w:rsidP="001F7C9C">
            <w:pPr>
              <w:spacing w:before="120" w:after="120"/>
              <w:rPr>
                <w:del w:id="929" w:author="Loeffler, Chad" w:date="2020-01-29T21:37:00Z"/>
                <w:rFonts w:cs="Arial"/>
                <w:sz w:val="20"/>
                <w:szCs w:val="20"/>
              </w:rPr>
            </w:pPr>
            <w:del w:id="930" w:author="Loeffler, Chad" w:date="2020-01-29T21:37:00Z">
              <w:r w:rsidRPr="001F7C9C" w:rsidDel="00D573DC">
                <w:rPr>
                  <w:rFonts w:cs="Arial"/>
                  <w:sz w:val="20"/>
                  <w:szCs w:val="20"/>
                </w:rPr>
                <w:delText>ZI</w:delText>
              </w:r>
              <w:r w:rsidR="000D2482" w:rsidDel="00D573DC">
                <w:rPr>
                  <w:rFonts w:cs="Arial"/>
                  <w:sz w:val="20"/>
                  <w:szCs w:val="20"/>
                </w:rPr>
                <w:delText>A58919, PIA60356 = VDF_EN_NORM</w:delText>
              </w:r>
            </w:del>
          </w:p>
          <w:p w14:paraId="286623E8" w14:textId="2E4F1A9F" w:rsidR="001F7C9C" w:rsidRPr="001F7C9C" w:rsidDel="00D573DC" w:rsidRDefault="000D2482" w:rsidP="001F7C9C">
            <w:pPr>
              <w:spacing w:before="120" w:after="120"/>
              <w:rPr>
                <w:del w:id="931" w:author="Loeffler, Chad" w:date="2020-01-29T21:37:00Z"/>
                <w:rFonts w:cs="Arial"/>
                <w:sz w:val="20"/>
                <w:szCs w:val="20"/>
              </w:rPr>
            </w:pPr>
            <w:del w:id="932" w:author="Loeffler, Chad" w:date="2020-01-29T21:37:00Z">
              <w:r w:rsidDel="00D573DC">
                <w:rPr>
                  <w:rFonts w:cs="Arial"/>
                  <w:sz w:val="20"/>
                  <w:szCs w:val="20"/>
                </w:rPr>
                <w:delText xml:space="preserve">                  </w:delText>
              </w:r>
              <w:r w:rsidR="001F7C9C" w:rsidRPr="001F7C9C" w:rsidDel="00D573DC">
                <w:rPr>
                  <w:rFonts w:cs="Arial"/>
                  <w:sz w:val="20"/>
                  <w:szCs w:val="20"/>
                </w:rPr>
                <w:delText>PIA60352 = 8</w:delText>
              </w:r>
            </w:del>
          </w:p>
          <w:p w14:paraId="6A35B2A0" w14:textId="2BBD0707" w:rsidR="000D2482" w:rsidDel="00D573DC" w:rsidRDefault="000D2482" w:rsidP="001F7C9C">
            <w:pPr>
              <w:spacing w:before="120" w:after="120"/>
              <w:rPr>
                <w:del w:id="933" w:author="Loeffler, Chad" w:date="2020-01-29T21:37:00Z"/>
                <w:rFonts w:cs="Arial"/>
                <w:sz w:val="20"/>
                <w:szCs w:val="20"/>
              </w:rPr>
            </w:pPr>
          </w:p>
          <w:p w14:paraId="717C56B1" w14:textId="195562A7" w:rsidR="001F7C9C" w:rsidRPr="001F7C9C" w:rsidDel="00D573DC" w:rsidRDefault="001F7C9C" w:rsidP="001F7C9C">
            <w:pPr>
              <w:spacing w:before="120" w:after="120"/>
              <w:rPr>
                <w:del w:id="934" w:author="Loeffler, Chad" w:date="2020-01-29T21:37:00Z"/>
                <w:rFonts w:cs="Arial"/>
                <w:sz w:val="20"/>
                <w:szCs w:val="20"/>
              </w:rPr>
            </w:pPr>
            <w:del w:id="935" w:author="Loeffler, Chad" w:date="2020-01-29T21:37:00Z">
              <w:r w:rsidRPr="001F7C9C" w:rsidDel="00D573DC">
                <w:rPr>
                  <w:rFonts w:cs="Arial"/>
                  <w:sz w:val="20"/>
                  <w:szCs w:val="20"/>
                </w:rPr>
                <w:delText>ZIA58913, PIA60001 = 15</w:delText>
              </w:r>
            </w:del>
          </w:p>
          <w:p w14:paraId="4A16B538" w14:textId="7BB66719" w:rsidR="001F7C9C" w:rsidRPr="001F7C9C" w:rsidDel="00D573DC" w:rsidRDefault="001F7C9C" w:rsidP="001F7C9C">
            <w:pPr>
              <w:spacing w:before="120" w:after="120"/>
              <w:rPr>
                <w:del w:id="936" w:author="Loeffler, Chad" w:date="2020-01-29T21:37:00Z"/>
                <w:rFonts w:cs="Arial"/>
                <w:sz w:val="20"/>
                <w:szCs w:val="20"/>
              </w:rPr>
            </w:pPr>
          </w:p>
          <w:p w14:paraId="6414D067" w14:textId="0B66EB7F" w:rsidR="000D2482" w:rsidDel="00D573DC" w:rsidRDefault="000D2482" w:rsidP="000D2482">
            <w:pPr>
              <w:spacing w:before="120" w:after="120"/>
              <w:rPr>
                <w:del w:id="937" w:author="Loeffler, Chad" w:date="2020-01-29T21:37:00Z"/>
                <w:rFonts w:cs="Arial"/>
                <w:sz w:val="20"/>
              </w:rPr>
            </w:pPr>
            <w:del w:id="938" w:author="Loeffler, Chad" w:date="2020-01-29T21:37:00Z">
              <w:r w:rsidDel="00D573DC">
                <w:rPr>
                  <w:rFonts w:cs="Arial"/>
                  <w:sz w:val="20"/>
                </w:rPr>
                <w:delText>Wait 00:10:00 (60</w:delText>
              </w:r>
              <w:r w:rsidRPr="000A0C99" w:rsidDel="00D573DC">
                <w:rPr>
                  <w:rFonts w:cs="Arial"/>
                  <w:sz w:val="20"/>
                </w:rPr>
                <w:delText>0 seconds)</w:delText>
              </w:r>
            </w:del>
          </w:p>
          <w:p w14:paraId="6432F4FE" w14:textId="06652628" w:rsidR="001F7C9C" w:rsidRPr="001F7C9C" w:rsidDel="00D573DC" w:rsidRDefault="001F7C9C" w:rsidP="001F7C9C">
            <w:pPr>
              <w:spacing w:before="120" w:after="120"/>
              <w:rPr>
                <w:del w:id="939" w:author="Loeffler, Chad" w:date="2020-01-29T21:37:00Z"/>
                <w:rFonts w:cs="Arial"/>
                <w:sz w:val="20"/>
                <w:szCs w:val="20"/>
              </w:rPr>
            </w:pPr>
          </w:p>
          <w:p w14:paraId="2F93AB33" w14:textId="717576CA" w:rsidR="000D2482" w:rsidDel="00D573DC" w:rsidRDefault="000D2482" w:rsidP="001F7C9C">
            <w:pPr>
              <w:spacing w:before="120" w:after="120"/>
              <w:rPr>
                <w:del w:id="940" w:author="Loeffler, Chad" w:date="2020-01-29T21:37:00Z"/>
                <w:rFonts w:cs="Arial"/>
                <w:sz w:val="20"/>
                <w:szCs w:val="20"/>
              </w:rPr>
            </w:pPr>
          </w:p>
          <w:p w14:paraId="706B5C96" w14:textId="5D78A291" w:rsidR="000D2482" w:rsidDel="00D573DC" w:rsidRDefault="001F7C9C" w:rsidP="001F7C9C">
            <w:pPr>
              <w:spacing w:before="120" w:after="120"/>
              <w:rPr>
                <w:del w:id="941" w:author="Loeffler, Chad" w:date="2020-01-29T21:37:00Z"/>
                <w:rFonts w:cs="Arial"/>
                <w:sz w:val="20"/>
                <w:szCs w:val="20"/>
              </w:rPr>
            </w:pPr>
            <w:del w:id="942" w:author="Loeffler, Chad" w:date="2020-01-29T21:37:00Z">
              <w:r w:rsidRPr="001F7C9C" w:rsidDel="00D573DC">
                <w:rPr>
                  <w:rFonts w:cs="Arial"/>
                  <w:sz w:val="20"/>
                  <w:szCs w:val="20"/>
                </w:rPr>
                <w:delText>ZIA58</w:delText>
              </w:r>
              <w:r w:rsidR="000D2482" w:rsidDel="00D573DC">
                <w:rPr>
                  <w:rFonts w:cs="Arial"/>
                  <w:sz w:val="20"/>
                  <w:szCs w:val="20"/>
                </w:rPr>
                <w:delText>919, PIA60356 = PHA_MAX_NORMAL</w:delText>
              </w:r>
            </w:del>
          </w:p>
          <w:p w14:paraId="61ED5AA5" w14:textId="3500ACD0" w:rsidR="001F7C9C" w:rsidRPr="001F7C9C" w:rsidDel="00D573DC" w:rsidRDefault="000D2482" w:rsidP="001F7C9C">
            <w:pPr>
              <w:spacing w:before="120" w:after="120"/>
              <w:rPr>
                <w:del w:id="943" w:author="Loeffler, Chad" w:date="2020-01-29T21:37:00Z"/>
                <w:rFonts w:cs="Arial"/>
                <w:sz w:val="20"/>
                <w:szCs w:val="20"/>
              </w:rPr>
            </w:pPr>
            <w:del w:id="944" w:author="Loeffler, Chad" w:date="2020-01-29T21:37:00Z">
              <w:r w:rsidDel="00D573DC">
                <w:rPr>
                  <w:rFonts w:cs="Arial"/>
                  <w:sz w:val="20"/>
                  <w:szCs w:val="20"/>
                </w:rPr>
                <w:delText xml:space="preserve">                  </w:delText>
              </w:r>
              <w:r w:rsidR="001F7C9C" w:rsidRPr="001F7C9C" w:rsidDel="00D573DC">
                <w:rPr>
                  <w:rFonts w:cs="Arial"/>
                  <w:sz w:val="20"/>
                  <w:szCs w:val="20"/>
                </w:rPr>
                <w:delText>PIA60352 = 24000</w:delText>
              </w:r>
            </w:del>
          </w:p>
          <w:p w14:paraId="5594B853" w14:textId="75F27902" w:rsidR="000D2482" w:rsidDel="00D573DC" w:rsidRDefault="000D2482" w:rsidP="001F7C9C">
            <w:pPr>
              <w:spacing w:before="120" w:after="120"/>
              <w:rPr>
                <w:del w:id="945" w:author="Loeffler, Chad" w:date="2020-01-29T21:37:00Z"/>
                <w:rFonts w:cs="Arial"/>
                <w:sz w:val="20"/>
                <w:szCs w:val="20"/>
              </w:rPr>
            </w:pPr>
          </w:p>
          <w:p w14:paraId="511DA661" w14:textId="1F650B55" w:rsidR="000D2482" w:rsidDel="00D573DC" w:rsidRDefault="001F7C9C" w:rsidP="001F7C9C">
            <w:pPr>
              <w:spacing w:before="120" w:after="120"/>
              <w:rPr>
                <w:del w:id="946" w:author="Loeffler, Chad" w:date="2020-01-29T21:37:00Z"/>
                <w:rFonts w:cs="Arial"/>
                <w:sz w:val="20"/>
                <w:szCs w:val="20"/>
              </w:rPr>
            </w:pPr>
            <w:del w:id="947" w:author="Loeffler, Chad" w:date="2020-01-29T21:37:00Z">
              <w:r w:rsidRPr="001F7C9C" w:rsidDel="00D573DC">
                <w:rPr>
                  <w:rFonts w:cs="Arial"/>
                  <w:sz w:val="20"/>
                  <w:szCs w:val="20"/>
                </w:rPr>
                <w:delText>ZI</w:delText>
              </w:r>
              <w:r w:rsidR="000D2482" w:rsidDel="00D573DC">
                <w:rPr>
                  <w:rFonts w:cs="Arial"/>
                  <w:sz w:val="20"/>
                  <w:szCs w:val="20"/>
                </w:rPr>
                <w:delText>A58919, PIA60356 = VDF_EN_NORM</w:delText>
              </w:r>
            </w:del>
          </w:p>
          <w:p w14:paraId="69BB53F1" w14:textId="3F08C3D7" w:rsidR="001F7C9C" w:rsidRPr="001F7C9C" w:rsidDel="00D573DC" w:rsidRDefault="000D2482" w:rsidP="001F7C9C">
            <w:pPr>
              <w:spacing w:before="120" w:after="120"/>
              <w:rPr>
                <w:del w:id="948" w:author="Loeffler, Chad" w:date="2020-01-29T21:37:00Z"/>
                <w:rFonts w:cs="Arial"/>
                <w:sz w:val="20"/>
                <w:szCs w:val="20"/>
              </w:rPr>
            </w:pPr>
            <w:del w:id="949" w:author="Loeffler, Chad" w:date="2020-01-29T21:37:00Z">
              <w:r w:rsidDel="00D573DC">
                <w:rPr>
                  <w:rFonts w:cs="Arial"/>
                  <w:sz w:val="20"/>
                  <w:szCs w:val="20"/>
                </w:rPr>
                <w:delText xml:space="preserve">                  </w:delText>
              </w:r>
              <w:r w:rsidR="001F7C9C" w:rsidRPr="001F7C9C" w:rsidDel="00D573DC">
                <w:rPr>
                  <w:rFonts w:cs="Arial"/>
                  <w:sz w:val="20"/>
                  <w:szCs w:val="20"/>
                </w:rPr>
                <w:delText>PIA60352 = 13</w:delText>
              </w:r>
            </w:del>
          </w:p>
          <w:p w14:paraId="23E35E99" w14:textId="4E4DDEC1" w:rsidR="000D2482" w:rsidDel="00D573DC" w:rsidRDefault="000D2482" w:rsidP="001F7C9C">
            <w:pPr>
              <w:spacing w:before="120" w:after="120"/>
              <w:rPr>
                <w:del w:id="950" w:author="Loeffler, Chad" w:date="2020-01-29T21:37:00Z"/>
                <w:rFonts w:cs="Arial"/>
                <w:sz w:val="20"/>
                <w:szCs w:val="20"/>
              </w:rPr>
            </w:pPr>
          </w:p>
          <w:p w14:paraId="529022E2" w14:textId="4720DBC0" w:rsidR="001F7C9C" w:rsidRPr="001F7C9C" w:rsidDel="00D573DC" w:rsidRDefault="001F7C9C" w:rsidP="001F7C9C">
            <w:pPr>
              <w:spacing w:before="120" w:after="120"/>
              <w:rPr>
                <w:del w:id="951" w:author="Loeffler, Chad" w:date="2020-01-29T21:37:00Z"/>
                <w:rFonts w:cs="Arial"/>
                <w:sz w:val="20"/>
                <w:szCs w:val="20"/>
              </w:rPr>
            </w:pPr>
            <w:del w:id="952" w:author="Loeffler, Chad" w:date="2020-01-29T21:37:00Z">
              <w:r w:rsidRPr="001F7C9C" w:rsidDel="00D573DC">
                <w:rPr>
                  <w:rFonts w:cs="Arial"/>
                  <w:sz w:val="20"/>
                  <w:szCs w:val="20"/>
                </w:rPr>
                <w:delText>ZIA58913, PIA60001 = 15</w:delText>
              </w:r>
            </w:del>
          </w:p>
          <w:p w14:paraId="7E972C3D" w14:textId="529B3CC0" w:rsidR="001F7C9C" w:rsidRPr="001F7C9C" w:rsidDel="00D573DC" w:rsidRDefault="001F7C9C" w:rsidP="001F7C9C">
            <w:pPr>
              <w:spacing w:before="120" w:after="120"/>
              <w:rPr>
                <w:del w:id="953" w:author="Loeffler, Chad" w:date="2020-01-29T21:37:00Z"/>
                <w:rFonts w:cs="Arial"/>
                <w:sz w:val="20"/>
                <w:szCs w:val="20"/>
              </w:rPr>
            </w:pPr>
          </w:p>
          <w:p w14:paraId="6EDF7B74" w14:textId="196752E0" w:rsidR="000D2482" w:rsidDel="00D573DC" w:rsidRDefault="000D2482" w:rsidP="000D2482">
            <w:pPr>
              <w:spacing w:before="120" w:after="120"/>
              <w:rPr>
                <w:del w:id="954" w:author="Loeffler, Chad" w:date="2020-01-29T21:37:00Z"/>
                <w:rFonts w:cs="Arial"/>
                <w:sz w:val="20"/>
              </w:rPr>
            </w:pPr>
            <w:del w:id="955" w:author="Loeffler, Chad" w:date="2020-01-29T21:37:00Z">
              <w:r w:rsidDel="00D573DC">
                <w:rPr>
                  <w:rFonts w:cs="Arial"/>
                  <w:sz w:val="20"/>
                </w:rPr>
                <w:delText>Wait 00:10:00 (60</w:delText>
              </w:r>
              <w:r w:rsidRPr="000A0C99" w:rsidDel="00D573DC">
                <w:rPr>
                  <w:rFonts w:cs="Arial"/>
                  <w:sz w:val="20"/>
                </w:rPr>
                <w:delText>0 seconds)</w:delText>
              </w:r>
            </w:del>
          </w:p>
          <w:p w14:paraId="0D0ABFCC" w14:textId="2BE319B8" w:rsidR="001F7C9C" w:rsidRPr="001F7C9C" w:rsidDel="00D573DC" w:rsidRDefault="001F7C9C" w:rsidP="001F7C9C">
            <w:pPr>
              <w:spacing w:before="120" w:after="120"/>
              <w:rPr>
                <w:del w:id="956" w:author="Loeffler, Chad" w:date="2020-01-29T21:37:00Z"/>
                <w:rFonts w:cs="Arial"/>
                <w:sz w:val="20"/>
                <w:szCs w:val="20"/>
              </w:rPr>
            </w:pPr>
          </w:p>
          <w:p w14:paraId="566D3E4A" w14:textId="425E601D" w:rsidR="000D2482" w:rsidDel="00D573DC" w:rsidRDefault="000D2482" w:rsidP="001F7C9C">
            <w:pPr>
              <w:spacing w:before="120" w:after="120"/>
              <w:rPr>
                <w:del w:id="957" w:author="Loeffler, Chad" w:date="2020-01-29T21:37:00Z"/>
                <w:rFonts w:cs="Arial"/>
                <w:sz w:val="20"/>
                <w:szCs w:val="20"/>
              </w:rPr>
            </w:pPr>
          </w:p>
          <w:p w14:paraId="47848C2B" w14:textId="4907212E" w:rsidR="000D2482" w:rsidDel="00D573DC" w:rsidRDefault="001F7C9C" w:rsidP="001F7C9C">
            <w:pPr>
              <w:spacing w:before="120" w:after="120"/>
              <w:rPr>
                <w:del w:id="958" w:author="Loeffler, Chad" w:date="2020-01-29T21:37:00Z"/>
                <w:rFonts w:cs="Arial"/>
                <w:sz w:val="20"/>
                <w:szCs w:val="20"/>
              </w:rPr>
            </w:pPr>
            <w:del w:id="959" w:author="Loeffler, Chad" w:date="2020-01-29T21:37:00Z">
              <w:r w:rsidRPr="001F7C9C" w:rsidDel="00D573DC">
                <w:rPr>
                  <w:rFonts w:cs="Arial"/>
                  <w:sz w:val="20"/>
                  <w:szCs w:val="20"/>
                </w:rPr>
                <w:delText>ZIA589</w:delText>
              </w:r>
              <w:r w:rsidR="000D2482" w:rsidDel="00D573DC">
                <w:rPr>
                  <w:rFonts w:cs="Arial"/>
                  <w:sz w:val="20"/>
                  <w:szCs w:val="20"/>
                </w:rPr>
                <w:delText>19, PIA60356 = PHA_MAX_BURST_1</w:delText>
              </w:r>
            </w:del>
          </w:p>
          <w:p w14:paraId="154F9FDD" w14:textId="60069D23" w:rsidR="001F7C9C" w:rsidRPr="001F7C9C" w:rsidDel="00D573DC" w:rsidRDefault="000D2482" w:rsidP="001F7C9C">
            <w:pPr>
              <w:spacing w:before="120" w:after="120"/>
              <w:rPr>
                <w:del w:id="960" w:author="Loeffler, Chad" w:date="2020-01-29T21:37:00Z"/>
                <w:rFonts w:cs="Arial"/>
                <w:sz w:val="20"/>
                <w:szCs w:val="20"/>
              </w:rPr>
            </w:pPr>
            <w:del w:id="961" w:author="Loeffler, Chad" w:date="2020-01-29T21:37:00Z">
              <w:r w:rsidDel="00D573DC">
                <w:rPr>
                  <w:rFonts w:cs="Arial"/>
                  <w:sz w:val="20"/>
                  <w:szCs w:val="20"/>
                </w:rPr>
                <w:delText xml:space="preserve">                  </w:delText>
              </w:r>
              <w:r w:rsidR="001F7C9C" w:rsidRPr="001F7C9C" w:rsidDel="00D573DC">
                <w:rPr>
                  <w:rFonts w:cs="Arial"/>
                  <w:sz w:val="20"/>
                  <w:szCs w:val="20"/>
                </w:rPr>
                <w:delText>PIA60352 = 4480</w:delText>
              </w:r>
            </w:del>
          </w:p>
          <w:p w14:paraId="4FC4BF81" w14:textId="78C73435" w:rsidR="000D2482" w:rsidDel="00D573DC" w:rsidRDefault="000D2482" w:rsidP="001F7C9C">
            <w:pPr>
              <w:spacing w:before="120" w:after="120"/>
              <w:rPr>
                <w:del w:id="962" w:author="Loeffler, Chad" w:date="2020-01-29T21:37:00Z"/>
                <w:rFonts w:cs="Arial"/>
                <w:sz w:val="20"/>
                <w:szCs w:val="20"/>
              </w:rPr>
            </w:pPr>
          </w:p>
          <w:p w14:paraId="204BF683" w14:textId="498EB5BC" w:rsidR="000D2482" w:rsidDel="00D573DC" w:rsidRDefault="001F7C9C" w:rsidP="001F7C9C">
            <w:pPr>
              <w:spacing w:before="120" w:after="120"/>
              <w:rPr>
                <w:del w:id="963" w:author="Loeffler, Chad" w:date="2020-01-29T21:37:00Z"/>
                <w:rFonts w:cs="Arial"/>
                <w:sz w:val="20"/>
                <w:szCs w:val="20"/>
              </w:rPr>
            </w:pPr>
            <w:del w:id="964" w:author="Loeffler, Chad" w:date="2020-01-29T21:37:00Z">
              <w:r w:rsidRPr="001F7C9C" w:rsidDel="00D573DC">
                <w:rPr>
                  <w:rFonts w:cs="Arial"/>
                  <w:sz w:val="20"/>
                  <w:szCs w:val="20"/>
                </w:rPr>
                <w:delText>ZIA58</w:delText>
              </w:r>
              <w:r w:rsidR="000D2482" w:rsidDel="00D573DC">
                <w:rPr>
                  <w:rFonts w:cs="Arial"/>
                  <w:sz w:val="20"/>
                  <w:szCs w:val="20"/>
                </w:rPr>
                <w:delText>919, PIA60356 = PHA_TLM_MAX_B2</w:delText>
              </w:r>
            </w:del>
          </w:p>
          <w:p w14:paraId="2AB4998F" w14:textId="171E6CF2" w:rsidR="001F7C9C" w:rsidRPr="001F7C9C" w:rsidDel="00D573DC" w:rsidRDefault="000D2482" w:rsidP="001F7C9C">
            <w:pPr>
              <w:spacing w:before="120" w:after="120"/>
              <w:rPr>
                <w:del w:id="965" w:author="Loeffler, Chad" w:date="2020-01-29T21:37:00Z"/>
                <w:rFonts w:cs="Arial"/>
                <w:sz w:val="20"/>
                <w:szCs w:val="20"/>
              </w:rPr>
            </w:pPr>
            <w:del w:id="966" w:author="Loeffler, Chad" w:date="2020-01-29T21:37:00Z">
              <w:r w:rsidDel="00D573DC">
                <w:rPr>
                  <w:rFonts w:cs="Arial"/>
                  <w:sz w:val="20"/>
                  <w:szCs w:val="20"/>
                </w:rPr>
                <w:delText xml:space="preserve">                  </w:delText>
              </w:r>
              <w:r w:rsidR="001F7C9C" w:rsidRPr="001F7C9C" w:rsidDel="00D573DC">
                <w:rPr>
                  <w:rFonts w:cs="Arial"/>
                  <w:sz w:val="20"/>
                  <w:szCs w:val="20"/>
                </w:rPr>
                <w:delText>PIA60352 = 4480</w:delText>
              </w:r>
            </w:del>
          </w:p>
          <w:p w14:paraId="53FD2B86" w14:textId="05464BD2" w:rsidR="000D2482" w:rsidDel="00D573DC" w:rsidRDefault="000D2482" w:rsidP="001F7C9C">
            <w:pPr>
              <w:spacing w:before="120" w:after="120"/>
              <w:rPr>
                <w:del w:id="967" w:author="Loeffler, Chad" w:date="2020-01-29T21:37:00Z"/>
                <w:rFonts w:cs="Arial"/>
                <w:sz w:val="20"/>
                <w:szCs w:val="20"/>
              </w:rPr>
            </w:pPr>
          </w:p>
          <w:p w14:paraId="6D73C63B" w14:textId="072A92C0" w:rsidR="001F7C9C" w:rsidRPr="001F7C9C" w:rsidDel="00D573DC" w:rsidRDefault="001F7C9C" w:rsidP="001F7C9C">
            <w:pPr>
              <w:spacing w:before="120" w:after="120"/>
              <w:rPr>
                <w:del w:id="968" w:author="Loeffler, Chad" w:date="2020-01-29T21:37:00Z"/>
                <w:rFonts w:cs="Arial"/>
                <w:sz w:val="20"/>
                <w:szCs w:val="20"/>
              </w:rPr>
            </w:pPr>
            <w:del w:id="969" w:author="Loeffler, Chad" w:date="2020-01-29T21:37:00Z">
              <w:r w:rsidRPr="001F7C9C" w:rsidDel="00D573DC">
                <w:rPr>
                  <w:rFonts w:cs="Arial"/>
                  <w:sz w:val="20"/>
                  <w:szCs w:val="20"/>
                </w:rPr>
                <w:delText>ZIA58919, PIA60356 = VDF_EN_BURST, PIA60352 = 1</w:delText>
              </w:r>
            </w:del>
          </w:p>
          <w:p w14:paraId="5D55011B" w14:textId="074C7EBC" w:rsidR="000D2482" w:rsidDel="00D573DC" w:rsidRDefault="000D2482" w:rsidP="001F7C9C">
            <w:pPr>
              <w:spacing w:before="120" w:after="120"/>
              <w:rPr>
                <w:del w:id="970" w:author="Loeffler, Chad" w:date="2020-01-29T21:37:00Z"/>
                <w:rFonts w:cs="Arial"/>
                <w:sz w:val="20"/>
                <w:szCs w:val="20"/>
              </w:rPr>
            </w:pPr>
          </w:p>
          <w:p w14:paraId="160CA7D5" w14:textId="3F8E95F9" w:rsidR="000D2482" w:rsidDel="00D573DC" w:rsidRDefault="000D2482" w:rsidP="001F7C9C">
            <w:pPr>
              <w:spacing w:before="120" w:after="120"/>
              <w:rPr>
                <w:del w:id="971" w:author="Loeffler, Chad" w:date="2020-01-29T21:37:00Z"/>
                <w:rFonts w:cs="Arial"/>
                <w:sz w:val="20"/>
                <w:szCs w:val="20"/>
              </w:rPr>
            </w:pPr>
            <w:del w:id="972" w:author="Loeffler, Chad" w:date="2020-01-29T21:37:00Z">
              <w:r w:rsidDel="00D573DC">
                <w:rPr>
                  <w:rFonts w:cs="Arial"/>
                  <w:sz w:val="20"/>
                  <w:szCs w:val="20"/>
                </w:rPr>
                <w:delText>ZIA58919, PIA60356 = VDF_EN_B2</w:delText>
              </w:r>
            </w:del>
          </w:p>
          <w:p w14:paraId="0D88C9FC" w14:textId="43045B50" w:rsidR="001F7C9C" w:rsidRPr="001F7C9C" w:rsidDel="00D573DC" w:rsidRDefault="000D2482" w:rsidP="001F7C9C">
            <w:pPr>
              <w:spacing w:before="120" w:after="120"/>
              <w:rPr>
                <w:del w:id="973" w:author="Loeffler, Chad" w:date="2020-01-29T21:37:00Z"/>
                <w:rFonts w:cs="Arial"/>
                <w:sz w:val="20"/>
                <w:szCs w:val="20"/>
              </w:rPr>
            </w:pPr>
            <w:del w:id="974" w:author="Loeffler, Chad" w:date="2020-01-29T21:37:00Z">
              <w:r w:rsidDel="00D573DC">
                <w:rPr>
                  <w:rFonts w:cs="Arial"/>
                  <w:sz w:val="20"/>
                  <w:szCs w:val="20"/>
                </w:rPr>
                <w:delText xml:space="preserve">                  </w:delText>
              </w:r>
              <w:r w:rsidR="001F7C9C" w:rsidRPr="001F7C9C" w:rsidDel="00D573DC">
                <w:rPr>
                  <w:rFonts w:cs="Arial"/>
                  <w:sz w:val="20"/>
                  <w:szCs w:val="20"/>
                </w:rPr>
                <w:delText>PIA60352 = 1</w:delText>
              </w:r>
            </w:del>
          </w:p>
          <w:p w14:paraId="7F335E46" w14:textId="192FEFA5" w:rsidR="000D2482" w:rsidDel="00D573DC" w:rsidRDefault="000D2482" w:rsidP="001F7C9C">
            <w:pPr>
              <w:spacing w:before="120" w:after="120"/>
              <w:rPr>
                <w:del w:id="975" w:author="Loeffler, Chad" w:date="2020-01-29T21:37:00Z"/>
                <w:rFonts w:cs="Arial"/>
                <w:sz w:val="20"/>
                <w:szCs w:val="20"/>
              </w:rPr>
            </w:pPr>
          </w:p>
          <w:p w14:paraId="53B98876" w14:textId="03466009" w:rsidR="001F7C9C" w:rsidRPr="001F7C9C" w:rsidDel="00D573DC" w:rsidRDefault="001F7C9C" w:rsidP="001F7C9C">
            <w:pPr>
              <w:spacing w:before="120" w:after="120"/>
              <w:rPr>
                <w:del w:id="976" w:author="Loeffler, Chad" w:date="2020-01-29T21:37:00Z"/>
                <w:rFonts w:cs="Arial"/>
                <w:sz w:val="20"/>
                <w:szCs w:val="20"/>
              </w:rPr>
            </w:pPr>
            <w:del w:id="977" w:author="Loeffler, Chad" w:date="2020-01-29T21:37:00Z">
              <w:r w:rsidRPr="001F7C9C" w:rsidDel="00D573DC">
                <w:rPr>
                  <w:rFonts w:cs="Arial"/>
                  <w:sz w:val="20"/>
                  <w:szCs w:val="20"/>
                </w:rPr>
                <w:delText>ZIA58913, PIA60001 = 15</w:delText>
              </w:r>
            </w:del>
          </w:p>
          <w:p w14:paraId="0FB4EE63" w14:textId="3DDEEB79" w:rsidR="001F7C9C" w:rsidRPr="001F7C9C" w:rsidDel="00D573DC" w:rsidRDefault="001F7C9C" w:rsidP="001F7C9C">
            <w:pPr>
              <w:spacing w:before="120" w:after="120"/>
              <w:rPr>
                <w:del w:id="978" w:author="Loeffler, Chad" w:date="2020-01-29T21:37:00Z"/>
                <w:rFonts w:cs="Arial"/>
                <w:sz w:val="20"/>
                <w:szCs w:val="20"/>
              </w:rPr>
            </w:pPr>
          </w:p>
          <w:p w14:paraId="66849E06" w14:textId="154B382F" w:rsidR="00B35E2C" w:rsidDel="00D573DC" w:rsidRDefault="00B35E2C" w:rsidP="00B35E2C">
            <w:pPr>
              <w:spacing w:before="120" w:after="120"/>
              <w:rPr>
                <w:del w:id="979" w:author="Loeffler, Chad" w:date="2020-01-29T21:37:00Z"/>
                <w:rFonts w:cs="Arial"/>
                <w:sz w:val="20"/>
              </w:rPr>
            </w:pPr>
            <w:del w:id="980" w:author="Loeffler, Chad" w:date="2020-01-29T21:37:00Z">
              <w:r w:rsidDel="00D573DC">
                <w:rPr>
                  <w:rFonts w:cs="Arial"/>
                  <w:sz w:val="20"/>
                </w:rPr>
                <w:delText>Wait 00:10:00 (60</w:delText>
              </w:r>
              <w:r w:rsidRPr="000A0C99" w:rsidDel="00D573DC">
                <w:rPr>
                  <w:rFonts w:cs="Arial"/>
                  <w:sz w:val="20"/>
                </w:rPr>
                <w:delText>0 seconds)</w:delText>
              </w:r>
            </w:del>
          </w:p>
          <w:p w14:paraId="2B2A0570" w14:textId="01B71ECC" w:rsidR="001F7C9C" w:rsidRPr="001F7C9C" w:rsidDel="00D573DC" w:rsidRDefault="001F7C9C" w:rsidP="001F7C9C">
            <w:pPr>
              <w:spacing w:before="120" w:after="120"/>
              <w:rPr>
                <w:del w:id="981" w:author="Loeffler, Chad" w:date="2020-01-29T21:37:00Z"/>
                <w:rFonts w:cs="Arial"/>
                <w:sz w:val="20"/>
                <w:szCs w:val="20"/>
              </w:rPr>
            </w:pPr>
          </w:p>
          <w:p w14:paraId="4D61969A" w14:textId="056061AA" w:rsidR="00B35E2C" w:rsidDel="00D573DC" w:rsidRDefault="001F7C9C" w:rsidP="001F7C9C">
            <w:pPr>
              <w:spacing w:before="120" w:after="120"/>
              <w:rPr>
                <w:del w:id="982" w:author="Loeffler, Chad" w:date="2020-01-29T21:37:00Z"/>
                <w:rFonts w:cs="Arial"/>
                <w:sz w:val="20"/>
                <w:szCs w:val="20"/>
              </w:rPr>
            </w:pPr>
            <w:del w:id="983" w:author="Loeffler, Chad" w:date="2020-01-29T21:37:00Z">
              <w:r w:rsidRPr="001F7C9C" w:rsidDel="00D573DC">
                <w:rPr>
                  <w:rFonts w:cs="Arial"/>
                  <w:sz w:val="20"/>
                  <w:szCs w:val="20"/>
                </w:rPr>
                <w:lastRenderedPageBreak/>
                <w:delText>ZIA589</w:delText>
              </w:r>
              <w:r w:rsidR="00B35E2C" w:rsidDel="00D573DC">
                <w:rPr>
                  <w:rFonts w:cs="Arial"/>
                  <w:sz w:val="20"/>
                  <w:szCs w:val="20"/>
                </w:rPr>
                <w:delText>19, PIA60356 = PHA_MAX_BURST_1</w:delText>
              </w:r>
            </w:del>
          </w:p>
          <w:p w14:paraId="7BB4A0D9" w14:textId="03B68B42" w:rsidR="001F7C9C" w:rsidRPr="001F7C9C" w:rsidDel="00D573DC" w:rsidRDefault="00B35E2C" w:rsidP="001F7C9C">
            <w:pPr>
              <w:spacing w:before="120" w:after="120"/>
              <w:rPr>
                <w:del w:id="984" w:author="Loeffler, Chad" w:date="2020-01-29T21:37:00Z"/>
                <w:rFonts w:cs="Arial"/>
                <w:sz w:val="20"/>
                <w:szCs w:val="20"/>
              </w:rPr>
            </w:pPr>
            <w:del w:id="985" w:author="Loeffler, Chad" w:date="2020-01-29T21:37:00Z">
              <w:r w:rsidDel="00D573DC">
                <w:rPr>
                  <w:rFonts w:cs="Arial"/>
                  <w:sz w:val="20"/>
                  <w:szCs w:val="20"/>
                </w:rPr>
                <w:delText xml:space="preserve">                  </w:delText>
              </w:r>
              <w:r w:rsidR="001F7C9C" w:rsidRPr="001F7C9C" w:rsidDel="00D573DC">
                <w:rPr>
                  <w:rFonts w:cs="Arial"/>
                  <w:sz w:val="20"/>
                  <w:szCs w:val="20"/>
                </w:rPr>
                <w:delText>PIA60352 = 4480</w:delText>
              </w:r>
            </w:del>
          </w:p>
          <w:p w14:paraId="64AF2434" w14:textId="0D091DCC" w:rsidR="00B35E2C" w:rsidDel="00D573DC" w:rsidRDefault="00B35E2C" w:rsidP="001F7C9C">
            <w:pPr>
              <w:spacing w:before="120" w:after="120"/>
              <w:rPr>
                <w:del w:id="986" w:author="Loeffler, Chad" w:date="2020-01-29T21:37:00Z"/>
                <w:rFonts w:cs="Arial"/>
                <w:sz w:val="20"/>
                <w:szCs w:val="20"/>
              </w:rPr>
            </w:pPr>
          </w:p>
          <w:p w14:paraId="3973AB78" w14:textId="5EDAC190" w:rsidR="00B35E2C" w:rsidDel="00D573DC" w:rsidRDefault="001F7C9C" w:rsidP="001F7C9C">
            <w:pPr>
              <w:spacing w:before="120" w:after="120"/>
              <w:rPr>
                <w:del w:id="987" w:author="Loeffler, Chad" w:date="2020-01-29T21:37:00Z"/>
                <w:rFonts w:cs="Arial"/>
                <w:sz w:val="20"/>
                <w:szCs w:val="20"/>
              </w:rPr>
            </w:pPr>
            <w:del w:id="988" w:author="Loeffler, Chad" w:date="2020-01-29T21:37:00Z">
              <w:r w:rsidRPr="001F7C9C" w:rsidDel="00D573DC">
                <w:rPr>
                  <w:rFonts w:cs="Arial"/>
                  <w:sz w:val="20"/>
                  <w:szCs w:val="20"/>
                </w:rPr>
                <w:delText>ZIA58</w:delText>
              </w:r>
              <w:r w:rsidR="00B35E2C" w:rsidDel="00D573DC">
                <w:rPr>
                  <w:rFonts w:cs="Arial"/>
                  <w:sz w:val="20"/>
                  <w:szCs w:val="20"/>
                </w:rPr>
                <w:delText>919, PIA60356 = PHA_TLM_MAX_B2</w:delText>
              </w:r>
            </w:del>
          </w:p>
          <w:p w14:paraId="5B8B9107" w14:textId="020DFFD3" w:rsidR="001F7C9C" w:rsidRPr="001F7C9C" w:rsidDel="00D573DC" w:rsidRDefault="00B35E2C" w:rsidP="001F7C9C">
            <w:pPr>
              <w:spacing w:before="120" w:after="120"/>
              <w:rPr>
                <w:del w:id="989" w:author="Loeffler, Chad" w:date="2020-01-29T21:37:00Z"/>
                <w:rFonts w:cs="Arial"/>
                <w:sz w:val="20"/>
                <w:szCs w:val="20"/>
              </w:rPr>
            </w:pPr>
            <w:del w:id="990" w:author="Loeffler, Chad" w:date="2020-01-29T21:37:00Z">
              <w:r w:rsidDel="00D573DC">
                <w:rPr>
                  <w:rFonts w:cs="Arial"/>
                  <w:sz w:val="20"/>
                  <w:szCs w:val="20"/>
                </w:rPr>
                <w:delText xml:space="preserve">                  </w:delText>
              </w:r>
              <w:r w:rsidR="001F7C9C" w:rsidRPr="001F7C9C" w:rsidDel="00D573DC">
                <w:rPr>
                  <w:rFonts w:cs="Arial"/>
                  <w:sz w:val="20"/>
                  <w:szCs w:val="20"/>
                </w:rPr>
                <w:delText>PIA60352 = 4480</w:delText>
              </w:r>
            </w:del>
          </w:p>
          <w:p w14:paraId="6DAEAB21" w14:textId="6E1BE9D0" w:rsidR="00B35E2C" w:rsidDel="00D573DC" w:rsidRDefault="00B35E2C" w:rsidP="001F7C9C">
            <w:pPr>
              <w:spacing w:before="120" w:after="120"/>
              <w:rPr>
                <w:del w:id="991" w:author="Loeffler, Chad" w:date="2020-01-29T21:37:00Z"/>
                <w:rFonts w:cs="Arial"/>
                <w:sz w:val="20"/>
                <w:szCs w:val="20"/>
              </w:rPr>
            </w:pPr>
          </w:p>
          <w:p w14:paraId="1CAFB69E" w14:textId="7BDCF6EC" w:rsidR="00B35E2C" w:rsidDel="00D573DC" w:rsidRDefault="001F7C9C" w:rsidP="001F7C9C">
            <w:pPr>
              <w:spacing w:before="120" w:after="120"/>
              <w:rPr>
                <w:del w:id="992" w:author="Loeffler, Chad" w:date="2020-01-29T21:37:00Z"/>
                <w:rFonts w:cs="Arial"/>
                <w:sz w:val="20"/>
                <w:szCs w:val="20"/>
              </w:rPr>
            </w:pPr>
            <w:del w:id="993" w:author="Loeffler, Chad" w:date="2020-01-29T21:37:00Z">
              <w:r w:rsidRPr="001F7C9C" w:rsidDel="00D573DC">
                <w:rPr>
                  <w:rFonts w:cs="Arial"/>
                  <w:sz w:val="20"/>
                  <w:szCs w:val="20"/>
                </w:rPr>
                <w:delText>ZIA58919, PIA60356 = VDF_EN_BURS</w:delText>
              </w:r>
              <w:r w:rsidR="00B35E2C" w:rsidDel="00D573DC">
                <w:rPr>
                  <w:rFonts w:cs="Arial"/>
                  <w:sz w:val="20"/>
                  <w:szCs w:val="20"/>
                </w:rPr>
                <w:delText>T</w:delText>
              </w:r>
            </w:del>
          </w:p>
          <w:p w14:paraId="14479E79" w14:textId="2385974D" w:rsidR="001F7C9C" w:rsidRPr="001F7C9C" w:rsidDel="00D573DC" w:rsidRDefault="00B35E2C" w:rsidP="001F7C9C">
            <w:pPr>
              <w:spacing w:before="120" w:after="120"/>
              <w:rPr>
                <w:del w:id="994" w:author="Loeffler, Chad" w:date="2020-01-29T21:37:00Z"/>
                <w:rFonts w:cs="Arial"/>
                <w:sz w:val="20"/>
                <w:szCs w:val="20"/>
              </w:rPr>
            </w:pPr>
            <w:del w:id="995" w:author="Loeffler, Chad" w:date="2020-01-29T21:37:00Z">
              <w:r w:rsidDel="00D573DC">
                <w:rPr>
                  <w:rFonts w:cs="Arial"/>
                  <w:sz w:val="20"/>
                  <w:szCs w:val="20"/>
                </w:rPr>
                <w:delText xml:space="preserve">                  </w:delText>
              </w:r>
              <w:r w:rsidR="001F7C9C" w:rsidRPr="001F7C9C" w:rsidDel="00D573DC">
                <w:rPr>
                  <w:rFonts w:cs="Arial"/>
                  <w:sz w:val="20"/>
                  <w:szCs w:val="20"/>
                </w:rPr>
                <w:delText>PIA60352 = 8</w:delText>
              </w:r>
            </w:del>
          </w:p>
          <w:p w14:paraId="26A807D7" w14:textId="570A1EE4" w:rsidR="00B35E2C" w:rsidDel="00D573DC" w:rsidRDefault="00B35E2C" w:rsidP="001F7C9C">
            <w:pPr>
              <w:spacing w:before="120" w:after="120"/>
              <w:rPr>
                <w:del w:id="996" w:author="Loeffler, Chad" w:date="2020-01-29T21:37:00Z"/>
                <w:rFonts w:cs="Arial"/>
                <w:sz w:val="20"/>
                <w:szCs w:val="20"/>
              </w:rPr>
            </w:pPr>
          </w:p>
          <w:p w14:paraId="2A68D425" w14:textId="294338C4" w:rsidR="00B35E2C" w:rsidDel="00D573DC" w:rsidRDefault="00B35E2C" w:rsidP="001F7C9C">
            <w:pPr>
              <w:spacing w:before="120" w:after="120"/>
              <w:rPr>
                <w:del w:id="997" w:author="Loeffler, Chad" w:date="2020-01-29T21:37:00Z"/>
                <w:rFonts w:cs="Arial"/>
                <w:sz w:val="20"/>
                <w:szCs w:val="20"/>
              </w:rPr>
            </w:pPr>
            <w:del w:id="998" w:author="Loeffler, Chad" w:date="2020-01-29T21:37:00Z">
              <w:r w:rsidDel="00D573DC">
                <w:rPr>
                  <w:rFonts w:cs="Arial"/>
                  <w:sz w:val="20"/>
                  <w:szCs w:val="20"/>
                </w:rPr>
                <w:delText>ZIA58919, PIA60356 = VDF_EN_B2</w:delText>
              </w:r>
            </w:del>
          </w:p>
          <w:p w14:paraId="1A975523" w14:textId="7F2D856B" w:rsidR="001F7C9C" w:rsidRPr="001F7C9C" w:rsidDel="00D573DC" w:rsidRDefault="00B35E2C" w:rsidP="001F7C9C">
            <w:pPr>
              <w:spacing w:before="120" w:after="120"/>
              <w:rPr>
                <w:del w:id="999" w:author="Loeffler, Chad" w:date="2020-01-29T21:37:00Z"/>
                <w:rFonts w:cs="Arial"/>
                <w:sz w:val="20"/>
                <w:szCs w:val="20"/>
              </w:rPr>
            </w:pPr>
            <w:del w:id="1000" w:author="Loeffler, Chad" w:date="2020-01-29T21:37:00Z">
              <w:r w:rsidDel="00D573DC">
                <w:rPr>
                  <w:rFonts w:cs="Arial"/>
                  <w:sz w:val="20"/>
                  <w:szCs w:val="20"/>
                </w:rPr>
                <w:delText xml:space="preserve">                  </w:delText>
              </w:r>
              <w:r w:rsidR="001F7C9C" w:rsidRPr="001F7C9C" w:rsidDel="00D573DC">
                <w:rPr>
                  <w:rFonts w:cs="Arial"/>
                  <w:sz w:val="20"/>
                  <w:szCs w:val="20"/>
                </w:rPr>
                <w:delText>PIA60352 = 8</w:delText>
              </w:r>
            </w:del>
          </w:p>
          <w:p w14:paraId="472F6FA0" w14:textId="106468C3" w:rsidR="00B35E2C" w:rsidDel="00D573DC" w:rsidRDefault="00B35E2C" w:rsidP="001F7C9C">
            <w:pPr>
              <w:spacing w:before="120" w:after="120"/>
              <w:rPr>
                <w:del w:id="1001" w:author="Loeffler, Chad" w:date="2020-01-29T21:37:00Z"/>
                <w:rFonts w:cs="Arial"/>
                <w:sz w:val="20"/>
                <w:szCs w:val="20"/>
              </w:rPr>
            </w:pPr>
          </w:p>
          <w:p w14:paraId="3AA9D6A3" w14:textId="4C383F3B" w:rsidR="001F7C9C" w:rsidRPr="001F7C9C" w:rsidDel="00D573DC" w:rsidRDefault="001F7C9C" w:rsidP="001F7C9C">
            <w:pPr>
              <w:spacing w:before="120" w:after="120"/>
              <w:rPr>
                <w:del w:id="1002" w:author="Loeffler, Chad" w:date="2020-01-29T21:37:00Z"/>
                <w:rFonts w:cs="Arial"/>
                <w:sz w:val="20"/>
                <w:szCs w:val="20"/>
              </w:rPr>
            </w:pPr>
            <w:del w:id="1003" w:author="Loeffler, Chad" w:date="2020-01-29T21:37:00Z">
              <w:r w:rsidRPr="001F7C9C" w:rsidDel="00D573DC">
                <w:rPr>
                  <w:rFonts w:cs="Arial"/>
                  <w:sz w:val="20"/>
                  <w:szCs w:val="20"/>
                </w:rPr>
                <w:delText>ZIA58913, PIA60001 = 15</w:delText>
              </w:r>
            </w:del>
          </w:p>
          <w:p w14:paraId="209C0A87" w14:textId="24DEA79B" w:rsidR="001F7C9C" w:rsidRPr="001F7C9C" w:rsidDel="00D573DC" w:rsidRDefault="001F7C9C" w:rsidP="001F7C9C">
            <w:pPr>
              <w:spacing w:before="120" w:after="120"/>
              <w:rPr>
                <w:del w:id="1004" w:author="Loeffler, Chad" w:date="2020-01-29T21:37:00Z"/>
                <w:rFonts w:cs="Arial"/>
                <w:sz w:val="20"/>
                <w:szCs w:val="20"/>
              </w:rPr>
            </w:pPr>
          </w:p>
          <w:p w14:paraId="5C3146EA" w14:textId="42F7A548" w:rsidR="00B35E2C" w:rsidDel="00D573DC" w:rsidRDefault="00B35E2C" w:rsidP="00B35E2C">
            <w:pPr>
              <w:spacing w:before="120" w:after="120"/>
              <w:rPr>
                <w:del w:id="1005" w:author="Loeffler, Chad" w:date="2020-01-29T21:37:00Z"/>
                <w:rFonts w:cs="Arial"/>
                <w:sz w:val="20"/>
              </w:rPr>
            </w:pPr>
            <w:del w:id="1006" w:author="Loeffler, Chad" w:date="2020-01-29T21:37:00Z">
              <w:r w:rsidDel="00D573DC">
                <w:rPr>
                  <w:rFonts w:cs="Arial"/>
                  <w:sz w:val="20"/>
                </w:rPr>
                <w:delText>Wait 00:10:00 (60</w:delText>
              </w:r>
              <w:r w:rsidRPr="000A0C99" w:rsidDel="00D573DC">
                <w:rPr>
                  <w:rFonts w:cs="Arial"/>
                  <w:sz w:val="20"/>
                </w:rPr>
                <w:delText>0 seconds)</w:delText>
              </w:r>
            </w:del>
          </w:p>
          <w:p w14:paraId="1D4C9252" w14:textId="318C930C" w:rsidR="001F7C9C" w:rsidRPr="001F7C9C" w:rsidDel="00D573DC" w:rsidRDefault="001F7C9C" w:rsidP="001F7C9C">
            <w:pPr>
              <w:spacing w:before="120" w:after="120"/>
              <w:rPr>
                <w:del w:id="1007" w:author="Loeffler, Chad" w:date="2020-01-29T21:37:00Z"/>
                <w:rFonts w:cs="Arial"/>
                <w:sz w:val="20"/>
                <w:szCs w:val="20"/>
              </w:rPr>
            </w:pPr>
          </w:p>
          <w:p w14:paraId="1AC65E5E" w14:textId="78F20FAB" w:rsidR="00B35E2C" w:rsidDel="00D573DC" w:rsidRDefault="00B35E2C" w:rsidP="001F7C9C">
            <w:pPr>
              <w:spacing w:before="120" w:after="120"/>
              <w:rPr>
                <w:del w:id="1008" w:author="Loeffler, Chad" w:date="2020-01-29T21:37:00Z"/>
                <w:rFonts w:cs="Arial"/>
                <w:sz w:val="20"/>
                <w:szCs w:val="20"/>
              </w:rPr>
            </w:pPr>
          </w:p>
          <w:p w14:paraId="0CDAF0C3" w14:textId="1225A747" w:rsidR="00B35E2C" w:rsidDel="00D573DC" w:rsidRDefault="001F7C9C" w:rsidP="001F7C9C">
            <w:pPr>
              <w:spacing w:before="120" w:after="120"/>
              <w:rPr>
                <w:del w:id="1009" w:author="Loeffler, Chad" w:date="2020-01-29T21:37:00Z"/>
                <w:rFonts w:cs="Arial"/>
                <w:sz w:val="20"/>
                <w:szCs w:val="20"/>
              </w:rPr>
            </w:pPr>
            <w:del w:id="1010" w:author="Loeffler, Chad" w:date="2020-01-29T21:37:00Z">
              <w:r w:rsidRPr="001F7C9C" w:rsidDel="00D573DC">
                <w:rPr>
                  <w:rFonts w:cs="Arial"/>
                  <w:sz w:val="20"/>
                  <w:szCs w:val="20"/>
                </w:rPr>
                <w:delText>ZIA589</w:delText>
              </w:r>
              <w:r w:rsidR="00B35E2C" w:rsidDel="00D573DC">
                <w:rPr>
                  <w:rFonts w:cs="Arial"/>
                  <w:sz w:val="20"/>
                  <w:szCs w:val="20"/>
                </w:rPr>
                <w:delText>19, PIA60356 = PHA_MAX_BURST_1</w:delText>
              </w:r>
            </w:del>
          </w:p>
          <w:p w14:paraId="207923AE" w14:textId="386A6454" w:rsidR="001F7C9C" w:rsidRPr="001F7C9C" w:rsidDel="00D573DC" w:rsidRDefault="00B35E2C" w:rsidP="001F7C9C">
            <w:pPr>
              <w:spacing w:before="120" w:after="120"/>
              <w:rPr>
                <w:del w:id="1011" w:author="Loeffler, Chad" w:date="2020-01-29T21:37:00Z"/>
                <w:rFonts w:cs="Arial"/>
                <w:sz w:val="20"/>
                <w:szCs w:val="20"/>
              </w:rPr>
            </w:pPr>
            <w:del w:id="1012" w:author="Loeffler, Chad" w:date="2020-01-29T21:37:00Z">
              <w:r w:rsidDel="00D573DC">
                <w:rPr>
                  <w:rFonts w:cs="Arial"/>
                  <w:sz w:val="20"/>
                  <w:szCs w:val="20"/>
                </w:rPr>
                <w:delText xml:space="preserve">                  </w:delText>
              </w:r>
              <w:r w:rsidR="001F7C9C" w:rsidRPr="001F7C9C" w:rsidDel="00D573DC">
                <w:rPr>
                  <w:rFonts w:cs="Arial"/>
                  <w:sz w:val="20"/>
                  <w:szCs w:val="20"/>
                </w:rPr>
                <w:delText>PIA60352 = 13000</w:delText>
              </w:r>
            </w:del>
          </w:p>
          <w:p w14:paraId="19EE56E6" w14:textId="6497BBE3" w:rsidR="00B35E2C" w:rsidDel="00D573DC" w:rsidRDefault="00B35E2C" w:rsidP="001F7C9C">
            <w:pPr>
              <w:spacing w:before="120" w:after="120"/>
              <w:rPr>
                <w:del w:id="1013" w:author="Loeffler, Chad" w:date="2020-01-29T21:37:00Z"/>
                <w:rFonts w:cs="Arial"/>
                <w:sz w:val="20"/>
                <w:szCs w:val="20"/>
              </w:rPr>
            </w:pPr>
          </w:p>
          <w:p w14:paraId="7B7F180B" w14:textId="04DCC278" w:rsidR="00B35E2C" w:rsidDel="00D573DC" w:rsidRDefault="001F7C9C" w:rsidP="001F7C9C">
            <w:pPr>
              <w:spacing w:before="120" w:after="120"/>
              <w:rPr>
                <w:del w:id="1014" w:author="Loeffler, Chad" w:date="2020-01-29T21:37:00Z"/>
                <w:rFonts w:cs="Arial"/>
                <w:sz w:val="20"/>
                <w:szCs w:val="20"/>
              </w:rPr>
            </w:pPr>
            <w:del w:id="1015" w:author="Loeffler, Chad" w:date="2020-01-29T21:37:00Z">
              <w:r w:rsidRPr="001F7C9C" w:rsidDel="00D573DC">
                <w:rPr>
                  <w:rFonts w:cs="Arial"/>
                  <w:sz w:val="20"/>
                  <w:szCs w:val="20"/>
                </w:rPr>
                <w:delText>ZIA58</w:delText>
              </w:r>
              <w:r w:rsidR="00B35E2C" w:rsidDel="00D573DC">
                <w:rPr>
                  <w:rFonts w:cs="Arial"/>
                  <w:sz w:val="20"/>
                  <w:szCs w:val="20"/>
                </w:rPr>
                <w:delText>919, PIA60356 = PHA_TLM_MAX_B2</w:delText>
              </w:r>
            </w:del>
          </w:p>
          <w:p w14:paraId="625A7B10" w14:textId="6F93BD91" w:rsidR="001F7C9C" w:rsidRPr="001F7C9C" w:rsidDel="00D573DC" w:rsidRDefault="00B35E2C" w:rsidP="001F7C9C">
            <w:pPr>
              <w:spacing w:before="120" w:after="120"/>
              <w:rPr>
                <w:del w:id="1016" w:author="Loeffler, Chad" w:date="2020-01-29T21:37:00Z"/>
                <w:rFonts w:cs="Arial"/>
                <w:sz w:val="20"/>
                <w:szCs w:val="20"/>
              </w:rPr>
            </w:pPr>
            <w:del w:id="1017" w:author="Loeffler, Chad" w:date="2020-01-29T21:37:00Z">
              <w:r w:rsidDel="00D573DC">
                <w:rPr>
                  <w:rFonts w:cs="Arial"/>
                  <w:sz w:val="20"/>
                  <w:szCs w:val="20"/>
                </w:rPr>
                <w:lastRenderedPageBreak/>
                <w:delText xml:space="preserve">                  </w:delText>
              </w:r>
              <w:r w:rsidR="001F7C9C" w:rsidRPr="001F7C9C" w:rsidDel="00D573DC">
                <w:rPr>
                  <w:rFonts w:cs="Arial"/>
                  <w:sz w:val="20"/>
                  <w:szCs w:val="20"/>
                </w:rPr>
                <w:delText>PIA60352 = 13000</w:delText>
              </w:r>
            </w:del>
          </w:p>
          <w:p w14:paraId="20352A94" w14:textId="11DC59C4" w:rsidR="00B35E2C" w:rsidDel="00D573DC" w:rsidRDefault="00B35E2C" w:rsidP="001F7C9C">
            <w:pPr>
              <w:spacing w:before="120" w:after="120"/>
              <w:rPr>
                <w:del w:id="1018" w:author="Loeffler, Chad" w:date="2020-01-29T21:37:00Z"/>
                <w:rFonts w:cs="Arial"/>
                <w:sz w:val="20"/>
                <w:szCs w:val="20"/>
              </w:rPr>
            </w:pPr>
          </w:p>
          <w:p w14:paraId="08FDF89D" w14:textId="7EB7AB9E" w:rsidR="00B35E2C" w:rsidDel="00D573DC" w:rsidRDefault="001F7C9C" w:rsidP="001F7C9C">
            <w:pPr>
              <w:spacing w:before="120" w:after="120"/>
              <w:rPr>
                <w:del w:id="1019" w:author="Loeffler, Chad" w:date="2020-01-29T21:37:00Z"/>
                <w:rFonts w:cs="Arial"/>
                <w:sz w:val="20"/>
                <w:szCs w:val="20"/>
              </w:rPr>
            </w:pPr>
            <w:del w:id="1020" w:author="Loeffler, Chad" w:date="2020-01-29T21:37:00Z">
              <w:r w:rsidRPr="001F7C9C" w:rsidDel="00D573DC">
                <w:rPr>
                  <w:rFonts w:cs="Arial"/>
                  <w:sz w:val="20"/>
                  <w:szCs w:val="20"/>
                </w:rPr>
                <w:delText>ZIA58919, PIA60356 = VDF</w:delText>
              </w:r>
              <w:r w:rsidR="00B35E2C" w:rsidDel="00D573DC">
                <w:rPr>
                  <w:rFonts w:cs="Arial"/>
                  <w:sz w:val="20"/>
                  <w:szCs w:val="20"/>
                </w:rPr>
                <w:delText>_EN_BURST</w:delText>
              </w:r>
            </w:del>
          </w:p>
          <w:p w14:paraId="442FFF23" w14:textId="4373445E" w:rsidR="001F7C9C" w:rsidRPr="001F7C9C" w:rsidDel="00D573DC" w:rsidRDefault="00B35E2C" w:rsidP="001F7C9C">
            <w:pPr>
              <w:spacing w:before="120" w:after="120"/>
              <w:rPr>
                <w:del w:id="1021" w:author="Loeffler, Chad" w:date="2020-01-29T21:37:00Z"/>
                <w:rFonts w:cs="Arial"/>
                <w:sz w:val="20"/>
                <w:szCs w:val="20"/>
              </w:rPr>
            </w:pPr>
            <w:del w:id="1022" w:author="Loeffler, Chad" w:date="2020-01-29T21:37:00Z">
              <w:r w:rsidDel="00D573DC">
                <w:rPr>
                  <w:rFonts w:cs="Arial"/>
                  <w:sz w:val="20"/>
                  <w:szCs w:val="20"/>
                </w:rPr>
                <w:delText xml:space="preserve">                  </w:delText>
              </w:r>
              <w:r w:rsidR="001F7C9C" w:rsidRPr="001F7C9C" w:rsidDel="00D573DC">
                <w:rPr>
                  <w:rFonts w:cs="Arial"/>
                  <w:sz w:val="20"/>
                  <w:szCs w:val="20"/>
                </w:rPr>
                <w:delText>PIA60352 = 8</w:delText>
              </w:r>
            </w:del>
          </w:p>
          <w:p w14:paraId="36798206" w14:textId="38129D3F" w:rsidR="00B35E2C" w:rsidDel="00D573DC" w:rsidRDefault="00B35E2C" w:rsidP="001F7C9C">
            <w:pPr>
              <w:spacing w:before="120" w:after="120"/>
              <w:rPr>
                <w:del w:id="1023" w:author="Loeffler, Chad" w:date="2020-01-29T21:37:00Z"/>
                <w:rFonts w:cs="Arial"/>
                <w:sz w:val="20"/>
                <w:szCs w:val="20"/>
              </w:rPr>
            </w:pPr>
          </w:p>
          <w:p w14:paraId="6DEB31A8" w14:textId="258ADD5C" w:rsidR="00B35E2C" w:rsidDel="00D573DC" w:rsidRDefault="00B35E2C" w:rsidP="001F7C9C">
            <w:pPr>
              <w:spacing w:before="120" w:after="120"/>
              <w:rPr>
                <w:del w:id="1024" w:author="Loeffler, Chad" w:date="2020-01-29T21:37:00Z"/>
                <w:rFonts w:cs="Arial"/>
                <w:sz w:val="20"/>
                <w:szCs w:val="20"/>
              </w:rPr>
            </w:pPr>
            <w:del w:id="1025" w:author="Loeffler, Chad" w:date="2020-01-29T21:37:00Z">
              <w:r w:rsidDel="00D573DC">
                <w:rPr>
                  <w:rFonts w:cs="Arial"/>
                  <w:sz w:val="20"/>
                  <w:szCs w:val="20"/>
                </w:rPr>
                <w:delText>ZIA58919, PIA60356 = VDF_EN_B2</w:delText>
              </w:r>
            </w:del>
          </w:p>
          <w:p w14:paraId="005BB1E4" w14:textId="360E0CA6" w:rsidR="001F7C9C" w:rsidRPr="001F7C9C" w:rsidDel="00D573DC" w:rsidRDefault="00B35E2C" w:rsidP="001F7C9C">
            <w:pPr>
              <w:spacing w:before="120" w:after="120"/>
              <w:rPr>
                <w:del w:id="1026" w:author="Loeffler, Chad" w:date="2020-01-29T21:37:00Z"/>
                <w:rFonts w:cs="Arial"/>
                <w:sz w:val="20"/>
                <w:szCs w:val="20"/>
              </w:rPr>
            </w:pPr>
            <w:del w:id="1027" w:author="Loeffler, Chad" w:date="2020-01-29T21:37:00Z">
              <w:r w:rsidDel="00D573DC">
                <w:rPr>
                  <w:rFonts w:cs="Arial"/>
                  <w:sz w:val="20"/>
                  <w:szCs w:val="20"/>
                </w:rPr>
                <w:delText xml:space="preserve">                  </w:delText>
              </w:r>
              <w:r w:rsidR="001F7C9C" w:rsidRPr="001F7C9C" w:rsidDel="00D573DC">
                <w:rPr>
                  <w:rFonts w:cs="Arial"/>
                  <w:sz w:val="20"/>
                  <w:szCs w:val="20"/>
                </w:rPr>
                <w:delText>PIA60352 = 8</w:delText>
              </w:r>
            </w:del>
          </w:p>
          <w:p w14:paraId="5AF863FF" w14:textId="54080E0D" w:rsidR="00B35E2C" w:rsidDel="00D573DC" w:rsidRDefault="00B35E2C" w:rsidP="001F7C9C">
            <w:pPr>
              <w:spacing w:before="120" w:after="120"/>
              <w:rPr>
                <w:del w:id="1028" w:author="Loeffler, Chad" w:date="2020-01-29T21:37:00Z"/>
                <w:rFonts w:cs="Arial"/>
                <w:sz w:val="20"/>
                <w:szCs w:val="20"/>
              </w:rPr>
            </w:pPr>
          </w:p>
          <w:p w14:paraId="58C438F1" w14:textId="016D94BD" w:rsidR="001F7C9C" w:rsidRPr="001F7C9C" w:rsidDel="00D573DC" w:rsidRDefault="001F7C9C" w:rsidP="001F7C9C">
            <w:pPr>
              <w:spacing w:before="120" w:after="120"/>
              <w:rPr>
                <w:del w:id="1029" w:author="Loeffler, Chad" w:date="2020-01-29T21:37:00Z"/>
                <w:rFonts w:cs="Arial"/>
                <w:sz w:val="20"/>
                <w:szCs w:val="20"/>
              </w:rPr>
            </w:pPr>
            <w:del w:id="1030" w:author="Loeffler, Chad" w:date="2020-01-29T21:37:00Z">
              <w:r w:rsidRPr="001F7C9C" w:rsidDel="00D573DC">
                <w:rPr>
                  <w:rFonts w:cs="Arial"/>
                  <w:sz w:val="20"/>
                  <w:szCs w:val="20"/>
                </w:rPr>
                <w:delText>ZIA58913, PIA60001 = 15</w:delText>
              </w:r>
            </w:del>
          </w:p>
          <w:p w14:paraId="7AC94978" w14:textId="63EFBC6C" w:rsidR="001F7C9C" w:rsidRPr="001F7C9C" w:rsidDel="00D573DC" w:rsidRDefault="001F7C9C" w:rsidP="001F7C9C">
            <w:pPr>
              <w:spacing w:before="120" w:after="120"/>
              <w:rPr>
                <w:del w:id="1031" w:author="Loeffler, Chad" w:date="2020-01-29T21:37:00Z"/>
                <w:rFonts w:cs="Arial"/>
                <w:sz w:val="20"/>
                <w:szCs w:val="20"/>
              </w:rPr>
            </w:pPr>
          </w:p>
          <w:p w14:paraId="3F647FBF" w14:textId="04CAFD78" w:rsidR="00B35E2C" w:rsidDel="00D573DC" w:rsidRDefault="00B35E2C" w:rsidP="00B35E2C">
            <w:pPr>
              <w:spacing w:before="120" w:after="120"/>
              <w:rPr>
                <w:del w:id="1032" w:author="Loeffler, Chad" w:date="2020-01-29T21:37:00Z"/>
                <w:rFonts w:cs="Arial"/>
                <w:sz w:val="20"/>
              </w:rPr>
            </w:pPr>
            <w:del w:id="1033" w:author="Loeffler, Chad" w:date="2020-01-29T21:37:00Z">
              <w:r w:rsidDel="00D573DC">
                <w:rPr>
                  <w:rFonts w:cs="Arial"/>
                  <w:sz w:val="20"/>
                </w:rPr>
                <w:delText>Wait 00:10:00 (60</w:delText>
              </w:r>
              <w:r w:rsidRPr="000A0C99" w:rsidDel="00D573DC">
                <w:rPr>
                  <w:rFonts w:cs="Arial"/>
                  <w:sz w:val="20"/>
                </w:rPr>
                <w:delText>0 seconds)</w:delText>
              </w:r>
            </w:del>
          </w:p>
          <w:p w14:paraId="1714799B" w14:textId="7A6A9EE3" w:rsidR="001F7C9C" w:rsidRPr="001F7C9C" w:rsidDel="00D573DC" w:rsidRDefault="001F7C9C" w:rsidP="001F7C9C">
            <w:pPr>
              <w:spacing w:before="120" w:after="120"/>
              <w:rPr>
                <w:del w:id="1034" w:author="Loeffler, Chad" w:date="2020-01-29T21:37:00Z"/>
                <w:rFonts w:cs="Arial"/>
                <w:sz w:val="20"/>
                <w:szCs w:val="20"/>
              </w:rPr>
            </w:pPr>
          </w:p>
          <w:p w14:paraId="4D64BE01" w14:textId="675E5ED0" w:rsidR="00B35E2C" w:rsidDel="00D573DC" w:rsidRDefault="00B35E2C" w:rsidP="001F7C9C">
            <w:pPr>
              <w:spacing w:before="120" w:after="120"/>
              <w:rPr>
                <w:del w:id="1035" w:author="Loeffler, Chad" w:date="2020-01-29T21:37:00Z"/>
                <w:rFonts w:cs="Arial"/>
                <w:sz w:val="20"/>
                <w:szCs w:val="20"/>
              </w:rPr>
            </w:pPr>
          </w:p>
          <w:p w14:paraId="449CBA02" w14:textId="7BD2E830" w:rsidR="00B35E2C" w:rsidDel="00D573DC" w:rsidRDefault="001F7C9C" w:rsidP="001F7C9C">
            <w:pPr>
              <w:spacing w:before="120" w:after="120"/>
              <w:rPr>
                <w:del w:id="1036" w:author="Loeffler, Chad" w:date="2020-01-29T21:37:00Z"/>
                <w:rFonts w:cs="Arial"/>
                <w:sz w:val="20"/>
                <w:szCs w:val="20"/>
              </w:rPr>
            </w:pPr>
            <w:del w:id="1037" w:author="Loeffler, Chad" w:date="2020-01-29T21:37:00Z">
              <w:r w:rsidRPr="001F7C9C" w:rsidDel="00D573DC">
                <w:rPr>
                  <w:rFonts w:cs="Arial"/>
                  <w:sz w:val="20"/>
                  <w:szCs w:val="20"/>
                </w:rPr>
                <w:delText>ZIA589</w:delText>
              </w:r>
              <w:r w:rsidR="00B35E2C" w:rsidDel="00D573DC">
                <w:rPr>
                  <w:rFonts w:cs="Arial"/>
                  <w:sz w:val="20"/>
                  <w:szCs w:val="20"/>
                </w:rPr>
                <w:delText>19, PIA60356 = PHA_MAX_BURST_1</w:delText>
              </w:r>
            </w:del>
          </w:p>
          <w:p w14:paraId="51D37369" w14:textId="79A0ED8B" w:rsidR="001F7C9C" w:rsidDel="00D573DC" w:rsidRDefault="00B35E2C" w:rsidP="001F7C9C">
            <w:pPr>
              <w:spacing w:before="120" w:after="120"/>
              <w:rPr>
                <w:del w:id="1038" w:author="Loeffler, Chad" w:date="2020-01-29T21:37:00Z"/>
                <w:rFonts w:cs="Arial"/>
                <w:sz w:val="20"/>
                <w:szCs w:val="20"/>
              </w:rPr>
            </w:pPr>
            <w:del w:id="1039" w:author="Loeffler, Chad" w:date="2020-01-29T21:37:00Z">
              <w:r w:rsidDel="00D573DC">
                <w:rPr>
                  <w:rFonts w:cs="Arial"/>
                  <w:sz w:val="20"/>
                  <w:szCs w:val="20"/>
                </w:rPr>
                <w:delText xml:space="preserve">                  </w:delText>
              </w:r>
              <w:r w:rsidR="001F7C9C" w:rsidRPr="001F7C9C" w:rsidDel="00D573DC">
                <w:rPr>
                  <w:rFonts w:cs="Arial"/>
                  <w:sz w:val="20"/>
                  <w:szCs w:val="20"/>
                </w:rPr>
                <w:delText>PIA60352 = 24000</w:delText>
              </w:r>
            </w:del>
          </w:p>
          <w:p w14:paraId="07BDFA63" w14:textId="2DC5D652" w:rsidR="00B35E2C" w:rsidRPr="001F7C9C" w:rsidDel="00D573DC" w:rsidRDefault="00B35E2C" w:rsidP="001F7C9C">
            <w:pPr>
              <w:spacing w:before="120" w:after="120"/>
              <w:rPr>
                <w:del w:id="1040" w:author="Loeffler, Chad" w:date="2020-01-29T21:37:00Z"/>
                <w:rFonts w:cs="Arial"/>
                <w:sz w:val="20"/>
                <w:szCs w:val="20"/>
              </w:rPr>
            </w:pPr>
          </w:p>
          <w:p w14:paraId="459331D4" w14:textId="148C62BA" w:rsidR="00B35E2C" w:rsidDel="00D573DC" w:rsidRDefault="001F7C9C" w:rsidP="001F7C9C">
            <w:pPr>
              <w:spacing w:before="120" w:after="120"/>
              <w:rPr>
                <w:del w:id="1041" w:author="Loeffler, Chad" w:date="2020-01-29T21:37:00Z"/>
                <w:rFonts w:cs="Arial"/>
                <w:sz w:val="20"/>
                <w:szCs w:val="20"/>
              </w:rPr>
            </w:pPr>
            <w:del w:id="1042" w:author="Loeffler, Chad" w:date="2020-01-29T21:37:00Z">
              <w:r w:rsidRPr="001F7C9C" w:rsidDel="00D573DC">
                <w:rPr>
                  <w:rFonts w:cs="Arial"/>
                  <w:sz w:val="20"/>
                  <w:szCs w:val="20"/>
                </w:rPr>
                <w:delText>ZIA58</w:delText>
              </w:r>
              <w:r w:rsidR="00B35E2C" w:rsidDel="00D573DC">
                <w:rPr>
                  <w:rFonts w:cs="Arial"/>
                  <w:sz w:val="20"/>
                  <w:szCs w:val="20"/>
                </w:rPr>
                <w:delText>919, PIA60356 = PHA_TLM_MAX_B2</w:delText>
              </w:r>
            </w:del>
          </w:p>
          <w:p w14:paraId="37FF7603" w14:textId="5E63C171" w:rsidR="001F7C9C" w:rsidRPr="001F7C9C" w:rsidDel="00D573DC" w:rsidRDefault="00B35E2C" w:rsidP="001F7C9C">
            <w:pPr>
              <w:spacing w:before="120" w:after="120"/>
              <w:rPr>
                <w:del w:id="1043" w:author="Loeffler, Chad" w:date="2020-01-29T21:37:00Z"/>
                <w:rFonts w:cs="Arial"/>
                <w:sz w:val="20"/>
                <w:szCs w:val="20"/>
              </w:rPr>
            </w:pPr>
            <w:del w:id="1044" w:author="Loeffler, Chad" w:date="2020-01-29T21:37:00Z">
              <w:r w:rsidDel="00D573DC">
                <w:rPr>
                  <w:rFonts w:cs="Arial"/>
                  <w:sz w:val="20"/>
                  <w:szCs w:val="20"/>
                </w:rPr>
                <w:delText xml:space="preserve">                  </w:delText>
              </w:r>
              <w:r w:rsidR="001F7C9C" w:rsidRPr="001F7C9C" w:rsidDel="00D573DC">
                <w:rPr>
                  <w:rFonts w:cs="Arial"/>
                  <w:sz w:val="20"/>
                  <w:szCs w:val="20"/>
                </w:rPr>
                <w:delText>PIA60352 = 24000</w:delText>
              </w:r>
            </w:del>
          </w:p>
          <w:p w14:paraId="0000FD8E" w14:textId="3400EA3D" w:rsidR="00B35E2C" w:rsidDel="00D573DC" w:rsidRDefault="00B35E2C" w:rsidP="001F7C9C">
            <w:pPr>
              <w:spacing w:before="120" w:after="120"/>
              <w:rPr>
                <w:del w:id="1045" w:author="Loeffler, Chad" w:date="2020-01-29T21:37:00Z"/>
                <w:rFonts w:cs="Arial"/>
                <w:sz w:val="20"/>
                <w:szCs w:val="20"/>
              </w:rPr>
            </w:pPr>
          </w:p>
          <w:p w14:paraId="77826217" w14:textId="780204D0" w:rsidR="00B35E2C" w:rsidDel="00D573DC" w:rsidRDefault="001F7C9C" w:rsidP="001F7C9C">
            <w:pPr>
              <w:spacing w:before="120" w:after="120"/>
              <w:rPr>
                <w:del w:id="1046" w:author="Loeffler, Chad" w:date="2020-01-29T21:37:00Z"/>
                <w:rFonts w:cs="Arial"/>
                <w:sz w:val="20"/>
                <w:szCs w:val="20"/>
              </w:rPr>
            </w:pPr>
            <w:del w:id="1047" w:author="Loeffler, Chad" w:date="2020-01-29T21:37:00Z">
              <w:r w:rsidRPr="001F7C9C" w:rsidDel="00D573DC">
                <w:rPr>
                  <w:rFonts w:cs="Arial"/>
                  <w:sz w:val="20"/>
                  <w:szCs w:val="20"/>
                </w:rPr>
                <w:delText>ZIA58919, PIA603</w:delText>
              </w:r>
              <w:r w:rsidR="00B35E2C" w:rsidDel="00D573DC">
                <w:rPr>
                  <w:rFonts w:cs="Arial"/>
                  <w:sz w:val="20"/>
                  <w:szCs w:val="20"/>
                </w:rPr>
                <w:delText>56 = VDF_EN_BURST</w:delText>
              </w:r>
            </w:del>
          </w:p>
          <w:p w14:paraId="5E5F1606" w14:textId="7CDD2457" w:rsidR="001F7C9C" w:rsidRPr="001F7C9C" w:rsidDel="00D573DC" w:rsidRDefault="00B35E2C" w:rsidP="001F7C9C">
            <w:pPr>
              <w:spacing w:before="120" w:after="120"/>
              <w:rPr>
                <w:del w:id="1048" w:author="Loeffler, Chad" w:date="2020-01-29T21:37:00Z"/>
                <w:rFonts w:cs="Arial"/>
                <w:sz w:val="20"/>
                <w:szCs w:val="20"/>
              </w:rPr>
            </w:pPr>
            <w:del w:id="1049" w:author="Loeffler, Chad" w:date="2020-01-29T21:37:00Z">
              <w:r w:rsidDel="00D573DC">
                <w:rPr>
                  <w:rFonts w:cs="Arial"/>
                  <w:sz w:val="20"/>
                  <w:szCs w:val="20"/>
                </w:rPr>
                <w:delText xml:space="preserve">                    </w:delText>
              </w:r>
              <w:r w:rsidR="001F7C9C" w:rsidRPr="001F7C9C" w:rsidDel="00D573DC">
                <w:rPr>
                  <w:rFonts w:cs="Arial"/>
                  <w:sz w:val="20"/>
                  <w:szCs w:val="20"/>
                </w:rPr>
                <w:delText>PIA60352 = 13</w:delText>
              </w:r>
            </w:del>
          </w:p>
          <w:p w14:paraId="23E43E47" w14:textId="4AC80801" w:rsidR="00B35E2C" w:rsidDel="00D573DC" w:rsidRDefault="00B35E2C" w:rsidP="001F7C9C">
            <w:pPr>
              <w:spacing w:before="120" w:after="120"/>
              <w:rPr>
                <w:del w:id="1050" w:author="Loeffler, Chad" w:date="2020-01-29T21:37:00Z"/>
                <w:rFonts w:cs="Arial"/>
                <w:sz w:val="20"/>
                <w:szCs w:val="20"/>
              </w:rPr>
            </w:pPr>
          </w:p>
          <w:p w14:paraId="5CC6C29B" w14:textId="395C6938" w:rsidR="00B35E2C" w:rsidDel="00D573DC" w:rsidRDefault="00B35E2C" w:rsidP="001F7C9C">
            <w:pPr>
              <w:spacing w:before="120" w:after="120"/>
              <w:rPr>
                <w:del w:id="1051" w:author="Loeffler, Chad" w:date="2020-01-29T21:37:00Z"/>
                <w:rFonts w:cs="Arial"/>
                <w:sz w:val="20"/>
                <w:szCs w:val="20"/>
              </w:rPr>
            </w:pPr>
            <w:del w:id="1052" w:author="Loeffler, Chad" w:date="2020-01-29T21:37:00Z">
              <w:r w:rsidDel="00D573DC">
                <w:rPr>
                  <w:rFonts w:cs="Arial"/>
                  <w:sz w:val="20"/>
                  <w:szCs w:val="20"/>
                </w:rPr>
                <w:delText>ZIA58919, PIA60356 = VDF_EN_B2</w:delText>
              </w:r>
            </w:del>
          </w:p>
          <w:p w14:paraId="00DCC238" w14:textId="13F783DF" w:rsidR="001F7C9C" w:rsidRPr="001F7C9C" w:rsidDel="00D573DC" w:rsidRDefault="00B35E2C" w:rsidP="001F7C9C">
            <w:pPr>
              <w:spacing w:before="120" w:after="120"/>
              <w:rPr>
                <w:del w:id="1053" w:author="Loeffler, Chad" w:date="2020-01-29T21:37:00Z"/>
                <w:rFonts w:cs="Arial"/>
                <w:sz w:val="20"/>
                <w:szCs w:val="20"/>
              </w:rPr>
            </w:pPr>
            <w:del w:id="1054" w:author="Loeffler, Chad" w:date="2020-01-29T21:37:00Z">
              <w:r w:rsidDel="00D573DC">
                <w:rPr>
                  <w:rFonts w:cs="Arial"/>
                  <w:sz w:val="20"/>
                  <w:szCs w:val="20"/>
                </w:rPr>
                <w:delText xml:space="preserve">                  </w:delText>
              </w:r>
              <w:r w:rsidR="001F7C9C" w:rsidRPr="001F7C9C" w:rsidDel="00D573DC">
                <w:rPr>
                  <w:rFonts w:cs="Arial"/>
                  <w:sz w:val="20"/>
                  <w:szCs w:val="20"/>
                </w:rPr>
                <w:delText>PIA60352 = 13</w:delText>
              </w:r>
            </w:del>
          </w:p>
          <w:p w14:paraId="2C5B0DF0" w14:textId="198AB484" w:rsidR="00B35E2C" w:rsidDel="00D573DC" w:rsidRDefault="00B35E2C" w:rsidP="001F7C9C">
            <w:pPr>
              <w:spacing w:before="120" w:after="120"/>
              <w:rPr>
                <w:del w:id="1055" w:author="Loeffler, Chad" w:date="2020-01-29T21:37:00Z"/>
                <w:rFonts w:cs="Arial"/>
                <w:sz w:val="20"/>
                <w:szCs w:val="20"/>
              </w:rPr>
            </w:pPr>
          </w:p>
          <w:p w14:paraId="61C1708D" w14:textId="0B69F471" w:rsidR="001F7C9C" w:rsidDel="00D573DC" w:rsidRDefault="001F7C9C" w:rsidP="001F7C9C">
            <w:pPr>
              <w:spacing w:before="120" w:after="120"/>
              <w:rPr>
                <w:del w:id="1056" w:author="Loeffler, Chad" w:date="2020-01-29T21:37:00Z"/>
                <w:rFonts w:cs="Arial"/>
                <w:sz w:val="20"/>
                <w:szCs w:val="20"/>
              </w:rPr>
            </w:pPr>
            <w:del w:id="1057" w:author="Loeffler, Chad" w:date="2020-01-29T21:37:00Z">
              <w:r w:rsidRPr="001F7C9C" w:rsidDel="00D573DC">
                <w:rPr>
                  <w:rFonts w:cs="Arial"/>
                  <w:sz w:val="20"/>
                  <w:szCs w:val="20"/>
                </w:rPr>
                <w:delText>ZIA58913, PIA60001 = 15</w:delText>
              </w:r>
            </w:del>
          </w:p>
          <w:p w14:paraId="6D0C99B5" w14:textId="3013903F" w:rsidR="001F7C9C" w:rsidRPr="000A0C99" w:rsidRDefault="001F7C9C" w:rsidP="00D573DC">
            <w:pPr>
              <w:spacing w:before="120" w:after="120"/>
              <w:rPr>
                <w:rFonts w:cs="Arial"/>
                <w:sz w:val="20"/>
                <w:szCs w:val="20"/>
              </w:rPr>
              <w:pPrChange w:id="1058" w:author="Loeffler, Chad" w:date="2020-01-29T21:37:00Z">
                <w:pPr>
                  <w:spacing w:before="120" w:after="120"/>
                </w:pPr>
              </w:pPrChange>
            </w:pPr>
          </w:p>
        </w:tc>
        <w:tc>
          <w:tcPr>
            <w:tcW w:w="4145" w:type="dxa"/>
          </w:tcPr>
          <w:p w14:paraId="1771A766" w14:textId="77777777" w:rsidR="00D33402" w:rsidRPr="000A0C99" w:rsidRDefault="00D33402" w:rsidP="00D33402">
            <w:pPr>
              <w:spacing w:before="120" w:after="120"/>
              <w:rPr>
                <w:rFonts w:cs="Arial"/>
                <w:b/>
                <w:color w:val="FF0000"/>
                <w:sz w:val="20"/>
                <w:szCs w:val="20"/>
              </w:rPr>
            </w:pPr>
          </w:p>
        </w:tc>
      </w:tr>
    </w:tbl>
    <w:p w14:paraId="54C9CF79" w14:textId="50249E42" w:rsidR="00C347C4" w:rsidRDefault="00C347C4"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1059" w:name="_Toc441855228"/>
      <w:r>
        <w:t>SWA Commission c</w:t>
      </w:r>
      <w:r w:rsidR="0069752C">
        <w:t>onclusion</w:t>
      </w:r>
      <w:bookmarkEnd w:id="1059"/>
    </w:p>
    <w:p w14:paraId="13640725" w14:textId="3585DBE9" w:rsidR="002E5782" w:rsidRDefault="00D6313B" w:rsidP="003F3ED8">
      <w:pPr>
        <w:jc w:val="both"/>
      </w:pPr>
      <w:r>
        <w:t>At this point, SWA is fully commissioned.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1060" w:name="_Toc441855229"/>
      <w:r>
        <w:lastRenderedPageBreak/>
        <w:t xml:space="preserve">SWA-7 (IA-7) </w:t>
      </w:r>
      <w:r w:rsidR="00F9340E" w:rsidRPr="000A0C99">
        <w:t>Inter-instrument campaign</w:t>
      </w:r>
      <w:bookmarkEnd w:id="1060"/>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1061" w:name="_Toc441855230"/>
      <w:r>
        <w:t xml:space="preserve">IW-6.3 </w:t>
      </w:r>
      <w:r w:rsidR="00F9340E" w:rsidRPr="000A0C99">
        <w:t>Interference campaign</w:t>
      </w:r>
      <w:bookmarkEnd w:id="1061"/>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5E003248" w14:textId="77777777" w:rsidR="0069752C" w:rsidRDefault="0069752C" w:rsidP="0069752C">
      <w:pPr>
        <w:pStyle w:val="Heading1"/>
      </w:pPr>
      <w:bookmarkStart w:id="1062" w:name="_Toc441855231"/>
      <w:r>
        <w:lastRenderedPageBreak/>
        <w:t>Appendices</w:t>
      </w:r>
      <w:bookmarkEnd w:id="1062"/>
    </w:p>
    <w:p w14:paraId="64D562CF" w14:textId="4895CED2" w:rsidR="0069752C" w:rsidRDefault="00836368" w:rsidP="0069752C">
      <w:r>
        <w:t xml:space="preserve"> </w:t>
      </w:r>
    </w:p>
    <w:p w14:paraId="1A7B9ADE" w14:textId="195BD3C9" w:rsidR="00836368" w:rsidRDefault="00836368" w:rsidP="0069752C">
      <w:pPr>
        <w:pStyle w:val="Heading2"/>
      </w:pPr>
      <w:bookmarkStart w:id="1063" w:name="_Toc441855232"/>
      <w:r>
        <w:t>List of PDORs</w:t>
      </w:r>
      <w:bookmarkEnd w:id="1063"/>
    </w:p>
    <w:tbl>
      <w:tblPr>
        <w:tblW w:w="4288"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660"/>
      </w:tblGrid>
      <w:tr w:rsidR="007B0953" w:rsidRPr="000A0C99" w14:paraId="72F21F42" w14:textId="77777777" w:rsidTr="007B0953">
        <w:trPr>
          <w:trHeight w:val="397"/>
          <w:jc w:val="center"/>
        </w:trPr>
        <w:tc>
          <w:tcPr>
            <w:tcW w:w="3985" w:type="pct"/>
            <w:vAlign w:val="center"/>
          </w:tcPr>
          <w:p w14:paraId="09C33A75" w14:textId="77777777" w:rsidR="007B0953" w:rsidRPr="007E0678" w:rsidRDefault="007B0953" w:rsidP="007924B7">
            <w:pPr>
              <w:spacing w:before="120" w:after="120"/>
              <w:rPr>
                <w:rFonts w:cs="Arial"/>
                <w:b/>
                <w:sz w:val="20"/>
              </w:rPr>
            </w:pPr>
            <w:r w:rsidRPr="007E0678">
              <w:rPr>
                <w:rFonts w:cs="Arial"/>
                <w:b/>
                <w:sz w:val="20"/>
              </w:rPr>
              <w:t xml:space="preserve">PDOR title </w:t>
            </w:r>
          </w:p>
        </w:tc>
        <w:tc>
          <w:tcPr>
            <w:tcW w:w="1015" w:type="pct"/>
            <w:vAlign w:val="center"/>
          </w:tcPr>
          <w:p w14:paraId="21A64D15" w14:textId="77777777" w:rsidR="007B0953" w:rsidRPr="000A0C99" w:rsidRDefault="007B0953" w:rsidP="007924B7">
            <w:pPr>
              <w:spacing w:before="120" w:after="120"/>
              <w:jc w:val="center"/>
              <w:rPr>
                <w:rFonts w:cs="Arial"/>
                <w:b/>
                <w:sz w:val="20"/>
              </w:rPr>
            </w:pPr>
            <w:r>
              <w:rPr>
                <w:rFonts w:cs="Arial"/>
                <w:b/>
                <w:sz w:val="20"/>
              </w:rPr>
              <w:t>Number of TC</w:t>
            </w:r>
          </w:p>
        </w:tc>
      </w:tr>
      <w:tr w:rsidR="007B0953" w:rsidRPr="000A0C99" w14:paraId="56DA940D" w14:textId="77777777" w:rsidTr="007B0953">
        <w:trPr>
          <w:trHeight w:val="397"/>
          <w:jc w:val="center"/>
        </w:trPr>
        <w:tc>
          <w:tcPr>
            <w:tcW w:w="3985" w:type="pct"/>
            <w:vAlign w:val="center"/>
          </w:tcPr>
          <w:p w14:paraId="4DA61712" w14:textId="77777777" w:rsidR="007B0953" w:rsidRPr="007E0678" w:rsidRDefault="007B0953" w:rsidP="007924B7">
            <w:pPr>
              <w:spacing w:before="120" w:after="120"/>
              <w:rPr>
                <w:rFonts w:cs="Arial"/>
                <w:color w:val="000000"/>
                <w:sz w:val="20"/>
                <w:szCs w:val="20"/>
              </w:rPr>
            </w:pPr>
            <w:r w:rsidRPr="007E0678">
              <w:rPr>
                <w:rFonts w:cs="Arial"/>
                <w:color w:val="000000"/>
                <w:sz w:val="20"/>
                <w:szCs w:val="20"/>
              </w:rPr>
              <w:t>PDOR_SSWA_DPU_Diag_Comm_00001.SOL</w:t>
            </w:r>
          </w:p>
        </w:tc>
        <w:tc>
          <w:tcPr>
            <w:tcW w:w="1015" w:type="pct"/>
            <w:vAlign w:val="center"/>
          </w:tcPr>
          <w:p w14:paraId="77CFDD2F" w14:textId="29946A8C" w:rsidR="007B0953" w:rsidRPr="000A0C99" w:rsidRDefault="007B0953" w:rsidP="007924B7">
            <w:pPr>
              <w:spacing w:before="120" w:after="120"/>
              <w:jc w:val="center"/>
              <w:rPr>
                <w:rFonts w:cs="Arial"/>
                <w:sz w:val="20"/>
              </w:rPr>
            </w:pPr>
            <w:r>
              <w:rPr>
                <w:rFonts w:cs="Arial"/>
                <w:sz w:val="20"/>
              </w:rPr>
              <w:t>18</w:t>
            </w:r>
          </w:p>
        </w:tc>
      </w:tr>
      <w:tr w:rsidR="007B0953" w:rsidRPr="000A0C99" w14:paraId="7A0C5AA6" w14:textId="77777777" w:rsidTr="007B0953">
        <w:trPr>
          <w:trHeight w:val="397"/>
          <w:jc w:val="center"/>
        </w:trPr>
        <w:tc>
          <w:tcPr>
            <w:tcW w:w="3985" w:type="pct"/>
            <w:vAlign w:val="center"/>
          </w:tcPr>
          <w:p w14:paraId="1A6EACBD" w14:textId="67F1C3BF"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DPU_MemDump_00001.SOL</w:t>
            </w:r>
          </w:p>
        </w:tc>
        <w:tc>
          <w:tcPr>
            <w:tcW w:w="1015" w:type="pct"/>
            <w:vAlign w:val="center"/>
          </w:tcPr>
          <w:p w14:paraId="22E5855C" w14:textId="49C701CB" w:rsidR="007B0953" w:rsidRPr="000A0C99" w:rsidRDefault="007B0953" w:rsidP="007924B7">
            <w:pPr>
              <w:spacing w:before="120" w:after="120"/>
              <w:jc w:val="center"/>
              <w:rPr>
                <w:rFonts w:cs="Arial"/>
                <w:sz w:val="20"/>
              </w:rPr>
            </w:pPr>
            <w:r>
              <w:rPr>
                <w:rFonts w:cs="Arial"/>
                <w:sz w:val="20"/>
              </w:rPr>
              <w:t>4</w:t>
            </w:r>
          </w:p>
        </w:tc>
      </w:tr>
      <w:tr w:rsidR="007B0953" w:rsidRPr="000A0C99" w14:paraId="61C9979C" w14:textId="77777777" w:rsidTr="007B0953">
        <w:trPr>
          <w:trHeight w:val="397"/>
          <w:jc w:val="center"/>
        </w:trPr>
        <w:tc>
          <w:tcPr>
            <w:tcW w:w="3985" w:type="pct"/>
            <w:vAlign w:val="center"/>
          </w:tcPr>
          <w:p w14:paraId="555B032C" w14:textId="700AC533"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DPU_InValTC_00001.SOL</w:t>
            </w:r>
          </w:p>
        </w:tc>
        <w:tc>
          <w:tcPr>
            <w:tcW w:w="1015" w:type="pct"/>
            <w:vAlign w:val="center"/>
          </w:tcPr>
          <w:p w14:paraId="1F95951D" w14:textId="57E2C33B" w:rsidR="007B0953" w:rsidRPr="000A0C99" w:rsidRDefault="007B0953" w:rsidP="007924B7">
            <w:pPr>
              <w:spacing w:before="120" w:after="120"/>
              <w:jc w:val="center"/>
              <w:rPr>
                <w:rFonts w:cs="Arial"/>
                <w:sz w:val="20"/>
              </w:rPr>
            </w:pPr>
            <w:r>
              <w:rPr>
                <w:rFonts w:cs="Arial"/>
                <w:sz w:val="20"/>
              </w:rPr>
              <w:t>3</w:t>
            </w:r>
          </w:p>
        </w:tc>
      </w:tr>
      <w:tr w:rsidR="007B0953" w:rsidRPr="000A0C99" w14:paraId="7105B762" w14:textId="77777777" w:rsidTr="007B0953">
        <w:trPr>
          <w:trHeight w:val="397"/>
          <w:jc w:val="center"/>
        </w:trPr>
        <w:tc>
          <w:tcPr>
            <w:tcW w:w="3985" w:type="pct"/>
            <w:vAlign w:val="center"/>
          </w:tcPr>
          <w:p w14:paraId="60F84B1A" w14:textId="6C24CD19" w:rsidR="007B0953" w:rsidRPr="00752103" w:rsidRDefault="007B0953" w:rsidP="007924B7">
            <w:pPr>
              <w:spacing w:before="120" w:after="120"/>
              <w:rPr>
                <w:rFonts w:cs="Arial"/>
                <w:color w:val="000000"/>
                <w:sz w:val="20"/>
                <w:szCs w:val="20"/>
              </w:rPr>
            </w:pPr>
            <w:r>
              <w:rPr>
                <w:rFonts w:cs="Arial"/>
                <w:color w:val="000000"/>
                <w:sz w:val="20"/>
                <w:szCs w:val="20"/>
              </w:rPr>
              <w:t>PDOR_SSWA_</w:t>
            </w:r>
            <w:r w:rsidRPr="00752103">
              <w:rPr>
                <w:rFonts w:cs="Arial"/>
                <w:color w:val="000000"/>
                <w:sz w:val="20"/>
                <w:szCs w:val="20"/>
              </w:rPr>
              <w:t>EAS1_PowerUp_Config_00001.SOL</w:t>
            </w:r>
          </w:p>
        </w:tc>
        <w:tc>
          <w:tcPr>
            <w:tcW w:w="1015" w:type="pct"/>
            <w:vAlign w:val="center"/>
          </w:tcPr>
          <w:p w14:paraId="30660FF8" w14:textId="5FE26160" w:rsidR="007B0953" w:rsidRPr="000A0C99" w:rsidRDefault="007B0953" w:rsidP="007924B7">
            <w:pPr>
              <w:spacing w:before="120" w:after="120"/>
              <w:jc w:val="center"/>
              <w:rPr>
                <w:rFonts w:cs="Arial"/>
                <w:sz w:val="20"/>
              </w:rPr>
            </w:pPr>
            <w:r>
              <w:rPr>
                <w:rFonts w:cs="Arial"/>
                <w:sz w:val="20"/>
              </w:rPr>
              <w:t>9</w:t>
            </w:r>
          </w:p>
        </w:tc>
      </w:tr>
      <w:tr w:rsidR="007B0953" w:rsidRPr="000A0C99" w14:paraId="037251D5" w14:textId="77777777" w:rsidTr="007B0953">
        <w:trPr>
          <w:trHeight w:val="397"/>
          <w:jc w:val="center"/>
        </w:trPr>
        <w:tc>
          <w:tcPr>
            <w:tcW w:w="3985" w:type="pct"/>
            <w:vAlign w:val="center"/>
          </w:tcPr>
          <w:p w14:paraId="03592AE2" w14:textId="463304AA" w:rsidR="007B0953" w:rsidRPr="00752103" w:rsidRDefault="007B0953" w:rsidP="007924B7">
            <w:pPr>
              <w:spacing w:before="120" w:after="120"/>
              <w:rPr>
                <w:rFonts w:cs="Arial"/>
                <w:color w:val="000000"/>
                <w:sz w:val="20"/>
                <w:szCs w:val="20"/>
              </w:rPr>
            </w:pPr>
            <w:r>
              <w:rPr>
                <w:rFonts w:cs="Arial"/>
                <w:color w:val="000000"/>
                <w:sz w:val="20"/>
                <w:szCs w:val="20"/>
              </w:rPr>
              <w:t>PDOR_SSWA_</w:t>
            </w:r>
            <w:r w:rsidRPr="00752103">
              <w:rPr>
                <w:rFonts w:cs="Arial"/>
                <w:color w:val="000000"/>
                <w:sz w:val="20"/>
                <w:szCs w:val="20"/>
              </w:rPr>
              <w:t>EAS2_PowerUp_Config_00001.SOL</w:t>
            </w:r>
          </w:p>
        </w:tc>
        <w:tc>
          <w:tcPr>
            <w:tcW w:w="1015" w:type="pct"/>
            <w:vAlign w:val="center"/>
          </w:tcPr>
          <w:p w14:paraId="0ECED262" w14:textId="0576B7CB" w:rsidR="007B0953" w:rsidRPr="000A0C99" w:rsidRDefault="007B0953" w:rsidP="007924B7">
            <w:pPr>
              <w:spacing w:before="120" w:after="120"/>
              <w:jc w:val="center"/>
              <w:rPr>
                <w:rFonts w:cs="Arial"/>
                <w:sz w:val="20"/>
              </w:rPr>
            </w:pPr>
            <w:r>
              <w:rPr>
                <w:rFonts w:cs="Arial"/>
                <w:sz w:val="20"/>
              </w:rPr>
              <w:t>9</w:t>
            </w:r>
          </w:p>
        </w:tc>
      </w:tr>
      <w:tr w:rsidR="007B0953" w:rsidRPr="000A0C99" w14:paraId="0863B573" w14:textId="77777777" w:rsidTr="007B0953">
        <w:trPr>
          <w:trHeight w:val="397"/>
          <w:jc w:val="center"/>
        </w:trPr>
        <w:tc>
          <w:tcPr>
            <w:tcW w:w="3985" w:type="pct"/>
            <w:vAlign w:val="center"/>
          </w:tcPr>
          <w:p w14:paraId="56E90EAA" w14:textId="0F5154E8"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EAS1_Partial_Heater_00001.SOL</w:t>
            </w:r>
          </w:p>
        </w:tc>
        <w:tc>
          <w:tcPr>
            <w:tcW w:w="1015" w:type="pct"/>
            <w:vAlign w:val="center"/>
          </w:tcPr>
          <w:p w14:paraId="45E472E3" w14:textId="3F6BCEE2" w:rsidR="007B0953" w:rsidRPr="000A0C99" w:rsidRDefault="007B0953" w:rsidP="007924B7">
            <w:pPr>
              <w:spacing w:before="120" w:after="120"/>
              <w:jc w:val="center"/>
              <w:rPr>
                <w:rFonts w:cs="Arial"/>
                <w:sz w:val="20"/>
              </w:rPr>
            </w:pPr>
            <w:r>
              <w:rPr>
                <w:rFonts w:cs="Arial"/>
                <w:sz w:val="20"/>
              </w:rPr>
              <w:t>2</w:t>
            </w:r>
          </w:p>
        </w:tc>
      </w:tr>
      <w:tr w:rsidR="007B0953" w:rsidRPr="000A0C99" w14:paraId="7B7A9B35" w14:textId="77777777" w:rsidTr="007B0953">
        <w:trPr>
          <w:trHeight w:val="397"/>
          <w:jc w:val="center"/>
        </w:trPr>
        <w:tc>
          <w:tcPr>
            <w:tcW w:w="3985" w:type="pct"/>
            <w:vAlign w:val="center"/>
          </w:tcPr>
          <w:p w14:paraId="7434ACBB" w14:textId="4D87FC2A"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EAS2_Partial_Heater_00001.SOL</w:t>
            </w:r>
          </w:p>
        </w:tc>
        <w:tc>
          <w:tcPr>
            <w:tcW w:w="1015" w:type="pct"/>
            <w:vAlign w:val="center"/>
          </w:tcPr>
          <w:p w14:paraId="23D3655E" w14:textId="0086B749" w:rsidR="007B0953" w:rsidRPr="000A0C99" w:rsidRDefault="007B0953" w:rsidP="007924B7">
            <w:pPr>
              <w:spacing w:before="120" w:after="120"/>
              <w:jc w:val="center"/>
              <w:rPr>
                <w:rFonts w:cs="Arial"/>
                <w:sz w:val="20"/>
              </w:rPr>
            </w:pPr>
            <w:r>
              <w:rPr>
                <w:rFonts w:cs="Arial"/>
                <w:sz w:val="20"/>
              </w:rPr>
              <w:t>2</w:t>
            </w:r>
          </w:p>
        </w:tc>
      </w:tr>
      <w:tr w:rsidR="007B0953" w:rsidRPr="000A0C99" w14:paraId="238B3F8F" w14:textId="77777777" w:rsidTr="007B0953">
        <w:trPr>
          <w:trHeight w:val="397"/>
          <w:jc w:val="center"/>
        </w:trPr>
        <w:tc>
          <w:tcPr>
            <w:tcW w:w="3985" w:type="pct"/>
            <w:vAlign w:val="center"/>
          </w:tcPr>
          <w:p w14:paraId="29A13A77" w14:textId="08968EE5"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EAS1_Full_Heater_00001.SOL</w:t>
            </w:r>
          </w:p>
        </w:tc>
        <w:tc>
          <w:tcPr>
            <w:tcW w:w="1015" w:type="pct"/>
            <w:vAlign w:val="center"/>
          </w:tcPr>
          <w:p w14:paraId="294CA499" w14:textId="77777777" w:rsidR="007B0953" w:rsidRPr="000A0C99" w:rsidRDefault="007B0953" w:rsidP="007924B7">
            <w:pPr>
              <w:spacing w:before="120" w:after="120"/>
              <w:jc w:val="center"/>
              <w:rPr>
                <w:rFonts w:cs="Arial"/>
                <w:sz w:val="20"/>
              </w:rPr>
            </w:pPr>
            <w:r>
              <w:rPr>
                <w:rFonts w:cs="Arial"/>
                <w:sz w:val="20"/>
              </w:rPr>
              <w:t>2</w:t>
            </w:r>
          </w:p>
        </w:tc>
      </w:tr>
      <w:tr w:rsidR="007B0953" w:rsidRPr="000A0C99" w14:paraId="08099884" w14:textId="77777777" w:rsidTr="007B0953">
        <w:trPr>
          <w:trHeight w:val="397"/>
          <w:jc w:val="center"/>
        </w:trPr>
        <w:tc>
          <w:tcPr>
            <w:tcW w:w="3985" w:type="pct"/>
            <w:vAlign w:val="center"/>
          </w:tcPr>
          <w:p w14:paraId="301203FA" w14:textId="0B2EE4BB"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EAS2_Full_Heater_00001.SOL</w:t>
            </w:r>
          </w:p>
        </w:tc>
        <w:tc>
          <w:tcPr>
            <w:tcW w:w="1015" w:type="pct"/>
            <w:vAlign w:val="center"/>
          </w:tcPr>
          <w:p w14:paraId="3E2F5C0C" w14:textId="77777777" w:rsidR="007B0953" w:rsidRPr="000A0C99" w:rsidRDefault="007B0953" w:rsidP="007924B7">
            <w:pPr>
              <w:spacing w:before="120" w:after="120"/>
              <w:jc w:val="center"/>
              <w:rPr>
                <w:rFonts w:cs="Arial"/>
                <w:sz w:val="20"/>
              </w:rPr>
            </w:pPr>
            <w:r>
              <w:rPr>
                <w:rFonts w:cs="Arial"/>
                <w:sz w:val="20"/>
              </w:rPr>
              <w:t>2</w:t>
            </w:r>
          </w:p>
        </w:tc>
      </w:tr>
      <w:tr w:rsidR="007B0953" w:rsidRPr="000A0C99" w14:paraId="0684926E" w14:textId="77777777" w:rsidTr="007B0953">
        <w:trPr>
          <w:trHeight w:val="397"/>
          <w:jc w:val="center"/>
        </w:trPr>
        <w:tc>
          <w:tcPr>
            <w:tcW w:w="3985" w:type="pct"/>
            <w:vAlign w:val="center"/>
          </w:tcPr>
          <w:p w14:paraId="4EBB62E2" w14:textId="0517C2FD" w:rsidR="007B0953" w:rsidRPr="00D75459" w:rsidRDefault="007B0953" w:rsidP="007924B7">
            <w:pPr>
              <w:spacing w:before="120" w:after="120"/>
              <w:rPr>
                <w:rFonts w:cs="Arial"/>
                <w:color w:val="000000"/>
                <w:sz w:val="20"/>
                <w:szCs w:val="20"/>
              </w:rPr>
            </w:pPr>
            <w:r w:rsidRPr="00D75459">
              <w:rPr>
                <w:rFonts w:cs="Arial"/>
                <w:color w:val="000000"/>
                <w:sz w:val="20"/>
                <w:szCs w:val="20"/>
              </w:rPr>
              <w:t>PDOR_SSWA_HIS_LV_Boot_00001.SOL</w:t>
            </w:r>
          </w:p>
        </w:tc>
        <w:tc>
          <w:tcPr>
            <w:tcW w:w="1015" w:type="pct"/>
            <w:vAlign w:val="center"/>
          </w:tcPr>
          <w:p w14:paraId="05CD51B8" w14:textId="2744712D" w:rsidR="007B0953" w:rsidRDefault="007B0953" w:rsidP="007924B7">
            <w:pPr>
              <w:spacing w:before="120" w:after="120"/>
              <w:jc w:val="center"/>
              <w:rPr>
                <w:rFonts w:cs="Arial"/>
                <w:sz w:val="20"/>
              </w:rPr>
            </w:pPr>
            <w:r>
              <w:rPr>
                <w:rFonts w:cs="Arial"/>
                <w:sz w:val="20"/>
              </w:rPr>
              <w:t>13</w:t>
            </w:r>
          </w:p>
        </w:tc>
      </w:tr>
      <w:tr w:rsidR="007B0953" w:rsidRPr="000A0C99" w14:paraId="3C6A9851" w14:textId="77777777" w:rsidTr="007B0953">
        <w:trPr>
          <w:trHeight w:val="397"/>
          <w:jc w:val="center"/>
        </w:trPr>
        <w:tc>
          <w:tcPr>
            <w:tcW w:w="3985" w:type="pct"/>
            <w:vAlign w:val="center"/>
          </w:tcPr>
          <w:p w14:paraId="26F22CB3" w14:textId="55F5C5C0" w:rsidR="007B0953" w:rsidRPr="00B9150F" w:rsidRDefault="007B0953" w:rsidP="007924B7">
            <w:pPr>
              <w:spacing w:before="120" w:after="120"/>
              <w:rPr>
                <w:rFonts w:cs="Arial"/>
                <w:color w:val="000000"/>
                <w:sz w:val="20"/>
                <w:szCs w:val="20"/>
              </w:rPr>
            </w:pPr>
            <w:r w:rsidRPr="00B9150F">
              <w:rPr>
                <w:rFonts w:cs="Arial"/>
                <w:color w:val="000000"/>
                <w:sz w:val="20"/>
                <w:szCs w:val="20"/>
              </w:rPr>
              <w:t>PDOR_SSWA_HIS_LV_Science_00001.SOL</w:t>
            </w:r>
          </w:p>
        </w:tc>
        <w:tc>
          <w:tcPr>
            <w:tcW w:w="1015" w:type="pct"/>
            <w:vAlign w:val="center"/>
          </w:tcPr>
          <w:p w14:paraId="33A9A559" w14:textId="7EE16C9F" w:rsidR="007B0953" w:rsidRDefault="007B0953" w:rsidP="007924B7">
            <w:pPr>
              <w:spacing w:before="120" w:after="120"/>
              <w:jc w:val="center"/>
              <w:rPr>
                <w:rFonts w:cs="Arial"/>
                <w:sz w:val="20"/>
              </w:rPr>
            </w:pPr>
            <w:r>
              <w:rPr>
                <w:rFonts w:cs="Arial"/>
                <w:sz w:val="20"/>
              </w:rPr>
              <w:t>34</w:t>
            </w:r>
          </w:p>
        </w:tc>
      </w:tr>
      <w:tr w:rsidR="007B0953" w:rsidRPr="000A0C99" w14:paraId="1B1F9EAB" w14:textId="77777777" w:rsidTr="007B0953">
        <w:trPr>
          <w:trHeight w:val="397"/>
          <w:jc w:val="center"/>
        </w:trPr>
        <w:tc>
          <w:tcPr>
            <w:tcW w:w="3985" w:type="pct"/>
            <w:vAlign w:val="center"/>
          </w:tcPr>
          <w:p w14:paraId="60623E68" w14:textId="16FF9FDC" w:rsidR="007B0953" w:rsidRPr="00AF14F0" w:rsidRDefault="007B0953" w:rsidP="007924B7">
            <w:pPr>
              <w:spacing w:before="120" w:after="120"/>
              <w:rPr>
                <w:rFonts w:cs="Arial"/>
                <w:color w:val="000000"/>
                <w:sz w:val="20"/>
                <w:szCs w:val="20"/>
              </w:rPr>
            </w:pPr>
            <w:r w:rsidRPr="00AF14F0">
              <w:rPr>
                <w:rFonts w:cs="Arial"/>
                <w:color w:val="000000"/>
                <w:sz w:val="20"/>
                <w:szCs w:val="20"/>
              </w:rPr>
              <w:t>PDOR_SSWA_HIS_HV_MCP_00001.SOL</w:t>
            </w:r>
          </w:p>
        </w:tc>
        <w:tc>
          <w:tcPr>
            <w:tcW w:w="1015" w:type="pct"/>
            <w:vAlign w:val="center"/>
          </w:tcPr>
          <w:p w14:paraId="3400F399" w14:textId="67A48254" w:rsidR="007B0953" w:rsidRDefault="007B0953" w:rsidP="007924B7">
            <w:pPr>
              <w:spacing w:before="120" w:after="120"/>
              <w:jc w:val="center"/>
              <w:rPr>
                <w:rFonts w:cs="Arial"/>
                <w:sz w:val="20"/>
              </w:rPr>
            </w:pPr>
            <w:r>
              <w:rPr>
                <w:rFonts w:cs="Arial"/>
                <w:sz w:val="20"/>
              </w:rPr>
              <w:t>54</w:t>
            </w:r>
          </w:p>
        </w:tc>
      </w:tr>
      <w:tr w:rsidR="007B0953" w:rsidRPr="000A0C99" w14:paraId="5BE6F09A" w14:textId="77777777" w:rsidTr="007B0953">
        <w:trPr>
          <w:trHeight w:val="397"/>
          <w:jc w:val="center"/>
        </w:trPr>
        <w:tc>
          <w:tcPr>
            <w:tcW w:w="3985" w:type="pct"/>
            <w:vAlign w:val="center"/>
          </w:tcPr>
          <w:p w14:paraId="2716CA3C" w14:textId="3B3E968C"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PDOR_SSWA_HIS_PA_00001.SOL</w:t>
            </w:r>
          </w:p>
        </w:tc>
        <w:tc>
          <w:tcPr>
            <w:tcW w:w="1015" w:type="pct"/>
            <w:vAlign w:val="center"/>
          </w:tcPr>
          <w:p w14:paraId="3059178B" w14:textId="6B22594A" w:rsidR="007B0953" w:rsidRDefault="007B0953" w:rsidP="007924B7">
            <w:pPr>
              <w:spacing w:before="120" w:after="120"/>
              <w:jc w:val="center"/>
              <w:rPr>
                <w:rFonts w:cs="Arial"/>
                <w:sz w:val="20"/>
              </w:rPr>
            </w:pPr>
            <w:r>
              <w:rPr>
                <w:rFonts w:cs="Arial"/>
                <w:sz w:val="20"/>
              </w:rPr>
              <w:t>38</w:t>
            </w:r>
          </w:p>
        </w:tc>
      </w:tr>
      <w:tr w:rsidR="007B0953" w:rsidRPr="000A0C99" w14:paraId="772B92E2" w14:textId="77777777" w:rsidTr="007B0953">
        <w:trPr>
          <w:trHeight w:val="397"/>
          <w:jc w:val="center"/>
        </w:trPr>
        <w:tc>
          <w:tcPr>
            <w:tcW w:w="3985" w:type="pct"/>
            <w:vAlign w:val="center"/>
          </w:tcPr>
          <w:p w14:paraId="45A92786" w14:textId="6E3F02AE"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PDOR_SSWA_HIS_EAIS_MAIN_00001.SOL</w:t>
            </w:r>
          </w:p>
        </w:tc>
        <w:tc>
          <w:tcPr>
            <w:tcW w:w="1015" w:type="pct"/>
            <w:vAlign w:val="center"/>
          </w:tcPr>
          <w:p w14:paraId="055E28E2" w14:textId="0256B417" w:rsidR="007B0953" w:rsidRDefault="007B0953" w:rsidP="007924B7">
            <w:pPr>
              <w:spacing w:before="120" w:after="120"/>
              <w:jc w:val="center"/>
              <w:rPr>
                <w:rFonts w:cs="Arial"/>
                <w:sz w:val="20"/>
              </w:rPr>
            </w:pPr>
            <w:r>
              <w:rPr>
                <w:rFonts w:cs="Arial"/>
                <w:sz w:val="20"/>
              </w:rPr>
              <w:t>20</w:t>
            </w:r>
          </w:p>
        </w:tc>
      </w:tr>
      <w:tr w:rsidR="007B0953" w:rsidRPr="000A0C99" w14:paraId="62BCDFC9" w14:textId="77777777" w:rsidTr="007B0953">
        <w:trPr>
          <w:trHeight w:val="397"/>
          <w:jc w:val="center"/>
        </w:trPr>
        <w:tc>
          <w:tcPr>
            <w:tcW w:w="3985" w:type="pct"/>
            <w:vAlign w:val="center"/>
          </w:tcPr>
          <w:p w14:paraId="5DAEDCC3" w14:textId="48B9E7D6"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PDOR_SSWA_HIS_EAIS_STEPPERS_00001.SOL</w:t>
            </w:r>
          </w:p>
        </w:tc>
        <w:tc>
          <w:tcPr>
            <w:tcW w:w="1015" w:type="pct"/>
            <w:vAlign w:val="center"/>
          </w:tcPr>
          <w:p w14:paraId="18581E00" w14:textId="1EFFE8DE" w:rsidR="007B0953" w:rsidRDefault="007B0953" w:rsidP="007924B7">
            <w:pPr>
              <w:spacing w:before="120" w:after="120"/>
              <w:jc w:val="center"/>
              <w:rPr>
                <w:rFonts w:cs="Arial"/>
                <w:sz w:val="20"/>
              </w:rPr>
            </w:pPr>
            <w:r>
              <w:rPr>
                <w:rFonts w:cs="Arial"/>
                <w:sz w:val="20"/>
              </w:rPr>
              <w:t>16</w:t>
            </w:r>
          </w:p>
        </w:tc>
      </w:tr>
      <w:tr w:rsidR="007B0953" w:rsidRPr="000A0C99" w14:paraId="12E4E360" w14:textId="77777777" w:rsidTr="007B0953">
        <w:trPr>
          <w:trHeight w:val="397"/>
          <w:jc w:val="center"/>
        </w:trPr>
        <w:tc>
          <w:tcPr>
            <w:tcW w:w="3985" w:type="pct"/>
            <w:vAlign w:val="center"/>
          </w:tcPr>
          <w:p w14:paraId="4B045EAD" w14:textId="0A9593DF"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PDOR_SSWA_HIS_HV_SSD_NOISE_TEST_00001.SOL</w:t>
            </w:r>
          </w:p>
        </w:tc>
        <w:tc>
          <w:tcPr>
            <w:tcW w:w="1015" w:type="pct"/>
            <w:vAlign w:val="center"/>
          </w:tcPr>
          <w:p w14:paraId="01B0E6FF" w14:textId="275676CE" w:rsidR="007B0953" w:rsidRDefault="007B0953" w:rsidP="007924B7">
            <w:pPr>
              <w:spacing w:before="120" w:after="120"/>
              <w:jc w:val="center"/>
              <w:rPr>
                <w:rFonts w:cs="Arial"/>
                <w:sz w:val="20"/>
              </w:rPr>
            </w:pPr>
            <w:r>
              <w:rPr>
                <w:rFonts w:cs="Arial"/>
                <w:sz w:val="20"/>
              </w:rPr>
              <w:t>22</w:t>
            </w:r>
          </w:p>
        </w:tc>
      </w:tr>
      <w:tr w:rsidR="007B0953" w:rsidRPr="000A0C99" w14:paraId="5D501402" w14:textId="77777777" w:rsidTr="007B0953">
        <w:trPr>
          <w:trHeight w:val="397"/>
          <w:jc w:val="center"/>
        </w:trPr>
        <w:tc>
          <w:tcPr>
            <w:tcW w:w="3985" w:type="pct"/>
            <w:vAlign w:val="center"/>
          </w:tcPr>
          <w:p w14:paraId="0E7A162B" w14:textId="4E5C45FC"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PDOR_SSWA_HIS_SCIENCE_MACROS_00001.SOL</w:t>
            </w:r>
          </w:p>
        </w:tc>
        <w:tc>
          <w:tcPr>
            <w:tcW w:w="1015" w:type="pct"/>
            <w:vAlign w:val="center"/>
          </w:tcPr>
          <w:p w14:paraId="7CB1354D" w14:textId="0EC1174D" w:rsidR="007B0953" w:rsidRDefault="007B0953" w:rsidP="007924B7">
            <w:pPr>
              <w:spacing w:before="120" w:after="120"/>
              <w:jc w:val="center"/>
              <w:rPr>
                <w:rFonts w:cs="Arial"/>
                <w:sz w:val="20"/>
              </w:rPr>
            </w:pPr>
            <w:r>
              <w:rPr>
                <w:rFonts w:cs="Arial"/>
                <w:sz w:val="20"/>
              </w:rPr>
              <w:t>31</w:t>
            </w:r>
          </w:p>
        </w:tc>
      </w:tr>
      <w:tr w:rsidR="007B0953" w:rsidRPr="000A0C99" w14:paraId="43EA1FCF" w14:textId="77777777" w:rsidTr="007B0953">
        <w:trPr>
          <w:trHeight w:val="397"/>
          <w:jc w:val="center"/>
        </w:trPr>
        <w:tc>
          <w:tcPr>
            <w:tcW w:w="3985" w:type="pct"/>
            <w:vAlign w:val="center"/>
          </w:tcPr>
          <w:p w14:paraId="732CBA78" w14:textId="20A7B06D"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PAS_Comm</w:t>
            </w:r>
            <w:r>
              <w:rPr>
                <w:rFonts w:cs="Arial"/>
                <w:color w:val="000000"/>
                <w:sz w:val="20"/>
                <w:szCs w:val="20"/>
              </w:rPr>
              <w:t>_</w:t>
            </w:r>
            <w:r w:rsidRPr="00C31BF9">
              <w:rPr>
                <w:rFonts w:cs="Arial"/>
                <w:color w:val="000000"/>
                <w:sz w:val="20"/>
                <w:szCs w:val="20"/>
              </w:rPr>
              <w:t>PowerOn_00001.SOL</w:t>
            </w:r>
          </w:p>
        </w:tc>
        <w:tc>
          <w:tcPr>
            <w:tcW w:w="1015" w:type="pct"/>
            <w:vAlign w:val="center"/>
          </w:tcPr>
          <w:p w14:paraId="15FA887B" w14:textId="1A55231B" w:rsidR="007B0953" w:rsidRPr="000A0C99" w:rsidRDefault="007B0953" w:rsidP="007924B7">
            <w:pPr>
              <w:spacing w:before="120" w:after="120"/>
              <w:jc w:val="center"/>
              <w:rPr>
                <w:rFonts w:cs="Arial"/>
                <w:sz w:val="20"/>
              </w:rPr>
            </w:pPr>
            <w:r>
              <w:rPr>
                <w:rFonts w:cs="Arial"/>
                <w:sz w:val="20"/>
              </w:rPr>
              <w:t>3</w:t>
            </w:r>
          </w:p>
        </w:tc>
      </w:tr>
      <w:tr w:rsidR="007B0953" w:rsidRPr="000A0C99" w14:paraId="7CBB5633" w14:textId="77777777" w:rsidTr="007B0953">
        <w:trPr>
          <w:trHeight w:val="397"/>
          <w:jc w:val="center"/>
        </w:trPr>
        <w:tc>
          <w:tcPr>
            <w:tcW w:w="3985" w:type="pct"/>
            <w:vAlign w:val="center"/>
          </w:tcPr>
          <w:p w14:paraId="07D32231" w14:textId="12BA4EBC"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Comm_HV</w:t>
            </w:r>
            <w:r w:rsidRPr="00C31BF9">
              <w:rPr>
                <w:rFonts w:cs="Arial"/>
                <w:color w:val="000000"/>
                <w:sz w:val="20"/>
                <w:szCs w:val="20"/>
              </w:rPr>
              <w:t>_00001.SOL</w:t>
            </w:r>
          </w:p>
        </w:tc>
        <w:tc>
          <w:tcPr>
            <w:tcW w:w="1015" w:type="pct"/>
            <w:vAlign w:val="center"/>
          </w:tcPr>
          <w:p w14:paraId="49D36B0C" w14:textId="0B79C073" w:rsidR="007B0953" w:rsidRPr="000A0C99" w:rsidRDefault="007B0953" w:rsidP="007924B7">
            <w:pPr>
              <w:spacing w:before="120" w:after="120"/>
              <w:jc w:val="center"/>
              <w:rPr>
                <w:rFonts w:cs="Arial"/>
                <w:sz w:val="20"/>
              </w:rPr>
            </w:pPr>
            <w:r>
              <w:rPr>
                <w:rFonts w:cs="Arial"/>
                <w:sz w:val="20"/>
              </w:rPr>
              <w:t>13</w:t>
            </w:r>
          </w:p>
        </w:tc>
      </w:tr>
      <w:tr w:rsidR="007B0953" w:rsidRPr="000A0C99" w14:paraId="4928D1F6" w14:textId="77777777" w:rsidTr="007B0953">
        <w:trPr>
          <w:trHeight w:val="397"/>
          <w:jc w:val="center"/>
        </w:trPr>
        <w:tc>
          <w:tcPr>
            <w:tcW w:w="3985" w:type="pct"/>
            <w:vAlign w:val="center"/>
          </w:tcPr>
          <w:p w14:paraId="39E6CD9A" w14:textId="74D7B624"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PAS_Eng_Stepping_00001.SOL</w:t>
            </w:r>
          </w:p>
        </w:tc>
        <w:tc>
          <w:tcPr>
            <w:tcW w:w="1015" w:type="pct"/>
            <w:vAlign w:val="center"/>
          </w:tcPr>
          <w:p w14:paraId="666A5626" w14:textId="346E4088" w:rsidR="007B0953" w:rsidRPr="000A0C99" w:rsidRDefault="007B0953" w:rsidP="007924B7">
            <w:pPr>
              <w:spacing w:before="120" w:after="120"/>
              <w:jc w:val="center"/>
              <w:rPr>
                <w:rFonts w:cs="Arial"/>
                <w:sz w:val="20"/>
              </w:rPr>
            </w:pPr>
            <w:r>
              <w:rPr>
                <w:rFonts w:cs="Arial"/>
                <w:sz w:val="20"/>
              </w:rPr>
              <w:t>5</w:t>
            </w:r>
          </w:p>
        </w:tc>
      </w:tr>
      <w:tr w:rsidR="00BB39EE" w:rsidRPr="000A0C99" w14:paraId="60D7AE94" w14:textId="77777777" w:rsidTr="007B0953">
        <w:trPr>
          <w:trHeight w:val="397"/>
          <w:jc w:val="center"/>
        </w:trPr>
        <w:tc>
          <w:tcPr>
            <w:tcW w:w="3985" w:type="pct"/>
            <w:vAlign w:val="center"/>
          </w:tcPr>
          <w:p w14:paraId="4FD3281C" w14:textId="73231996" w:rsidR="00BB39EE"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Comm_Det_1</w:t>
            </w:r>
            <w:r w:rsidRPr="00C31BF9">
              <w:rPr>
                <w:rFonts w:cs="Arial"/>
                <w:color w:val="000000"/>
                <w:sz w:val="20"/>
                <w:szCs w:val="20"/>
              </w:rPr>
              <w:t>_00001.SOL</w:t>
            </w:r>
          </w:p>
        </w:tc>
        <w:tc>
          <w:tcPr>
            <w:tcW w:w="1015" w:type="pct"/>
            <w:vAlign w:val="center"/>
          </w:tcPr>
          <w:p w14:paraId="72B690A3" w14:textId="0E0C46BB" w:rsidR="00BB39EE" w:rsidRDefault="00BB39EE" w:rsidP="007924B7">
            <w:pPr>
              <w:spacing w:before="120" w:after="120"/>
              <w:jc w:val="center"/>
              <w:rPr>
                <w:rFonts w:cs="Arial"/>
                <w:sz w:val="20"/>
              </w:rPr>
            </w:pPr>
            <w:r>
              <w:rPr>
                <w:rFonts w:cs="Arial"/>
                <w:sz w:val="20"/>
              </w:rPr>
              <w:t>2</w:t>
            </w:r>
            <w:r w:rsidR="00F64EB2">
              <w:rPr>
                <w:rFonts w:cs="Arial"/>
                <w:sz w:val="20"/>
              </w:rPr>
              <w:t>1</w:t>
            </w:r>
          </w:p>
        </w:tc>
      </w:tr>
      <w:tr w:rsidR="00BB39EE" w:rsidRPr="000A0C99" w14:paraId="7628BF95" w14:textId="77777777" w:rsidTr="007B0953">
        <w:trPr>
          <w:trHeight w:val="397"/>
          <w:jc w:val="center"/>
        </w:trPr>
        <w:tc>
          <w:tcPr>
            <w:tcW w:w="3985" w:type="pct"/>
            <w:vAlign w:val="center"/>
          </w:tcPr>
          <w:p w14:paraId="3E0BB883" w14:textId="0CC9487F" w:rsidR="00BB39EE" w:rsidRPr="00C31BF9"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Post_Det_1</w:t>
            </w:r>
            <w:r w:rsidRPr="00C31BF9">
              <w:rPr>
                <w:rFonts w:cs="Arial"/>
                <w:color w:val="000000"/>
                <w:sz w:val="20"/>
                <w:szCs w:val="20"/>
              </w:rPr>
              <w:t>_00001.SOL</w:t>
            </w:r>
          </w:p>
        </w:tc>
        <w:tc>
          <w:tcPr>
            <w:tcW w:w="1015" w:type="pct"/>
            <w:vAlign w:val="center"/>
          </w:tcPr>
          <w:p w14:paraId="62B253E0" w14:textId="7DD29DF2" w:rsidR="00BB39EE" w:rsidRPr="000A0C99" w:rsidRDefault="00F64EB2" w:rsidP="007924B7">
            <w:pPr>
              <w:spacing w:before="120" w:after="120"/>
              <w:jc w:val="center"/>
              <w:rPr>
                <w:rFonts w:cs="Arial"/>
                <w:sz w:val="20"/>
              </w:rPr>
            </w:pPr>
            <w:r>
              <w:rPr>
                <w:rFonts w:cs="Arial"/>
                <w:sz w:val="20"/>
              </w:rPr>
              <w:t>4</w:t>
            </w:r>
          </w:p>
        </w:tc>
      </w:tr>
      <w:tr w:rsidR="00BB39EE" w:rsidRPr="000A0C99" w14:paraId="073BC903" w14:textId="77777777" w:rsidTr="007B0953">
        <w:trPr>
          <w:trHeight w:val="397"/>
          <w:jc w:val="center"/>
        </w:trPr>
        <w:tc>
          <w:tcPr>
            <w:tcW w:w="3985" w:type="pct"/>
            <w:vAlign w:val="center"/>
          </w:tcPr>
          <w:p w14:paraId="144AAE0B" w14:textId="61AF0ED9" w:rsidR="00BB39EE" w:rsidRPr="00C31BF9" w:rsidRDefault="00BB39EE" w:rsidP="007924B7">
            <w:pPr>
              <w:spacing w:before="120" w:after="120"/>
              <w:rPr>
                <w:rFonts w:cs="Arial"/>
                <w:color w:val="000000"/>
                <w:sz w:val="20"/>
                <w:szCs w:val="20"/>
              </w:rPr>
            </w:pPr>
            <w:r>
              <w:rPr>
                <w:rFonts w:cs="Arial"/>
                <w:color w:val="000000"/>
                <w:sz w:val="20"/>
                <w:szCs w:val="20"/>
              </w:rPr>
              <w:t>PDOR_SSWA_PAS_Comm_Det_2</w:t>
            </w:r>
            <w:r w:rsidRPr="00C31BF9">
              <w:rPr>
                <w:rFonts w:cs="Arial"/>
                <w:color w:val="000000"/>
                <w:sz w:val="20"/>
                <w:szCs w:val="20"/>
              </w:rPr>
              <w:t>_00001.SOL</w:t>
            </w:r>
          </w:p>
        </w:tc>
        <w:tc>
          <w:tcPr>
            <w:tcW w:w="1015" w:type="pct"/>
            <w:vAlign w:val="center"/>
          </w:tcPr>
          <w:p w14:paraId="100399AA" w14:textId="42B83500" w:rsidR="00BB39EE" w:rsidRPr="000A0C99" w:rsidRDefault="00F64EB2" w:rsidP="007924B7">
            <w:pPr>
              <w:spacing w:before="120" w:after="120"/>
              <w:jc w:val="center"/>
              <w:rPr>
                <w:rFonts w:cs="Arial"/>
                <w:sz w:val="20"/>
              </w:rPr>
            </w:pPr>
            <w:r>
              <w:rPr>
                <w:rFonts w:cs="Arial"/>
                <w:sz w:val="20"/>
              </w:rPr>
              <w:t>12</w:t>
            </w:r>
          </w:p>
        </w:tc>
      </w:tr>
      <w:tr w:rsidR="00BB39EE" w:rsidRPr="000A0C99" w14:paraId="2C720397" w14:textId="77777777" w:rsidTr="007B0953">
        <w:trPr>
          <w:trHeight w:val="397"/>
          <w:jc w:val="center"/>
        </w:trPr>
        <w:tc>
          <w:tcPr>
            <w:tcW w:w="3985" w:type="pct"/>
            <w:vAlign w:val="center"/>
          </w:tcPr>
          <w:p w14:paraId="70AC4814" w14:textId="77B3A615" w:rsidR="00BB39EE" w:rsidRDefault="00BB39EE" w:rsidP="001834AA">
            <w:pPr>
              <w:spacing w:before="120" w:after="120"/>
              <w:rPr>
                <w:rFonts w:cs="Arial"/>
                <w:color w:val="000000"/>
                <w:sz w:val="20"/>
                <w:szCs w:val="20"/>
              </w:rPr>
            </w:pPr>
            <w:r>
              <w:rPr>
                <w:rFonts w:cs="Arial"/>
                <w:color w:val="000000"/>
                <w:sz w:val="20"/>
                <w:szCs w:val="20"/>
              </w:rPr>
              <w:lastRenderedPageBreak/>
              <w:t>PDOR_SSWA_PAS_Post_Det_2</w:t>
            </w:r>
            <w:r w:rsidRPr="00C31BF9">
              <w:rPr>
                <w:rFonts w:cs="Arial"/>
                <w:color w:val="000000"/>
                <w:sz w:val="20"/>
                <w:szCs w:val="20"/>
              </w:rPr>
              <w:t>_00001.SOL</w:t>
            </w:r>
          </w:p>
        </w:tc>
        <w:tc>
          <w:tcPr>
            <w:tcW w:w="1015" w:type="pct"/>
            <w:vAlign w:val="center"/>
          </w:tcPr>
          <w:p w14:paraId="1C560E5F" w14:textId="7D029986" w:rsidR="00BB39EE" w:rsidRDefault="00F64EB2" w:rsidP="007924B7">
            <w:pPr>
              <w:spacing w:before="120" w:after="120"/>
              <w:jc w:val="center"/>
              <w:rPr>
                <w:rFonts w:cs="Arial"/>
                <w:sz w:val="20"/>
              </w:rPr>
            </w:pPr>
            <w:r>
              <w:rPr>
                <w:rFonts w:cs="Arial"/>
                <w:sz w:val="20"/>
              </w:rPr>
              <w:t>12</w:t>
            </w:r>
          </w:p>
        </w:tc>
      </w:tr>
      <w:tr w:rsidR="00BB39EE" w:rsidRPr="000A0C99" w14:paraId="7CEDC044" w14:textId="77777777" w:rsidTr="007B0953">
        <w:trPr>
          <w:trHeight w:val="397"/>
          <w:jc w:val="center"/>
        </w:trPr>
        <w:tc>
          <w:tcPr>
            <w:tcW w:w="3985" w:type="pct"/>
            <w:vAlign w:val="center"/>
          </w:tcPr>
          <w:p w14:paraId="1B9B2C9E" w14:textId="1C09B1DF" w:rsidR="00BB39EE" w:rsidRPr="00C31BF9" w:rsidRDefault="00BB39EE" w:rsidP="001834AA">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PAS_Comm</w:t>
            </w:r>
            <w:r>
              <w:rPr>
                <w:rFonts w:cs="Arial"/>
                <w:color w:val="000000"/>
                <w:sz w:val="20"/>
                <w:szCs w:val="20"/>
              </w:rPr>
              <w:t>_NM</w:t>
            </w:r>
            <w:r w:rsidRPr="00C31BF9">
              <w:rPr>
                <w:rFonts w:cs="Arial"/>
                <w:color w:val="000000"/>
                <w:sz w:val="20"/>
                <w:szCs w:val="20"/>
              </w:rPr>
              <w:t>_00001.SOL</w:t>
            </w:r>
          </w:p>
        </w:tc>
        <w:tc>
          <w:tcPr>
            <w:tcW w:w="1015" w:type="pct"/>
            <w:vAlign w:val="center"/>
          </w:tcPr>
          <w:p w14:paraId="2B0B698A" w14:textId="46D51474" w:rsidR="00BB39EE" w:rsidRPr="000A0C99" w:rsidRDefault="00BB39EE" w:rsidP="007924B7">
            <w:pPr>
              <w:spacing w:before="120" w:after="120"/>
              <w:jc w:val="center"/>
              <w:rPr>
                <w:rFonts w:cs="Arial"/>
                <w:sz w:val="20"/>
              </w:rPr>
            </w:pPr>
            <w:r>
              <w:rPr>
                <w:rFonts w:cs="Arial"/>
                <w:sz w:val="20"/>
              </w:rPr>
              <w:t>9</w:t>
            </w:r>
          </w:p>
        </w:tc>
      </w:tr>
      <w:tr w:rsidR="00BB39EE" w:rsidRPr="000A0C99" w14:paraId="65DB9D71" w14:textId="77777777" w:rsidTr="007B0953">
        <w:trPr>
          <w:trHeight w:val="397"/>
          <w:jc w:val="center"/>
        </w:trPr>
        <w:tc>
          <w:tcPr>
            <w:tcW w:w="3985" w:type="pct"/>
            <w:vAlign w:val="center"/>
          </w:tcPr>
          <w:p w14:paraId="290E9F28" w14:textId="2BD51047" w:rsidR="00BB39EE" w:rsidRDefault="00BB39EE" w:rsidP="001E7936">
            <w:pPr>
              <w:spacing w:before="120" w:after="120"/>
              <w:rPr>
                <w:rFonts w:cs="Arial"/>
                <w:color w:val="000000"/>
                <w:sz w:val="20"/>
                <w:szCs w:val="20"/>
              </w:rPr>
            </w:pPr>
            <w:r>
              <w:rPr>
                <w:rFonts w:cs="Arial"/>
                <w:color w:val="000000"/>
                <w:sz w:val="20"/>
                <w:szCs w:val="20"/>
              </w:rPr>
              <w:t>PDOR_SSWA_EAS_Enable_FDIR</w:t>
            </w:r>
            <w:r w:rsidRPr="00C31BF9">
              <w:rPr>
                <w:rFonts w:cs="Arial"/>
                <w:color w:val="000000"/>
                <w:sz w:val="20"/>
                <w:szCs w:val="20"/>
              </w:rPr>
              <w:t>_00001.SOL</w:t>
            </w:r>
          </w:p>
        </w:tc>
        <w:tc>
          <w:tcPr>
            <w:tcW w:w="1015" w:type="pct"/>
            <w:vAlign w:val="center"/>
          </w:tcPr>
          <w:p w14:paraId="30FC9B39" w14:textId="7D6FC48A" w:rsidR="00BB39EE" w:rsidRDefault="00BB39EE" w:rsidP="007924B7">
            <w:pPr>
              <w:spacing w:before="120" w:after="120"/>
              <w:jc w:val="center"/>
              <w:rPr>
                <w:rFonts w:cs="Arial"/>
                <w:sz w:val="20"/>
              </w:rPr>
            </w:pPr>
            <w:r>
              <w:rPr>
                <w:rFonts w:cs="Arial"/>
                <w:sz w:val="20"/>
              </w:rPr>
              <w:t>1</w:t>
            </w:r>
          </w:p>
        </w:tc>
      </w:tr>
      <w:tr w:rsidR="00BB39EE" w:rsidRPr="000A0C99" w14:paraId="3730B185" w14:textId="77777777" w:rsidTr="007B0953">
        <w:trPr>
          <w:trHeight w:val="397"/>
          <w:jc w:val="center"/>
        </w:trPr>
        <w:tc>
          <w:tcPr>
            <w:tcW w:w="3985" w:type="pct"/>
            <w:vAlign w:val="center"/>
          </w:tcPr>
          <w:p w14:paraId="3533D9AF" w14:textId="77FE9A3B" w:rsidR="00BB39EE" w:rsidRDefault="00BB39EE" w:rsidP="001834AA">
            <w:pPr>
              <w:spacing w:before="120" w:after="120"/>
              <w:rPr>
                <w:rFonts w:cs="Arial"/>
                <w:color w:val="000000"/>
                <w:sz w:val="20"/>
                <w:szCs w:val="20"/>
              </w:rPr>
            </w:pPr>
            <w:r>
              <w:rPr>
                <w:rFonts w:cs="Arial"/>
                <w:color w:val="000000"/>
                <w:sz w:val="20"/>
                <w:szCs w:val="20"/>
              </w:rPr>
              <w:t>PDOR_SSWA_EAS_Disable_FDIR</w:t>
            </w:r>
            <w:r w:rsidRPr="00C31BF9">
              <w:rPr>
                <w:rFonts w:cs="Arial"/>
                <w:color w:val="000000"/>
                <w:sz w:val="20"/>
                <w:szCs w:val="20"/>
              </w:rPr>
              <w:t>_00001.SOL</w:t>
            </w:r>
          </w:p>
        </w:tc>
        <w:tc>
          <w:tcPr>
            <w:tcW w:w="1015" w:type="pct"/>
            <w:vAlign w:val="center"/>
          </w:tcPr>
          <w:p w14:paraId="2132DC0D" w14:textId="43D3CCC2" w:rsidR="00BB39EE" w:rsidRDefault="00BB39EE" w:rsidP="007924B7">
            <w:pPr>
              <w:spacing w:before="120" w:after="120"/>
              <w:jc w:val="center"/>
              <w:rPr>
                <w:rFonts w:cs="Arial"/>
                <w:sz w:val="20"/>
              </w:rPr>
            </w:pPr>
            <w:r>
              <w:rPr>
                <w:rFonts w:cs="Arial"/>
                <w:sz w:val="20"/>
              </w:rPr>
              <w:t>1</w:t>
            </w:r>
          </w:p>
        </w:tc>
      </w:tr>
      <w:tr w:rsidR="00BB39EE" w:rsidRPr="000A0C99" w14:paraId="1156FE86" w14:textId="77777777" w:rsidTr="007B0953">
        <w:trPr>
          <w:trHeight w:val="397"/>
          <w:jc w:val="center"/>
        </w:trPr>
        <w:tc>
          <w:tcPr>
            <w:tcW w:w="3985" w:type="pct"/>
            <w:vAlign w:val="center"/>
          </w:tcPr>
          <w:p w14:paraId="47F5FE64" w14:textId="09ACCDBA" w:rsidR="00BB39EE" w:rsidRPr="00C31BF9" w:rsidRDefault="00BB39EE" w:rsidP="007924B7">
            <w:pPr>
              <w:spacing w:before="120" w:after="120"/>
              <w:rPr>
                <w:rFonts w:cs="Arial"/>
                <w:color w:val="000000"/>
                <w:sz w:val="20"/>
                <w:szCs w:val="20"/>
              </w:rPr>
            </w:pPr>
            <w:r>
              <w:rPr>
                <w:rFonts w:cs="Arial"/>
                <w:color w:val="000000"/>
                <w:sz w:val="20"/>
                <w:szCs w:val="20"/>
              </w:rPr>
              <w:t>PDOR_SSWA_EAS1_EngMode9</w:t>
            </w:r>
            <w:r w:rsidRPr="00C31BF9">
              <w:rPr>
                <w:rFonts w:cs="Arial"/>
                <w:color w:val="000000"/>
                <w:sz w:val="20"/>
                <w:szCs w:val="20"/>
              </w:rPr>
              <w:t>_00001.SOL</w:t>
            </w:r>
          </w:p>
        </w:tc>
        <w:tc>
          <w:tcPr>
            <w:tcW w:w="1015" w:type="pct"/>
            <w:vAlign w:val="center"/>
          </w:tcPr>
          <w:p w14:paraId="432D2EC0" w14:textId="6E924FCC" w:rsidR="00BB39EE" w:rsidRPr="000A0C99" w:rsidRDefault="00BB39EE" w:rsidP="007924B7">
            <w:pPr>
              <w:spacing w:before="120" w:after="120"/>
              <w:jc w:val="center"/>
              <w:rPr>
                <w:rFonts w:cs="Arial"/>
                <w:sz w:val="20"/>
              </w:rPr>
            </w:pPr>
            <w:r>
              <w:rPr>
                <w:rFonts w:cs="Arial"/>
                <w:sz w:val="20"/>
              </w:rPr>
              <w:t>1</w:t>
            </w:r>
          </w:p>
        </w:tc>
      </w:tr>
      <w:tr w:rsidR="00BB39EE" w:rsidRPr="000A0C99" w14:paraId="048EDEC1" w14:textId="77777777" w:rsidTr="007B0953">
        <w:trPr>
          <w:trHeight w:val="397"/>
          <w:jc w:val="center"/>
        </w:trPr>
        <w:tc>
          <w:tcPr>
            <w:tcW w:w="3985" w:type="pct"/>
            <w:vAlign w:val="center"/>
          </w:tcPr>
          <w:p w14:paraId="516F12BA" w14:textId="20BD5657" w:rsidR="00BB39EE" w:rsidRPr="00C31BF9" w:rsidRDefault="00BB39EE" w:rsidP="007924B7">
            <w:pPr>
              <w:spacing w:before="120" w:after="120"/>
              <w:rPr>
                <w:rFonts w:cs="Arial"/>
                <w:color w:val="000000"/>
                <w:sz w:val="20"/>
                <w:szCs w:val="20"/>
              </w:rPr>
            </w:pPr>
            <w:r>
              <w:rPr>
                <w:rFonts w:cs="Arial"/>
                <w:color w:val="000000"/>
                <w:sz w:val="20"/>
                <w:szCs w:val="20"/>
              </w:rPr>
              <w:t>PDOR_SSWA_EAS2_EngMode9</w:t>
            </w:r>
            <w:r w:rsidRPr="00C31BF9">
              <w:rPr>
                <w:rFonts w:cs="Arial"/>
                <w:color w:val="000000"/>
                <w:sz w:val="20"/>
                <w:szCs w:val="20"/>
              </w:rPr>
              <w:t>_00001.SOL</w:t>
            </w:r>
          </w:p>
        </w:tc>
        <w:tc>
          <w:tcPr>
            <w:tcW w:w="1015" w:type="pct"/>
            <w:vAlign w:val="center"/>
          </w:tcPr>
          <w:p w14:paraId="2D2E3E51" w14:textId="33C10E5E" w:rsidR="00BB39EE" w:rsidRPr="000A0C99" w:rsidRDefault="00BB39EE" w:rsidP="007924B7">
            <w:pPr>
              <w:spacing w:before="120" w:after="120"/>
              <w:jc w:val="center"/>
              <w:rPr>
                <w:rFonts w:cs="Arial"/>
                <w:sz w:val="20"/>
              </w:rPr>
            </w:pPr>
            <w:r>
              <w:rPr>
                <w:rFonts w:cs="Arial"/>
                <w:sz w:val="20"/>
              </w:rPr>
              <w:t>1</w:t>
            </w:r>
          </w:p>
        </w:tc>
      </w:tr>
      <w:tr w:rsidR="00BB39EE" w:rsidRPr="000A0C99" w14:paraId="161F6728" w14:textId="77777777" w:rsidTr="007B0953">
        <w:trPr>
          <w:trHeight w:val="397"/>
          <w:jc w:val="center"/>
        </w:trPr>
        <w:tc>
          <w:tcPr>
            <w:tcW w:w="3985" w:type="pct"/>
            <w:vAlign w:val="center"/>
          </w:tcPr>
          <w:p w14:paraId="6196DF7F" w14:textId="0E7996EE" w:rsidR="00BB39EE" w:rsidRDefault="00BB39EE" w:rsidP="007924B7">
            <w:pPr>
              <w:spacing w:before="120" w:after="120"/>
              <w:rPr>
                <w:rFonts w:cs="Arial"/>
                <w:color w:val="000000"/>
                <w:sz w:val="20"/>
                <w:szCs w:val="20"/>
              </w:rPr>
            </w:pPr>
            <w:r>
              <w:rPr>
                <w:rFonts w:cs="Arial"/>
                <w:color w:val="000000"/>
                <w:sz w:val="20"/>
                <w:szCs w:val="20"/>
              </w:rPr>
              <w:t>PDOR_SSWA_EAS1_Deflector_Zero</w:t>
            </w:r>
            <w:r w:rsidRPr="00C31BF9">
              <w:rPr>
                <w:rFonts w:cs="Arial"/>
                <w:color w:val="000000"/>
                <w:sz w:val="20"/>
                <w:szCs w:val="20"/>
              </w:rPr>
              <w:t>_00001.SOL</w:t>
            </w:r>
          </w:p>
        </w:tc>
        <w:tc>
          <w:tcPr>
            <w:tcW w:w="1015" w:type="pct"/>
            <w:vAlign w:val="center"/>
          </w:tcPr>
          <w:p w14:paraId="7408F156" w14:textId="6FBFAFBA" w:rsidR="00BB39EE" w:rsidRDefault="00BB39EE" w:rsidP="007924B7">
            <w:pPr>
              <w:spacing w:before="120" w:after="120"/>
              <w:jc w:val="center"/>
              <w:rPr>
                <w:rFonts w:cs="Arial"/>
                <w:sz w:val="20"/>
              </w:rPr>
            </w:pPr>
            <w:r>
              <w:rPr>
                <w:rFonts w:cs="Arial"/>
                <w:sz w:val="20"/>
              </w:rPr>
              <w:t>1</w:t>
            </w:r>
          </w:p>
        </w:tc>
      </w:tr>
      <w:tr w:rsidR="00BB39EE" w:rsidRPr="000A0C99" w14:paraId="2FE90E93" w14:textId="77777777" w:rsidTr="007B0953">
        <w:trPr>
          <w:trHeight w:val="397"/>
          <w:jc w:val="center"/>
        </w:trPr>
        <w:tc>
          <w:tcPr>
            <w:tcW w:w="3985" w:type="pct"/>
            <w:vAlign w:val="center"/>
          </w:tcPr>
          <w:p w14:paraId="4DC52732" w14:textId="381DF152" w:rsidR="00BB39EE" w:rsidRDefault="00BB39EE" w:rsidP="007924B7">
            <w:pPr>
              <w:spacing w:before="120" w:after="120"/>
              <w:rPr>
                <w:rFonts w:cs="Arial"/>
                <w:color w:val="000000"/>
                <w:sz w:val="20"/>
                <w:szCs w:val="20"/>
              </w:rPr>
            </w:pPr>
            <w:r>
              <w:rPr>
                <w:rFonts w:cs="Arial"/>
                <w:color w:val="000000"/>
                <w:sz w:val="20"/>
                <w:szCs w:val="20"/>
              </w:rPr>
              <w:t>PDOR_SSWA_EAS2_Deflector_Zero</w:t>
            </w:r>
            <w:r w:rsidRPr="00C31BF9">
              <w:rPr>
                <w:rFonts w:cs="Arial"/>
                <w:color w:val="000000"/>
                <w:sz w:val="20"/>
                <w:szCs w:val="20"/>
              </w:rPr>
              <w:t>_00001.SOL</w:t>
            </w:r>
          </w:p>
        </w:tc>
        <w:tc>
          <w:tcPr>
            <w:tcW w:w="1015" w:type="pct"/>
            <w:vAlign w:val="center"/>
          </w:tcPr>
          <w:p w14:paraId="1F7D95D0" w14:textId="27C563B7" w:rsidR="00BB39EE" w:rsidRDefault="00BB39EE" w:rsidP="007924B7">
            <w:pPr>
              <w:spacing w:before="120" w:after="120"/>
              <w:jc w:val="center"/>
              <w:rPr>
                <w:rFonts w:cs="Arial"/>
                <w:sz w:val="20"/>
              </w:rPr>
            </w:pPr>
            <w:r>
              <w:rPr>
                <w:rFonts w:cs="Arial"/>
                <w:sz w:val="20"/>
              </w:rPr>
              <w:t>1</w:t>
            </w:r>
          </w:p>
        </w:tc>
      </w:tr>
      <w:tr w:rsidR="00BB39EE" w:rsidRPr="000A0C99" w14:paraId="2CFBC4DB" w14:textId="77777777" w:rsidTr="007B0953">
        <w:trPr>
          <w:trHeight w:val="397"/>
          <w:jc w:val="center"/>
        </w:trPr>
        <w:tc>
          <w:tcPr>
            <w:tcW w:w="3985" w:type="pct"/>
            <w:vAlign w:val="center"/>
          </w:tcPr>
          <w:p w14:paraId="0587047F" w14:textId="31695344" w:rsidR="00BB39EE" w:rsidRDefault="00BB39EE" w:rsidP="007924B7">
            <w:pPr>
              <w:spacing w:before="120" w:after="120"/>
              <w:rPr>
                <w:rFonts w:cs="Arial"/>
                <w:color w:val="000000"/>
                <w:sz w:val="20"/>
                <w:szCs w:val="20"/>
              </w:rPr>
            </w:pPr>
            <w:r>
              <w:rPr>
                <w:rFonts w:cs="Arial"/>
                <w:color w:val="000000"/>
                <w:sz w:val="20"/>
                <w:szCs w:val="20"/>
              </w:rPr>
              <w:t>PDOR_SSWA_EAS1_Hem_Comm</w:t>
            </w:r>
            <w:r w:rsidRPr="00C31BF9">
              <w:rPr>
                <w:rFonts w:cs="Arial"/>
                <w:color w:val="000000"/>
                <w:sz w:val="20"/>
                <w:szCs w:val="20"/>
              </w:rPr>
              <w:t>_00001.SOL</w:t>
            </w:r>
          </w:p>
        </w:tc>
        <w:tc>
          <w:tcPr>
            <w:tcW w:w="1015" w:type="pct"/>
            <w:vAlign w:val="center"/>
          </w:tcPr>
          <w:p w14:paraId="27C43396" w14:textId="69D77186" w:rsidR="00BB39EE" w:rsidRDefault="00BB39EE" w:rsidP="007924B7">
            <w:pPr>
              <w:spacing w:before="120" w:after="120"/>
              <w:jc w:val="center"/>
              <w:rPr>
                <w:rFonts w:cs="Arial"/>
                <w:sz w:val="20"/>
              </w:rPr>
            </w:pPr>
            <w:r>
              <w:rPr>
                <w:rFonts w:cs="Arial"/>
                <w:sz w:val="20"/>
              </w:rPr>
              <w:t>33</w:t>
            </w:r>
          </w:p>
        </w:tc>
      </w:tr>
      <w:tr w:rsidR="00BB39EE" w:rsidRPr="000A0C99" w14:paraId="6013EF6E" w14:textId="77777777" w:rsidTr="007B0953">
        <w:trPr>
          <w:trHeight w:val="397"/>
          <w:jc w:val="center"/>
        </w:trPr>
        <w:tc>
          <w:tcPr>
            <w:tcW w:w="3985" w:type="pct"/>
            <w:vAlign w:val="center"/>
          </w:tcPr>
          <w:p w14:paraId="51BBC459" w14:textId="547D66A4" w:rsidR="00BB39EE" w:rsidRDefault="00BB39EE" w:rsidP="007924B7">
            <w:pPr>
              <w:spacing w:before="120" w:after="120"/>
              <w:rPr>
                <w:rFonts w:cs="Arial"/>
                <w:color w:val="000000"/>
                <w:sz w:val="20"/>
                <w:szCs w:val="20"/>
              </w:rPr>
            </w:pPr>
            <w:r>
              <w:rPr>
                <w:rFonts w:cs="Arial"/>
                <w:color w:val="000000"/>
                <w:sz w:val="20"/>
                <w:szCs w:val="20"/>
              </w:rPr>
              <w:t>PDOR_SSWA_EAS2_Hem_Comm</w:t>
            </w:r>
            <w:r w:rsidRPr="00C31BF9">
              <w:rPr>
                <w:rFonts w:cs="Arial"/>
                <w:color w:val="000000"/>
                <w:sz w:val="20"/>
                <w:szCs w:val="20"/>
              </w:rPr>
              <w:t>_00001.SOL</w:t>
            </w:r>
          </w:p>
        </w:tc>
        <w:tc>
          <w:tcPr>
            <w:tcW w:w="1015" w:type="pct"/>
            <w:vAlign w:val="center"/>
          </w:tcPr>
          <w:p w14:paraId="2B686C6A" w14:textId="092B1A9E" w:rsidR="00BB39EE" w:rsidRDefault="00BB39EE" w:rsidP="007924B7">
            <w:pPr>
              <w:spacing w:before="120" w:after="120"/>
              <w:jc w:val="center"/>
              <w:rPr>
                <w:rFonts w:cs="Arial"/>
                <w:sz w:val="20"/>
              </w:rPr>
            </w:pPr>
            <w:r>
              <w:rPr>
                <w:rFonts w:cs="Arial"/>
                <w:sz w:val="20"/>
              </w:rPr>
              <w:t>33</w:t>
            </w:r>
          </w:p>
        </w:tc>
      </w:tr>
      <w:tr w:rsidR="00BB39EE" w:rsidRPr="000A0C99" w14:paraId="2578555C" w14:textId="77777777" w:rsidTr="007B0953">
        <w:trPr>
          <w:trHeight w:val="397"/>
          <w:jc w:val="center"/>
        </w:trPr>
        <w:tc>
          <w:tcPr>
            <w:tcW w:w="3985" w:type="pct"/>
            <w:vAlign w:val="center"/>
          </w:tcPr>
          <w:p w14:paraId="77D52F64" w14:textId="16793DEE" w:rsidR="00BB39EE" w:rsidRDefault="00BB39EE" w:rsidP="007924B7">
            <w:pPr>
              <w:spacing w:before="120" w:after="120"/>
              <w:rPr>
                <w:rFonts w:cs="Arial"/>
                <w:color w:val="000000"/>
                <w:sz w:val="20"/>
                <w:szCs w:val="20"/>
              </w:rPr>
            </w:pPr>
            <w:r>
              <w:rPr>
                <w:rFonts w:cs="Arial"/>
                <w:color w:val="000000"/>
                <w:sz w:val="20"/>
                <w:szCs w:val="20"/>
              </w:rPr>
              <w:t>PDOR_SSWA_EAS1_U_Def_04_Comm</w:t>
            </w:r>
            <w:r w:rsidRPr="00C31BF9">
              <w:rPr>
                <w:rFonts w:cs="Arial"/>
                <w:color w:val="000000"/>
                <w:sz w:val="20"/>
                <w:szCs w:val="20"/>
              </w:rPr>
              <w:t>_00001.SOL</w:t>
            </w:r>
          </w:p>
        </w:tc>
        <w:tc>
          <w:tcPr>
            <w:tcW w:w="1015" w:type="pct"/>
            <w:vAlign w:val="center"/>
          </w:tcPr>
          <w:p w14:paraId="488806C3" w14:textId="2A1F4F8E" w:rsidR="00BB39EE" w:rsidRDefault="00BB39EE" w:rsidP="007924B7">
            <w:pPr>
              <w:spacing w:before="120" w:after="120"/>
              <w:jc w:val="center"/>
              <w:rPr>
                <w:rFonts w:cs="Arial"/>
                <w:sz w:val="20"/>
              </w:rPr>
            </w:pPr>
            <w:r>
              <w:rPr>
                <w:rFonts w:cs="Arial"/>
                <w:sz w:val="20"/>
              </w:rPr>
              <w:t>3</w:t>
            </w:r>
          </w:p>
        </w:tc>
      </w:tr>
      <w:tr w:rsidR="00BB39EE" w:rsidRPr="000A0C99" w14:paraId="09BEE6F7" w14:textId="77777777" w:rsidTr="007B0953">
        <w:trPr>
          <w:trHeight w:val="397"/>
          <w:jc w:val="center"/>
        </w:trPr>
        <w:tc>
          <w:tcPr>
            <w:tcW w:w="3985" w:type="pct"/>
            <w:vAlign w:val="center"/>
          </w:tcPr>
          <w:p w14:paraId="146F8131" w14:textId="44497F12" w:rsidR="00BB39EE" w:rsidRDefault="00BB39EE" w:rsidP="007924B7">
            <w:pPr>
              <w:spacing w:before="120" w:after="120"/>
              <w:rPr>
                <w:rFonts w:cs="Arial"/>
                <w:color w:val="000000"/>
                <w:sz w:val="20"/>
                <w:szCs w:val="20"/>
              </w:rPr>
            </w:pPr>
            <w:r>
              <w:rPr>
                <w:rFonts w:cs="Arial"/>
                <w:color w:val="000000"/>
                <w:sz w:val="20"/>
                <w:szCs w:val="20"/>
              </w:rPr>
              <w:t>PDOR_SSWA_EAS2_U_Def_04_Comm</w:t>
            </w:r>
            <w:r w:rsidRPr="00C31BF9">
              <w:rPr>
                <w:rFonts w:cs="Arial"/>
                <w:color w:val="000000"/>
                <w:sz w:val="20"/>
                <w:szCs w:val="20"/>
              </w:rPr>
              <w:t>_00001.SOL</w:t>
            </w:r>
          </w:p>
        </w:tc>
        <w:tc>
          <w:tcPr>
            <w:tcW w:w="1015" w:type="pct"/>
            <w:vAlign w:val="center"/>
          </w:tcPr>
          <w:p w14:paraId="14BBF551" w14:textId="0E3BD6AD" w:rsidR="00BB39EE" w:rsidRDefault="00BB39EE" w:rsidP="007924B7">
            <w:pPr>
              <w:spacing w:before="120" w:after="120"/>
              <w:jc w:val="center"/>
              <w:rPr>
                <w:rFonts w:cs="Arial"/>
                <w:sz w:val="20"/>
              </w:rPr>
            </w:pPr>
            <w:r>
              <w:rPr>
                <w:rFonts w:cs="Arial"/>
                <w:sz w:val="20"/>
              </w:rPr>
              <w:t>3</w:t>
            </w:r>
          </w:p>
        </w:tc>
      </w:tr>
      <w:tr w:rsidR="00BB39EE" w:rsidRPr="000A0C99" w14:paraId="05D18130" w14:textId="77777777" w:rsidTr="007B0953">
        <w:trPr>
          <w:trHeight w:val="397"/>
          <w:jc w:val="center"/>
        </w:trPr>
        <w:tc>
          <w:tcPr>
            <w:tcW w:w="3985" w:type="pct"/>
            <w:vAlign w:val="center"/>
          </w:tcPr>
          <w:p w14:paraId="7015EFCF" w14:textId="529CA470" w:rsidR="00BB39EE" w:rsidRDefault="00BB39EE" w:rsidP="007924B7">
            <w:pPr>
              <w:spacing w:before="120" w:after="120"/>
              <w:rPr>
                <w:rFonts w:cs="Arial"/>
                <w:color w:val="000000"/>
                <w:sz w:val="20"/>
                <w:szCs w:val="20"/>
              </w:rPr>
            </w:pPr>
            <w:r>
              <w:rPr>
                <w:rFonts w:cs="Arial"/>
                <w:color w:val="000000"/>
                <w:sz w:val="20"/>
                <w:szCs w:val="20"/>
              </w:rPr>
              <w:t>PDOR_SSWA_EAS1_U_Def_08_Comm</w:t>
            </w:r>
            <w:r w:rsidRPr="00C31BF9">
              <w:rPr>
                <w:rFonts w:cs="Arial"/>
                <w:color w:val="000000"/>
                <w:sz w:val="20"/>
                <w:szCs w:val="20"/>
              </w:rPr>
              <w:t>_00001.SOL</w:t>
            </w:r>
          </w:p>
        </w:tc>
        <w:tc>
          <w:tcPr>
            <w:tcW w:w="1015" w:type="pct"/>
            <w:vAlign w:val="center"/>
          </w:tcPr>
          <w:p w14:paraId="149DD3C2" w14:textId="3C4F3BDF" w:rsidR="00BB39EE" w:rsidRDefault="00BB39EE" w:rsidP="007924B7">
            <w:pPr>
              <w:spacing w:before="120" w:after="120"/>
              <w:jc w:val="center"/>
              <w:rPr>
                <w:rFonts w:cs="Arial"/>
                <w:sz w:val="20"/>
              </w:rPr>
            </w:pPr>
            <w:r>
              <w:rPr>
                <w:rFonts w:cs="Arial"/>
                <w:sz w:val="20"/>
              </w:rPr>
              <w:t>3</w:t>
            </w:r>
          </w:p>
        </w:tc>
      </w:tr>
      <w:tr w:rsidR="00BB39EE" w:rsidRPr="000A0C99" w14:paraId="47FB931D" w14:textId="77777777" w:rsidTr="007B0953">
        <w:trPr>
          <w:trHeight w:val="397"/>
          <w:jc w:val="center"/>
        </w:trPr>
        <w:tc>
          <w:tcPr>
            <w:tcW w:w="3985" w:type="pct"/>
            <w:vAlign w:val="center"/>
          </w:tcPr>
          <w:p w14:paraId="5155BB65" w14:textId="5E5D40CA" w:rsidR="00BB39EE" w:rsidRDefault="00BB39EE" w:rsidP="007924B7">
            <w:pPr>
              <w:spacing w:before="120" w:after="120"/>
              <w:rPr>
                <w:rFonts w:cs="Arial"/>
                <w:color w:val="000000"/>
                <w:sz w:val="20"/>
                <w:szCs w:val="20"/>
              </w:rPr>
            </w:pPr>
            <w:r>
              <w:rPr>
                <w:rFonts w:cs="Arial"/>
                <w:color w:val="000000"/>
                <w:sz w:val="20"/>
                <w:szCs w:val="20"/>
              </w:rPr>
              <w:t>PDOR_SSWA_EAS2_U_Def_08_Comm</w:t>
            </w:r>
            <w:r w:rsidRPr="00C31BF9">
              <w:rPr>
                <w:rFonts w:cs="Arial"/>
                <w:color w:val="000000"/>
                <w:sz w:val="20"/>
                <w:szCs w:val="20"/>
              </w:rPr>
              <w:t>_00001.SOL</w:t>
            </w:r>
          </w:p>
        </w:tc>
        <w:tc>
          <w:tcPr>
            <w:tcW w:w="1015" w:type="pct"/>
            <w:vAlign w:val="center"/>
          </w:tcPr>
          <w:p w14:paraId="6102EAEE" w14:textId="37FDB6AD" w:rsidR="00BB39EE" w:rsidRDefault="00BB39EE" w:rsidP="007924B7">
            <w:pPr>
              <w:spacing w:before="120" w:after="120"/>
              <w:jc w:val="center"/>
              <w:rPr>
                <w:rFonts w:cs="Arial"/>
                <w:sz w:val="20"/>
              </w:rPr>
            </w:pPr>
            <w:r>
              <w:rPr>
                <w:rFonts w:cs="Arial"/>
                <w:sz w:val="20"/>
              </w:rPr>
              <w:t>3</w:t>
            </w:r>
          </w:p>
        </w:tc>
      </w:tr>
      <w:tr w:rsidR="00BB39EE" w:rsidRPr="000A0C99" w14:paraId="407395C7" w14:textId="77777777" w:rsidTr="007B0953">
        <w:trPr>
          <w:trHeight w:val="397"/>
          <w:jc w:val="center"/>
        </w:trPr>
        <w:tc>
          <w:tcPr>
            <w:tcW w:w="3985" w:type="pct"/>
            <w:vAlign w:val="center"/>
          </w:tcPr>
          <w:p w14:paraId="19479388" w14:textId="3A8B78FF" w:rsidR="00BB39EE" w:rsidRDefault="00BB39EE" w:rsidP="007924B7">
            <w:pPr>
              <w:spacing w:before="120" w:after="120"/>
              <w:rPr>
                <w:rFonts w:cs="Arial"/>
                <w:color w:val="000000"/>
                <w:sz w:val="20"/>
                <w:szCs w:val="20"/>
              </w:rPr>
            </w:pPr>
            <w:r>
              <w:rPr>
                <w:rFonts w:cs="Arial"/>
                <w:color w:val="000000"/>
                <w:sz w:val="20"/>
                <w:szCs w:val="20"/>
              </w:rPr>
              <w:t>PDOR_SSWA_EAS1_U_Def_12_Comm</w:t>
            </w:r>
            <w:r w:rsidRPr="00C31BF9">
              <w:rPr>
                <w:rFonts w:cs="Arial"/>
                <w:color w:val="000000"/>
                <w:sz w:val="20"/>
                <w:szCs w:val="20"/>
              </w:rPr>
              <w:t>_00001.SOL</w:t>
            </w:r>
          </w:p>
        </w:tc>
        <w:tc>
          <w:tcPr>
            <w:tcW w:w="1015" w:type="pct"/>
            <w:vAlign w:val="center"/>
          </w:tcPr>
          <w:p w14:paraId="69F393A2" w14:textId="65D61A85" w:rsidR="00BB39EE" w:rsidRDefault="00BB39EE" w:rsidP="007924B7">
            <w:pPr>
              <w:spacing w:before="120" w:after="120"/>
              <w:jc w:val="center"/>
              <w:rPr>
                <w:rFonts w:cs="Arial"/>
                <w:sz w:val="20"/>
              </w:rPr>
            </w:pPr>
            <w:r>
              <w:rPr>
                <w:rFonts w:cs="Arial"/>
                <w:sz w:val="20"/>
              </w:rPr>
              <w:t>3</w:t>
            </w:r>
          </w:p>
        </w:tc>
      </w:tr>
      <w:tr w:rsidR="00BB39EE" w:rsidRPr="000A0C99" w14:paraId="695F102D" w14:textId="77777777" w:rsidTr="007B0953">
        <w:trPr>
          <w:trHeight w:val="397"/>
          <w:jc w:val="center"/>
        </w:trPr>
        <w:tc>
          <w:tcPr>
            <w:tcW w:w="3985" w:type="pct"/>
            <w:vAlign w:val="center"/>
          </w:tcPr>
          <w:p w14:paraId="2D45CAA9" w14:textId="13ADB2E5" w:rsidR="00BB39EE" w:rsidRDefault="00BB39EE" w:rsidP="007924B7">
            <w:pPr>
              <w:spacing w:before="120" w:after="120"/>
              <w:rPr>
                <w:rFonts w:cs="Arial"/>
                <w:color w:val="000000"/>
                <w:sz w:val="20"/>
                <w:szCs w:val="20"/>
              </w:rPr>
            </w:pPr>
            <w:r>
              <w:rPr>
                <w:rFonts w:cs="Arial"/>
                <w:color w:val="000000"/>
                <w:sz w:val="20"/>
                <w:szCs w:val="20"/>
              </w:rPr>
              <w:t>PDOR_SSWA_EAS2_U_Def_12_Comm</w:t>
            </w:r>
            <w:r w:rsidRPr="00C31BF9">
              <w:rPr>
                <w:rFonts w:cs="Arial"/>
                <w:color w:val="000000"/>
                <w:sz w:val="20"/>
                <w:szCs w:val="20"/>
              </w:rPr>
              <w:t>_00001.SOL</w:t>
            </w:r>
          </w:p>
        </w:tc>
        <w:tc>
          <w:tcPr>
            <w:tcW w:w="1015" w:type="pct"/>
            <w:vAlign w:val="center"/>
          </w:tcPr>
          <w:p w14:paraId="697C874A" w14:textId="40CF7881" w:rsidR="00BB39EE" w:rsidRDefault="00BB39EE" w:rsidP="007924B7">
            <w:pPr>
              <w:spacing w:before="120" w:after="120"/>
              <w:jc w:val="center"/>
              <w:rPr>
                <w:rFonts w:cs="Arial"/>
                <w:sz w:val="20"/>
              </w:rPr>
            </w:pPr>
            <w:r>
              <w:rPr>
                <w:rFonts w:cs="Arial"/>
                <w:sz w:val="20"/>
              </w:rPr>
              <w:t>3</w:t>
            </w:r>
          </w:p>
        </w:tc>
      </w:tr>
      <w:tr w:rsidR="00BB39EE" w:rsidRPr="000A0C99" w14:paraId="438D35B8" w14:textId="77777777" w:rsidTr="007B0953">
        <w:trPr>
          <w:trHeight w:val="397"/>
          <w:jc w:val="center"/>
        </w:trPr>
        <w:tc>
          <w:tcPr>
            <w:tcW w:w="3985" w:type="pct"/>
            <w:vAlign w:val="center"/>
          </w:tcPr>
          <w:p w14:paraId="7EFC7692" w14:textId="09B4B005" w:rsidR="00BB39EE" w:rsidRDefault="00BB39EE" w:rsidP="007924B7">
            <w:pPr>
              <w:spacing w:before="120" w:after="120"/>
              <w:rPr>
                <w:rFonts w:cs="Arial"/>
                <w:color w:val="000000"/>
                <w:sz w:val="20"/>
                <w:szCs w:val="20"/>
              </w:rPr>
            </w:pPr>
            <w:r>
              <w:rPr>
                <w:rFonts w:cs="Arial"/>
                <w:color w:val="000000"/>
                <w:sz w:val="20"/>
                <w:szCs w:val="20"/>
              </w:rPr>
              <w:t>PDOR_SSWA_EAS1_U_Def_16_Comm</w:t>
            </w:r>
            <w:r w:rsidRPr="00C31BF9">
              <w:rPr>
                <w:rFonts w:cs="Arial"/>
                <w:color w:val="000000"/>
                <w:sz w:val="20"/>
                <w:szCs w:val="20"/>
              </w:rPr>
              <w:t>_00001.SOL</w:t>
            </w:r>
          </w:p>
        </w:tc>
        <w:tc>
          <w:tcPr>
            <w:tcW w:w="1015" w:type="pct"/>
            <w:vAlign w:val="center"/>
          </w:tcPr>
          <w:p w14:paraId="365DB248" w14:textId="69E503DD" w:rsidR="00BB39EE" w:rsidRDefault="00BB39EE" w:rsidP="007924B7">
            <w:pPr>
              <w:spacing w:before="120" w:after="120"/>
              <w:jc w:val="center"/>
              <w:rPr>
                <w:rFonts w:cs="Arial"/>
                <w:sz w:val="20"/>
              </w:rPr>
            </w:pPr>
            <w:r>
              <w:rPr>
                <w:rFonts w:cs="Arial"/>
                <w:sz w:val="20"/>
              </w:rPr>
              <w:t>3</w:t>
            </w:r>
          </w:p>
        </w:tc>
      </w:tr>
      <w:tr w:rsidR="00BB39EE" w:rsidRPr="000A0C99" w14:paraId="1D7677E3" w14:textId="77777777" w:rsidTr="007B0953">
        <w:trPr>
          <w:trHeight w:val="397"/>
          <w:jc w:val="center"/>
        </w:trPr>
        <w:tc>
          <w:tcPr>
            <w:tcW w:w="3985" w:type="pct"/>
            <w:vAlign w:val="center"/>
          </w:tcPr>
          <w:p w14:paraId="1B52AB36" w14:textId="73D16576" w:rsidR="00BB39EE" w:rsidRDefault="00BB39EE" w:rsidP="007924B7">
            <w:pPr>
              <w:spacing w:before="120" w:after="120"/>
              <w:rPr>
                <w:rFonts w:cs="Arial"/>
                <w:color w:val="000000"/>
                <w:sz w:val="20"/>
                <w:szCs w:val="20"/>
              </w:rPr>
            </w:pPr>
            <w:r>
              <w:rPr>
                <w:rFonts w:cs="Arial"/>
                <w:color w:val="000000"/>
                <w:sz w:val="20"/>
                <w:szCs w:val="20"/>
              </w:rPr>
              <w:t>PDOR_SSWA_EAS2_U_Def_16_Comm</w:t>
            </w:r>
            <w:r w:rsidRPr="00C31BF9">
              <w:rPr>
                <w:rFonts w:cs="Arial"/>
                <w:color w:val="000000"/>
                <w:sz w:val="20"/>
                <w:szCs w:val="20"/>
              </w:rPr>
              <w:t>_00001.SOL</w:t>
            </w:r>
          </w:p>
        </w:tc>
        <w:tc>
          <w:tcPr>
            <w:tcW w:w="1015" w:type="pct"/>
            <w:vAlign w:val="center"/>
          </w:tcPr>
          <w:p w14:paraId="4D7F0883" w14:textId="4392452D" w:rsidR="00BB39EE" w:rsidRDefault="00BB39EE" w:rsidP="007924B7">
            <w:pPr>
              <w:spacing w:before="120" w:after="120"/>
              <w:jc w:val="center"/>
              <w:rPr>
                <w:rFonts w:cs="Arial"/>
                <w:sz w:val="20"/>
              </w:rPr>
            </w:pPr>
            <w:r>
              <w:rPr>
                <w:rFonts w:cs="Arial"/>
                <w:sz w:val="20"/>
              </w:rPr>
              <w:t>3</w:t>
            </w:r>
          </w:p>
        </w:tc>
      </w:tr>
      <w:tr w:rsidR="00BB39EE" w:rsidRPr="000A0C99" w14:paraId="0736A41C" w14:textId="77777777" w:rsidTr="007B0953">
        <w:trPr>
          <w:trHeight w:val="397"/>
          <w:jc w:val="center"/>
        </w:trPr>
        <w:tc>
          <w:tcPr>
            <w:tcW w:w="3985" w:type="pct"/>
            <w:vAlign w:val="center"/>
          </w:tcPr>
          <w:p w14:paraId="64E20153" w14:textId="432E622B" w:rsidR="00BB39EE" w:rsidRDefault="00BB39EE" w:rsidP="007924B7">
            <w:pPr>
              <w:spacing w:before="120" w:after="120"/>
              <w:rPr>
                <w:rFonts w:cs="Arial"/>
                <w:color w:val="000000"/>
                <w:sz w:val="20"/>
                <w:szCs w:val="20"/>
              </w:rPr>
            </w:pPr>
            <w:r>
              <w:rPr>
                <w:rFonts w:cs="Arial"/>
                <w:color w:val="000000"/>
                <w:sz w:val="20"/>
                <w:szCs w:val="20"/>
              </w:rPr>
              <w:t>PDOR_SSWA_EAS1_U_Def_20_Comm</w:t>
            </w:r>
            <w:r w:rsidRPr="00C31BF9">
              <w:rPr>
                <w:rFonts w:cs="Arial"/>
                <w:color w:val="000000"/>
                <w:sz w:val="20"/>
                <w:szCs w:val="20"/>
              </w:rPr>
              <w:t>_00001.SOL</w:t>
            </w:r>
          </w:p>
        </w:tc>
        <w:tc>
          <w:tcPr>
            <w:tcW w:w="1015" w:type="pct"/>
            <w:vAlign w:val="center"/>
          </w:tcPr>
          <w:p w14:paraId="4D59C064" w14:textId="0A1A626C" w:rsidR="00BB39EE" w:rsidRDefault="00BB39EE" w:rsidP="007924B7">
            <w:pPr>
              <w:spacing w:before="120" w:after="120"/>
              <w:jc w:val="center"/>
              <w:rPr>
                <w:rFonts w:cs="Arial"/>
                <w:sz w:val="20"/>
              </w:rPr>
            </w:pPr>
            <w:r>
              <w:rPr>
                <w:rFonts w:cs="Arial"/>
                <w:sz w:val="20"/>
              </w:rPr>
              <w:t>3</w:t>
            </w:r>
          </w:p>
        </w:tc>
      </w:tr>
      <w:tr w:rsidR="00BB39EE" w:rsidRPr="000A0C99" w14:paraId="4E730827" w14:textId="77777777" w:rsidTr="007B0953">
        <w:trPr>
          <w:trHeight w:val="397"/>
          <w:jc w:val="center"/>
        </w:trPr>
        <w:tc>
          <w:tcPr>
            <w:tcW w:w="3985" w:type="pct"/>
            <w:vAlign w:val="center"/>
          </w:tcPr>
          <w:p w14:paraId="5642693D" w14:textId="6578E0AA" w:rsidR="00BB39EE" w:rsidRDefault="00BB39EE" w:rsidP="007924B7">
            <w:pPr>
              <w:spacing w:before="120" w:after="120"/>
              <w:rPr>
                <w:rFonts w:cs="Arial"/>
                <w:color w:val="000000"/>
                <w:sz w:val="20"/>
                <w:szCs w:val="20"/>
              </w:rPr>
            </w:pPr>
            <w:r>
              <w:rPr>
                <w:rFonts w:cs="Arial"/>
                <w:color w:val="000000"/>
                <w:sz w:val="20"/>
                <w:szCs w:val="20"/>
              </w:rPr>
              <w:t>PDOR_SSWA_EAS2_U_Def_20_Comm</w:t>
            </w:r>
            <w:r w:rsidRPr="00C31BF9">
              <w:rPr>
                <w:rFonts w:cs="Arial"/>
                <w:color w:val="000000"/>
                <w:sz w:val="20"/>
                <w:szCs w:val="20"/>
              </w:rPr>
              <w:t>_00001.SOL</w:t>
            </w:r>
          </w:p>
        </w:tc>
        <w:tc>
          <w:tcPr>
            <w:tcW w:w="1015" w:type="pct"/>
            <w:vAlign w:val="center"/>
          </w:tcPr>
          <w:p w14:paraId="4CCC234C" w14:textId="44E16830" w:rsidR="00BB39EE" w:rsidRDefault="00BB39EE" w:rsidP="007924B7">
            <w:pPr>
              <w:spacing w:before="120" w:after="120"/>
              <w:jc w:val="center"/>
              <w:rPr>
                <w:rFonts w:cs="Arial"/>
                <w:sz w:val="20"/>
              </w:rPr>
            </w:pPr>
            <w:r>
              <w:rPr>
                <w:rFonts w:cs="Arial"/>
                <w:sz w:val="20"/>
              </w:rPr>
              <w:t>3</w:t>
            </w:r>
          </w:p>
        </w:tc>
      </w:tr>
      <w:tr w:rsidR="00BB39EE" w:rsidRPr="000A0C99" w14:paraId="35D499F1" w14:textId="77777777" w:rsidTr="007B0953">
        <w:trPr>
          <w:trHeight w:val="397"/>
          <w:jc w:val="center"/>
        </w:trPr>
        <w:tc>
          <w:tcPr>
            <w:tcW w:w="3985" w:type="pct"/>
            <w:vAlign w:val="center"/>
          </w:tcPr>
          <w:p w14:paraId="6BB1807B" w14:textId="694FB9D0" w:rsidR="00BB39EE" w:rsidRDefault="00BB39EE" w:rsidP="007924B7">
            <w:pPr>
              <w:spacing w:before="120" w:after="120"/>
              <w:rPr>
                <w:rFonts w:cs="Arial"/>
                <w:color w:val="000000"/>
                <w:sz w:val="20"/>
                <w:szCs w:val="20"/>
              </w:rPr>
            </w:pPr>
            <w:r>
              <w:rPr>
                <w:rFonts w:cs="Arial"/>
                <w:color w:val="000000"/>
                <w:sz w:val="20"/>
                <w:szCs w:val="20"/>
              </w:rPr>
              <w:t>PDOR_SSWA_EAS1_U_Def_24_Comm</w:t>
            </w:r>
            <w:r w:rsidRPr="00C31BF9">
              <w:rPr>
                <w:rFonts w:cs="Arial"/>
                <w:color w:val="000000"/>
                <w:sz w:val="20"/>
                <w:szCs w:val="20"/>
              </w:rPr>
              <w:t>_00001.SOL</w:t>
            </w:r>
          </w:p>
        </w:tc>
        <w:tc>
          <w:tcPr>
            <w:tcW w:w="1015" w:type="pct"/>
            <w:vAlign w:val="center"/>
          </w:tcPr>
          <w:p w14:paraId="139AD470" w14:textId="3EF726CE" w:rsidR="00BB39EE" w:rsidRDefault="00BB39EE" w:rsidP="007924B7">
            <w:pPr>
              <w:spacing w:before="120" w:after="120"/>
              <w:jc w:val="center"/>
              <w:rPr>
                <w:rFonts w:cs="Arial"/>
                <w:sz w:val="20"/>
              </w:rPr>
            </w:pPr>
            <w:r>
              <w:rPr>
                <w:rFonts w:cs="Arial"/>
                <w:sz w:val="20"/>
              </w:rPr>
              <w:t>3</w:t>
            </w:r>
          </w:p>
        </w:tc>
      </w:tr>
      <w:tr w:rsidR="00BB39EE" w:rsidRPr="000A0C99" w14:paraId="709E522B" w14:textId="77777777" w:rsidTr="007B0953">
        <w:trPr>
          <w:trHeight w:val="397"/>
          <w:jc w:val="center"/>
        </w:trPr>
        <w:tc>
          <w:tcPr>
            <w:tcW w:w="3985" w:type="pct"/>
            <w:vAlign w:val="center"/>
          </w:tcPr>
          <w:p w14:paraId="38227071" w14:textId="32985B85" w:rsidR="00BB39EE" w:rsidRDefault="00BB39EE" w:rsidP="007924B7">
            <w:pPr>
              <w:spacing w:before="120" w:after="120"/>
              <w:rPr>
                <w:rFonts w:cs="Arial"/>
                <w:color w:val="000000"/>
                <w:sz w:val="20"/>
                <w:szCs w:val="20"/>
              </w:rPr>
            </w:pPr>
            <w:r>
              <w:rPr>
                <w:rFonts w:cs="Arial"/>
                <w:color w:val="000000"/>
                <w:sz w:val="20"/>
                <w:szCs w:val="20"/>
              </w:rPr>
              <w:t>PDOR_SSWA_EAS2_U_Def_24_Comm</w:t>
            </w:r>
            <w:r w:rsidRPr="00C31BF9">
              <w:rPr>
                <w:rFonts w:cs="Arial"/>
                <w:color w:val="000000"/>
                <w:sz w:val="20"/>
                <w:szCs w:val="20"/>
              </w:rPr>
              <w:t>_00001.SOL</w:t>
            </w:r>
          </w:p>
        </w:tc>
        <w:tc>
          <w:tcPr>
            <w:tcW w:w="1015" w:type="pct"/>
            <w:vAlign w:val="center"/>
          </w:tcPr>
          <w:p w14:paraId="1C407A3E" w14:textId="397EC07E" w:rsidR="00BB39EE" w:rsidRDefault="00BB39EE" w:rsidP="007924B7">
            <w:pPr>
              <w:spacing w:before="120" w:after="120"/>
              <w:jc w:val="center"/>
              <w:rPr>
                <w:rFonts w:cs="Arial"/>
                <w:sz w:val="20"/>
              </w:rPr>
            </w:pPr>
            <w:r>
              <w:rPr>
                <w:rFonts w:cs="Arial"/>
                <w:sz w:val="20"/>
              </w:rPr>
              <w:t>3</w:t>
            </w:r>
          </w:p>
        </w:tc>
      </w:tr>
      <w:tr w:rsidR="00BB39EE" w:rsidRPr="000A0C99" w14:paraId="076CC15B" w14:textId="77777777" w:rsidTr="007B0953">
        <w:trPr>
          <w:trHeight w:val="397"/>
          <w:jc w:val="center"/>
        </w:trPr>
        <w:tc>
          <w:tcPr>
            <w:tcW w:w="3985" w:type="pct"/>
            <w:vAlign w:val="center"/>
          </w:tcPr>
          <w:p w14:paraId="04C33DED" w14:textId="19FBD9EE" w:rsidR="00BB39EE" w:rsidRDefault="00BB39EE" w:rsidP="007924B7">
            <w:pPr>
              <w:spacing w:before="120" w:after="120"/>
              <w:rPr>
                <w:rFonts w:cs="Arial"/>
                <w:color w:val="000000"/>
                <w:sz w:val="20"/>
                <w:szCs w:val="20"/>
              </w:rPr>
            </w:pPr>
            <w:r>
              <w:rPr>
                <w:rFonts w:cs="Arial"/>
                <w:color w:val="000000"/>
                <w:sz w:val="20"/>
                <w:szCs w:val="20"/>
              </w:rPr>
              <w:t>PDOR_SSWA_EAS1_U_Def_28_Comm</w:t>
            </w:r>
            <w:r w:rsidRPr="00C31BF9">
              <w:rPr>
                <w:rFonts w:cs="Arial"/>
                <w:color w:val="000000"/>
                <w:sz w:val="20"/>
                <w:szCs w:val="20"/>
              </w:rPr>
              <w:t>_00001.SOL</w:t>
            </w:r>
          </w:p>
        </w:tc>
        <w:tc>
          <w:tcPr>
            <w:tcW w:w="1015" w:type="pct"/>
            <w:vAlign w:val="center"/>
          </w:tcPr>
          <w:p w14:paraId="512B5BC7" w14:textId="23AF27D7" w:rsidR="00BB39EE" w:rsidRDefault="00BB39EE" w:rsidP="007924B7">
            <w:pPr>
              <w:spacing w:before="120" w:after="120"/>
              <w:jc w:val="center"/>
              <w:rPr>
                <w:rFonts w:cs="Arial"/>
                <w:sz w:val="20"/>
              </w:rPr>
            </w:pPr>
            <w:r>
              <w:rPr>
                <w:rFonts w:cs="Arial"/>
                <w:sz w:val="20"/>
              </w:rPr>
              <w:t>3</w:t>
            </w:r>
          </w:p>
        </w:tc>
      </w:tr>
      <w:tr w:rsidR="00BB39EE" w:rsidRPr="000A0C99" w14:paraId="54437418" w14:textId="77777777" w:rsidTr="007B0953">
        <w:trPr>
          <w:trHeight w:val="397"/>
          <w:jc w:val="center"/>
        </w:trPr>
        <w:tc>
          <w:tcPr>
            <w:tcW w:w="3985" w:type="pct"/>
            <w:vAlign w:val="center"/>
          </w:tcPr>
          <w:p w14:paraId="72426E49" w14:textId="6DE4466A" w:rsidR="00BB39EE" w:rsidRDefault="00BB39EE" w:rsidP="007924B7">
            <w:pPr>
              <w:spacing w:before="120" w:after="120"/>
              <w:rPr>
                <w:rFonts w:cs="Arial"/>
                <w:color w:val="000000"/>
                <w:sz w:val="20"/>
                <w:szCs w:val="20"/>
              </w:rPr>
            </w:pPr>
            <w:r>
              <w:rPr>
                <w:rFonts w:cs="Arial"/>
                <w:color w:val="000000"/>
                <w:sz w:val="20"/>
                <w:szCs w:val="20"/>
              </w:rPr>
              <w:t>PDOR_SSWA_EAS2_U_Def_28_Comm</w:t>
            </w:r>
            <w:r w:rsidRPr="00C31BF9">
              <w:rPr>
                <w:rFonts w:cs="Arial"/>
                <w:color w:val="000000"/>
                <w:sz w:val="20"/>
                <w:szCs w:val="20"/>
              </w:rPr>
              <w:t>_00001.SOL</w:t>
            </w:r>
          </w:p>
        </w:tc>
        <w:tc>
          <w:tcPr>
            <w:tcW w:w="1015" w:type="pct"/>
            <w:vAlign w:val="center"/>
          </w:tcPr>
          <w:p w14:paraId="798DE97E" w14:textId="1333FD78" w:rsidR="00BB39EE" w:rsidRDefault="00BB39EE" w:rsidP="007924B7">
            <w:pPr>
              <w:spacing w:before="120" w:after="120"/>
              <w:jc w:val="center"/>
              <w:rPr>
                <w:rFonts w:cs="Arial"/>
                <w:sz w:val="20"/>
              </w:rPr>
            </w:pPr>
            <w:r>
              <w:rPr>
                <w:rFonts w:cs="Arial"/>
                <w:sz w:val="20"/>
              </w:rPr>
              <w:t>3</w:t>
            </w:r>
          </w:p>
        </w:tc>
      </w:tr>
      <w:tr w:rsidR="00BB39EE" w:rsidRPr="000A0C99" w14:paraId="634A816F" w14:textId="77777777" w:rsidTr="007B0953">
        <w:trPr>
          <w:trHeight w:val="397"/>
          <w:jc w:val="center"/>
        </w:trPr>
        <w:tc>
          <w:tcPr>
            <w:tcW w:w="3985" w:type="pct"/>
            <w:vAlign w:val="center"/>
          </w:tcPr>
          <w:p w14:paraId="3BD5811F" w14:textId="696E513C" w:rsidR="00BB39EE" w:rsidRDefault="00BB39EE" w:rsidP="007924B7">
            <w:pPr>
              <w:spacing w:before="120" w:after="120"/>
              <w:rPr>
                <w:rFonts w:cs="Arial"/>
                <w:color w:val="000000"/>
                <w:sz w:val="20"/>
                <w:szCs w:val="20"/>
              </w:rPr>
            </w:pPr>
            <w:r>
              <w:rPr>
                <w:rFonts w:cs="Arial"/>
                <w:color w:val="000000"/>
                <w:sz w:val="20"/>
                <w:szCs w:val="20"/>
              </w:rPr>
              <w:t>PDOR_SSWA_EAS1_L_Def_04_Comm</w:t>
            </w:r>
            <w:r w:rsidRPr="00C31BF9">
              <w:rPr>
                <w:rFonts w:cs="Arial"/>
                <w:color w:val="000000"/>
                <w:sz w:val="20"/>
                <w:szCs w:val="20"/>
              </w:rPr>
              <w:t>_00001.SOL</w:t>
            </w:r>
          </w:p>
        </w:tc>
        <w:tc>
          <w:tcPr>
            <w:tcW w:w="1015" w:type="pct"/>
            <w:vAlign w:val="center"/>
          </w:tcPr>
          <w:p w14:paraId="08C75D14" w14:textId="307AC7A2" w:rsidR="00BB39EE" w:rsidRDefault="00BB39EE" w:rsidP="007924B7">
            <w:pPr>
              <w:spacing w:before="120" w:after="120"/>
              <w:jc w:val="center"/>
              <w:rPr>
                <w:rFonts w:cs="Arial"/>
                <w:sz w:val="20"/>
              </w:rPr>
            </w:pPr>
            <w:r>
              <w:rPr>
                <w:rFonts w:cs="Arial"/>
                <w:sz w:val="20"/>
              </w:rPr>
              <w:t>3</w:t>
            </w:r>
          </w:p>
        </w:tc>
      </w:tr>
      <w:tr w:rsidR="00BB39EE" w:rsidRPr="000A0C99" w14:paraId="578FE5B8" w14:textId="77777777" w:rsidTr="007B0953">
        <w:trPr>
          <w:trHeight w:val="397"/>
          <w:jc w:val="center"/>
        </w:trPr>
        <w:tc>
          <w:tcPr>
            <w:tcW w:w="3985" w:type="pct"/>
            <w:vAlign w:val="center"/>
          </w:tcPr>
          <w:p w14:paraId="3C546FDE" w14:textId="482F4709" w:rsidR="00BB39EE" w:rsidRDefault="00BB39EE" w:rsidP="007924B7">
            <w:pPr>
              <w:spacing w:before="120" w:after="120"/>
              <w:rPr>
                <w:rFonts w:cs="Arial"/>
                <w:color w:val="000000"/>
                <w:sz w:val="20"/>
                <w:szCs w:val="20"/>
              </w:rPr>
            </w:pPr>
            <w:r>
              <w:rPr>
                <w:rFonts w:cs="Arial"/>
                <w:color w:val="000000"/>
                <w:sz w:val="20"/>
                <w:szCs w:val="20"/>
              </w:rPr>
              <w:t>PDOR_SSWA_EAS2_L_Def_04_Comm</w:t>
            </w:r>
            <w:r w:rsidRPr="00C31BF9">
              <w:rPr>
                <w:rFonts w:cs="Arial"/>
                <w:color w:val="000000"/>
                <w:sz w:val="20"/>
                <w:szCs w:val="20"/>
              </w:rPr>
              <w:t>_00001.SOL</w:t>
            </w:r>
          </w:p>
        </w:tc>
        <w:tc>
          <w:tcPr>
            <w:tcW w:w="1015" w:type="pct"/>
            <w:vAlign w:val="center"/>
          </w:tcPr>
          <w:p w14:paraId="0E546ABF" w14:textId="25A47A48" w:rsidR="00BB39EE" w:rsidRDefault="00BB39EE" w:rsidP="007924B7">
            <w:pPr>
              <w:spacing w:before="120" w:after="120"/>
              <w:jc w:val="center"/>
              <w:rPr>
                <w:rFonts w:cs="Arial"/>
                <w:sz w:val="20"/>
              </w:rPr>
            </w:pPr>
            <w:r>
              <w:rPr>
                <w:rFonts w:cs="Arial"/>
                <w:sz w:val="20"/>
              </w:rPr>
              <w:t>3</w:t>
            </w:r>
          </w:p>
        </w:tc>
      </w:tr>
      <w:tr w:rsidR="00BB39EE" w:rsidRPr="000A0C99" w14:paraId="1E82898B" w14:textId="77777777" w:rsidTr="007B0953">
        <w:trPr>
          <w:trHeight w:val="397"/>
          <w:jc w:val="center"/>
        </w:trPr>
        <w:tc>
          <w:tcPr>
            <w:tcW w:w="3985" w:type="pct"/>
            <w:vAlign w:val="center"/>
          </w:tcPr>
          <w:p w14:paraId="466CB6DC" w14:textId="58C4EEBF" w:rsidR="00BB39EE" w:rsidRDefault="00BB39EE" w:rsidP="007924B7">
            <w:pPr>
              <w:spacing w:before="120" w:after="120"/>
              <w:rPr>
                <w:rFonts w:cs="Arial"/>
                <w:color w:val="000000"/>
                <w:sz w:val="20"/>
                <w:szCs w:val="20"/>
              </w:rPr>
            </w:pPr>
            <w:r>
              <w:rPr>
                <w:rFonts w:cs="Arial"/>
                <w:color w:val="000000"/>
                <w:sz w:val="20"/>
                <w:szCs w:val="20"/>
              </w:rPr>
              <w:t>PDOR_SSWA_EAS1_L_Def_08_Comm</w:t>
            </w:r>
            <w:r w:rsidRPr="00C31BF9">
              <w:rPr>
                <w:rFonts w:cs="Arial"/>
                <w:color w:val="000000"/>
                <w:sz w:val="20"/>
                <w:szCs w:val="20"/>
              </w:rPr>
              <w:t>_00001.SOL</w:t>
            </w:r>
          </w:p>
        </w:tc>
        <w:tc>
          <w:tcPr>
            <w:tcW w:w="1015" w:type="pct"/>
            <w:vAlign w:val="center"/>
          </w:tcPr>
          <w:p w14:paraId="53AFE8CB" w14:textId="7342F692" w:rsidR="00BB39EE" w:rsidRDefault="00BB39EE" w:rsidP="007924B7">
            <w:pPr>
              <w:spacing w:before="120" w:after="120"/>
              <w:jc w:val="center"/>
              <w:rPr>
                <w:rFonts w:cs="Arial"/>
                <w:sz w:val="20"/>
              </w:rPr>
            </w:pPr>
            <w:r>
              <w:rPr>
                <w:rFonts w:cs="Arial"/>
                <w:sz w:val="20"/>
              </w:rPr>
              <w:t>3</w:t>
            </w:r>
          </w:p>
        </w:tc>
      </w:tr>
      <w:tr w:rsidR="00BB39EE" w:rsidRPr="000A0C99" w14:paraId="75E04494" w14:textId="77777777" w:rsidTr="007B0953">
        <w:trPr>
          <w:trHeight w:val="397"/>
          <w:jc w:val="center"/>
        </w:trPr>
        <w:tc>
          <w:tcPr>
            <w:tcW w:w="3985" w:type="pct"/>
            <w:vAlign w:val="center"/>
          </w:tcPr>
          <w:p w14:paraId="10E34C27" w14:textId="1608045C" w:rsidR="00BB39EE" w:rsidRDefault="00BB39EE" w:rsidP="007924B7">
            <w:pPr>
              <w:spacing w:before="120" w:after="120"/>
              <w:rPr>
                <w:rFonts w:cs="Arial"/>
                <w:color w:val="000000"/>
                <w:sz w:val="20"/>
                <w:szCs w:val="20"/>
              </w:rPr>
            </w:pPr>
            <w:r>
              <w:rPr>
                <w:rFonts w:cs="Arial"/>
                <w:color w:val="000000"/>
                <w:sz w:val="20"/>
                <w:szCs w:val="20"/>
              </w:rPr>
              <w:lastRenderedPageBreak/>
              <w:t>PDOR_SSWA_EAS2_L_Def_08_Comm</w:t>
            </w:r>
            <w:r w:rsidRPr="00C31BF9">
              <w:rPr>
                <w:rFonts w:cs="Arial"/>
                <w:color w:val="000000"/>
                <w:sz w:val="20"/>
                <w:szCs w:val="20"/>
              </w:rPr>
              <w:t>_00001.SOL</w:t>
            </w:r>
          </w:p>
        </w:tc>
        <w:tc>
          <w:tcPr>
            <w:tcW w:w="1015" w:type="pct"/>
            <w:vAlign w:val="center"/>
          </w:tcPr>
          <w:p w14:paraId="7AED1F8C" w14:textId="1AF79AB1" w:rsidR="00BB39EE" w:rsidRDefault="00BB39EE" w:rsidP="007924B7">
            <w:pPr>
              <w:spacing w:before="120" w:after="120"/>
              <w:jc w:val="center"/>
              <w:rPr>
                <w:rFonts w:cs="Arial"/>
                <w:sz w:val="20"/>
              </w:rPr>
            </w:pPr>
            <w:r>
              <w:rPr>
                <w:rFonts w:cs="Arial"/>
                <w:sz w:val="20"/>
              </w:rPr>
              <w:t>3</w:t>
            </w:r>
          </w:p>
        </w:tc>
      </w:tr>
      <w:tr w:rsidR="00BB39EE" w:rsidRPr="000A0C99" w14:paraId="36B9E735" w14:textId="77777777" w:rsidTr="007B0953">
        <w:trPr>
          <w:trHeight w:val="397"/>
          <w:jc w:val="center"/>
        </w:trPr>
        <w:tc>
          <w:tcPr>
            <w:tcW w:w="3985" w:type="pct"/>
            <w:vAlign w:val="center"/>
          </w:tcPr>
          <w:p w14:paraId="37B3D262" w14:textId="4C9BF146" w:rsidR="00BB39EE" w:rsidRDefault="00BB39EE" w:rsidP="007924B7">
            <w:pPr>
              <w:spacing w:before="120" w:after="120"/>
              <w:rPr>
                <w:rFonts w:cs="Arial"/>
                <w:color w:val="000000"/>
                <w:sz w:val="20"/>
                <w:szCs w:val="20"/>
              </w:rPr>
            </w:pPr>
            <w:r>
              <w:rPr>
                <w:rFonts w:cs="Arial"/>
                <w:color w:val="000000"/>
                <w:sz w:val="20"/>
                <w:szCs w:val="20"/>
              </w:rPr>
              <w:t>PDOR_SSWA_EAS1_L_Def_12_Comm</w:t>
            </w:r>
            <w:r w:rsidRPr="00C31BF9">
              <w:rPr>
                <w:rFonts w:cs="Arial"/>
                <w:color w:val="000000"/>
                <w:sz w:val="20"/>
                <w:szCs w:val="20"/>
              </w:rPr>
              <w:t>_00001.SOL</w:t>
            </w:r>
          </w:p>
        </w:tc>
        <w:tc>
          <w:tcPr>
            <w:tcW w:w="1015" w:type="pct"/>
            <w:vAlign w:val="center"/>
          </w:tcPr>
          <w:p w14:paraId="089AD3BE" w14:textId="29A9C696" w:rsidR="00BB39EE" w:rsidRDefault="00BB39EE" w:rsidP="007924B7">
            <w:pPr>
              <w:spacing w:before="120" w:after="120"/>
              <w:jc w:val="center"/>
              <w:rPr>
                <w:rFonts w:cs="Arial"/>
                <w:sz w:val="20"/>
              </w:rPr>
            </w:pPr>
            <w:r>
              <w:rPr>
                <w:rFonts w:cs="Arial"/>
                <w:sz w:val="20"/>
              </w:rPr>
              <w:t>3</w:t>
            </w:r>
          </w:p>
        </w:tc>
      </w:tr>
      <w:tr w:rsidR="00BB39EE" w:rsidRPr="000A0C99" w14:paraId="4AF0C26D" w14:textId="77777777" w:rsidTr="007B0953">
        <w:trPr>
          <w:trHeight w:val="397"/>
          <w:jc w:val="center"/>
        </w:trPr>
        <w:tc>
          <w:tcPr>
            <w:tcW w:w="3985" w:type="pct"/>
            <w:vAlign w:val="center"/>
          </w:tcPr>
          <w:p w14:paraId="14E7A529" w14:textId="1583D895" w:rsidR="00BB39EE" w:rsidRDefault="00BB39EE" w:rsidP="007924B7">
            <w:pPr>
              <w:spacing w:before="120" w:after="120"/>
              <w:rPr>
                <w:rFonts w:cs="Arial"/>
                <w:color w:val="000000"/>
                <w:sz w:val="20"/>
                <w:szCs w:val="20"/>
              </w:rPr>
            </w:pPr>
            <w:r>
              <w:rPr>
                <w:rFonts w:cs="Arial"/>
                <w:color w:val="000000"/>
                <w:sz w:val="20"/>
                <w:szCs w:val="20"/>
              </w:rPr>
              <w:t>PDOR_SSWA_EAS2_L_Def_12_Comm</w:t>
            </w:r>
            <w:r w:rsidRPr="00C31BF9">
              <w:rPr>
                <w:rFonts w:cs="Arial"/>
                <w:color w:val="000000"/>
                <w:sz w:val="20"/>
                <w:szCs w:val="20"/>
              </w:rPr>
              <w:t>_00001.SOL</w:t>
            </w:r>
          </w:p>
        </w:tc>
        <w:tc>
          <w:tcPr>
            <w:tcW w:w="1015" w:type="pct"/>
            <w:vAlign w:val="center"/>
          </w:tcPr>
          <w:p w14:paraId="15B7E59F" w14:textId="7CDBC8CE" w:rsidR="00BB39EE" w:rsidRDefault="00BB39EE" w:rsidP="007924B7">
            <w:pPr>
              <w:spacing w:before="120" w:after="120"/>
              <w:jc w:val="center"/>
              <w:rPr>
                <w:rFonts w:cs="Arial"/>
                <w:sz w:val="20"/>
              </w:rPr>
            </w:pPr>
            <w:r>
              <w:rPr>
                <w:rFonts w:cs="Arial"/>
                <w:sz w:val="20"/>
              </w:rPr>
              <w:t>3</w:t>
            </w:r>
          </w:p>
        </w:tc>
      </w:tr>
      <w:tr w:rsidR="00BB39EE" w:rsidRPr="000A0C99" w14:paraId="53A2185E" w14:textId="77777777" w:rsidTr="007B0953">
        <w:trPr>
          <w:trHeight w:val="397"/>
          <w:jc w:val="center"/>
        </w:trPr>
        <w:tc>
          <w:tcPr>
            <w:tcW w:w="3985" w:type="pct"/>
            <w:vAlign w:val="center"/>
          </w:tcPr>
          <w:p w14:paraId="115FBC3F" w14:textId="7E1890E9" w:rsidR="00BB39EE" w:rsidRDefault="00BB39EE" w:rsidP="007924B7">
            <w:pPr>
              <w:spacing w:before="120" w:after="120"/>
              <w:rPr>
                <w:rFonts w:cs="Arial"/>
                <w:color w:val="000000"/>
                <w:sz w:val="20"/>
                <w:szCs w:val="20"/>
              </w:rPr>
            </w:pPr>
            <w:r>
              <w:rPr>
                <w:rFonts w:cs="Arial"/>
                <w:color w:val="000000"/>
                <w:sz w:val="20"/>
                <w:szCs w:val="20"/>
              </w:rPr>
              <w:t>PDOR_SSWA_EAS1_L_Def_16_Comm</w:t>
            </w:r>
            <w:r w:rsidRPr="00C31BF9">
              <w:rPr>
                <w:rFonts w:cs="Arial"/>
                <w:color w:val="000000"/>
                <w:sz w:val="20"/>
                <w:szCs w:val="20"/>
              </w:rPr>
              <w:t>_00001.SOL</w:t>
            </w:r>
          </w:p>
        </w:tc>
        <w:tc>
          <w:tcPr>
            <w:tcW w:w="1015" w:type="pct"/>
            <w:vAlign w:val="center"/>
          </w:tcPr>
          <w:p w14:paraId="20C57EE7" w14:textId="017B4EEF" w:rsidR="00BB39EE" w:rsidRDefault="00BB39EE" w:rsidP="007924B7">
            <w:pPr>
              <w:spacing w:before="120" w:after="120"/>
              <w:jc w:val="center"/>
              <w:rPr>
                <w:rFonts w:cs="Arial"/>
                <w:sz w:val="20"/>
              </w:rPr>
            </w:pPr>
            <w:r>
              <w:rPr>
                <w:rFonts w:cs="Arial"/>
                <w:sz w:val="20"/>
              </w:rPr>
              <w:t>3</w:t>
            </w:r>
          </w:p>
        </w:tc>
      </w:tr>
      <w:tr w:rsidR="00BB39EE" w:rsidRPr="000A0C99" w14:paraId="49BDAB35" w14:textId="77777777" w:rsidTr="007B0953">
        <w:trPr>
          <w:trHeight w:val="397"/>
          <w:jc w:val="center"/>
        </w:trPr>
        <w:tc>
          <w:tcPr>
            <w:tcW w:w="3985" w:type="pct"/>
            <w:vAlign w:val="center"/>
          </w:tcPr>
          <w:p w14:paraId="0C8DADAF" w14:textId="0F7C311C" w:rsidR="00BB39EE" w:rsidRDefault="00BB39EE" w:rsidP="007924B7">
            <w:pPr>
              <w:spacing w:before="120" w:after="120"/>
              <w:rPr>
                <w:rFonts w:cs="Arial"/>
                <w:color w:val="000000"/>
                <w:sz w:val="20"/>
                <w:szCs w:val="20"/>
              </w:rPr>
            </w:pPr>
            <w:r>
              <w:rPr>
                <w:rFonts w:cs="Arial"/>
                <w:color w:val="000000"/>
                <w:sz w:val="20"/>
                <w:szCs w:val="20"/>
              </w:rPr>
              <w:t>PDOR_SSWA_EAS2_L_Def_16_Comm</w:t>
            </w:r>
            <w:r w:rsidRPr="00C31BF9">
              <w:rPr>
                <w:rFonts w:cs="Arial"/>
                <w:color w:val="000000"/>
                <w:sz w:val="20"/>
                <w:szCs w:val="20"/>
              </w:rPr>
              <w:t>_00001.SOL</w:t>
            </w:r>
          </w:p>
        </w:tc>
        <w:tc>
          <w:tcPr>
            <w:tcW w:w="1015" w:type="pct"/>
            <w:vAlign w:val="center"/>
          </w:tcPr>
          <w:p w14:paraId="324CDCC1" w14:textId="13B3ADC7" w:rsidR="00BB39EE" w:rsidRDefault="00BB39EE" w:rsidP="007924B7">
            <w:pPr>
              <w:spacing w:before="120" w:after="120"/>
              <w:jc w:val="center"/>
              <w:rPr>
                <w:rFonts w:cs="Arial"/>
                <w:sz w:val="20"/>
              </w:rPr>
            </w:pPr>
            <w:r>
              <w:rPr>
                <w:rFonts w:cs="Arial"/>
                <w:sz w:val="20"/>
              </w:rPr>
              <w:t>3</w:t>
            </w:r>
          </w:p>
        </w:tc>
      </w:tr>
      <w:tr w:rsidR="00BB39EE" w:rsidRPr="000A0C99" w14:paraId="6D30231D" w14:textId="77777777" w:rsidTr="007B0953">
        <w:trPr>
          <w:trHeight w:val="397"/>
          <w:jc w:val="center"/>
        </w:trPr>
        <w:tc>
          <w:tcPr>
            <w:tcW w:w="3985" w:type="pct"/>
            <w:vAlign w:val="center"/>
          </w:tcPr>
          <w:p w14:paraId="0C5DFAF5" w14:textId="2A74B965" w:rsidR="00BB39EE" w:rsidRDefault="00BB39EE" w:rsidP="007924B7">
            <w:pPr>
              <w:spacing w:before="120" w:after="120"/>
              <w:rPr>
                <w:rFonts w:cs="Arial"/>
                <w:color w:val="000000"/>
                <w:sz w:val="20"/>
                <w:szCs w:val="20"/>
              </w:rPr>
            </w:pPr>
            <w:r>
              <w:rPr>
                <w:rFonts w:cs="Arial"/>
                <w:color w:val="000000"/>
                <w:sz w:val="20"/>
                <w:szCs w:val="20"/>
              </w:rPr>
              <w:t>PDOR_SSWA_EAS1_L_Def_20_Comm</w:t>
            </w:r>
            <w:r w:rsidRPr="00C31BF9">
              <w:rPr>
                <w:rFonts w:cs="Arial"/>
                <w:color w:val="000000"/>
                <w:sz w:val="20"/>
                <w:szCs w:val="20"/>
              </w:rPr>
              <w:t>_00001.SOL</w:t>
            </w:r>
          </w:p>
        </w:tc>
        <w:tc>
          <w:tcPr>
            <w:tcW w:w="1015" w:type="pct"/>
            <w:vAlign w:val="center"/>
          </w:tcPr>
          <w:p w14:paraId="0C712F4C" w14:textId="7D70E2DA" w:rsidR="00BB39EE" w:rsidRDefault="00BB39EE" w:rsidP="007924B7">
            <w:pPr>
              <w:spacing w:before="120" w:after="120"/>
              <w:jc w:val="center"/>
              <w:rPr>
                <w:rFonts w:cs="Arial"/>
                <w:sz w:val="20"/>
              </w:rPr>
            </w:pPr>
            <w:r>
              <w:rPr>
                <w:rFonts w:cs="Arial"/>
                <w:sz w:val="20"/>
              </w:rPr>
              <w:t>3</w:t>
            </w:r>
          </w:p>
        </w:tc>
      </w:tr>
      <w:tr w:rsidR="00BB39EE" w:rsidRPr="000A0C99" w14:paraId="1E6AFB0C" w14:textId="77777777" w:rsidTr="007B0953">
        <w:trPr>
          <w:trHeight w:val="397"/>
          <w:jc w:val="center"/>
        </w:trPr>
        <w:tc>
          <w:tcPr>
            <w:tcW w:w="3985" w:type="pct"/>
            <w:vAlign w:val="center"/>
          </w:tcPr>
          <w:p w14:paraId="6AC00BB0" w14:textId="5AF91056" w:rsidR="00BB39EE" w:rsidRDefault="00BB39EE" w:rsidP="007924B7">
            <w:pPr>
              <w:spacing w:before="120" w:after="120"/>
              <w:rPr>
                <w:rFonts w:cs="Arial"/>
                <w:color w:val="000000"/>
                <w:sz w:val="20"/>
                <w:szCs w:val="20"/>
              </w:rPr>
            </w:pPr>
            <w:r>
              <w:rPr>
                <w:rFonts w:cs="Arial"/>
                <w:color w:val="000000"/>
                <w:sz w:val="20"/>
                <w:szCs w:val="20"/>
              </w:rPr>
              <w:t>PDOR_SSWA_EAS2_L_Def_20_Comm</w:t>
            </w:r>
            <w:r w:rsidRPr="00C31BF9">
              <w:rPr>
                <w:rFonts w:cs="Arial"/>
                <w:color w:val="000000"/>
                <w:sz w:val="20"/>
                <w:szCs w:val="20"/>
              </w:rPr>
              <w:t>_00001.SOL</w:t>
            </w:r>
          </w:p>
        </w:tc>
        <w:tc>
          <w:tcPr>
            <w:tcW w:w="1015" w:type="pct"/>
            <w:vAlign w:val="center"/>
          </w:tcPr>
          <w:p w14:paraId="648D5E63" w14:textId="3503A6A1" w:rsidR="00BB39EE" w:rsidRDefault="00BB39EE" w:rsidP="007924B7">
            <w:pPr>
              <w:spacing w:before="120" w:after="120"/>
              <w:jc w:val="center"/>
              <w:rPr>
                <w:rFonts w:cs="Arial"/>
                <w:sz w:val="20"/>
              </w:rPr>
            </w:pPr>
            <w:r>
              <w:rPr>
                <w:rFonts w:cs="Arial"/>
                <w:sz w:val="20"/>
              </w:rPr>
              <w:t>3</w:t>
            </w:r>
          </w:p>
        </w:tc>
      </w:tr>
      <w:tr w:rsidR="00BB39EE" w:rsidRPr="000A0C99" w14:paraId="2D3E0D66" w14:textId="77777777" w:rsidTr="007B0953">
        <w:trPr>
          <w:trHeight w:val="397"/>
          <w:jc w:val="center"/>
        </w:trPr>
        <w:tc>
          <w:tcPr>
            <w:tcW w:w="3985" w:type="pct"/>
            <w:vAlign w:val="center"/>
          </w:tcPr>
          <w:p w14:paraId="092DB13D" w14:textId="1FF4995F" w:rsidR="00BB39EE" w:rsidRDefault="00BB39EE" w:rsidP="007924B7">
            <w:pPr>
              <w:spacing w:before="120" w:after="120"/>
              <w:rPr>
                <w:rFonts w:cs="Arial"/>
                <w:color w:val="000000"/>
                <w:sz w:val="20"/>
                <w:szCs w:val="20"/>
              </w:rPr>
            </w:pPr>
            <w:r>
              <w:rPr>
                <w:rFonts w:cs="Arial"/>
                <w:color w:val="000000"/>
                <w:sz w:val="20"/>
                <w:szCs w:val="20"/>
              </w:rPr>
              <w:t>PDOR_SSWA_EAS1_L_Def_24_Comm</w:t>
            </w:r>
            <w:r w:rsidRPr="00C31BF9">
              <w:rPr>
                <w:rFonts w:cs="Arial"/>
                <w:color w:val="000000"/>
                <w:sz w:val="20"/>
                <w:szCs w:val="20"/>
              </w:rPr>
              <w:t>_00001.SOL</w:t>
            </w:r>
          </w:p>
        </w:tc>
        <w:tc>
          <w:tcPr>
            <w:tcW w:w="1015" w:type="pct"/>
            <w:vAlign w:val="center"/>
          </w:tcPr>
          <w:p w14:paraId="38F51547" w14:textId="1F579877" w:rsidR="00BB39EE" w:rsidRDefault="00BB39EE" w:rsidP="007924B7">
            <w:pPr>
              <w:spacing w:before="120" w:after="120"/>
              <w:jc w:val="center"/>
              <w:rPr>
                <w:rFonts w:cs="Arial"/>
                <w:sz w:val="20"/>
              </w:rPr>
            </w:pPr>
            <w:r>
              <w:rPr>
                <w:rFonts w:cs="Arial"/>
                <w:sz w:val="20"/>
              </w:rPr>
              <w:t>3</w:t>
            </w:r>
          </w:p>
        </w:tc>
      </w:tr>
      <w:tr w:rsidR="00BB39EE" w:rsidRPr="000A0C99" w14:paraId="21485621" w14:textId="77777777" w:rsidTr="007B0953">
        <w:trPr>
          <w:trHeight w:val="397"/>
          <w:jc w:val="center"/>
        </w:trPr>
        <w:tc>
          <w:tcPr>
            <w:tcW w:w="3985" w:type="pct"/>
            <w:vAlign w:val="center"/>
          </w:tcPr>
          <w:p w14:paraId="4094DC45" w14:textId="05AC9B18" w:rsidR="00BB39EE" w:rsidRDefault="00BB39EE" w:rsidP="007924B7">
            <w:pPr>
              <w:spacing w:before="120" w:after="120"/>
              <w:rPr>
                <w:rFonts w:cs="Arial"/>
                <w:color w:val="000000"/>
                <w:sz w:val="20"/>
                <w:szCs w:val="20"/>
              </w:rPr>
            </w:pPr>
            <w:r>
              <w:rPr>
                <w:rFonts w:cs="Arial"/>
                <w:color w:val="000000"/>
                <w:sz w:val="20"/>
                <w:szCs w:val="20"/>
              </w:rPr>
              <w:t>PDOR_SSWA_EAS2_L_Def_24_Comm</w:t>
            </w:r>
            <w:r w:rsidRPr="00C31BF9">
              <w:rPr>
                <w:rFonts w:cs="Arial"/>
                <w:color w:val="000000"/>
                <w:sz w:val="20"/>
                <w:szCs w:val="20"/>
              </w:rPr>
              <w:t>_00001.SOL</w:t>
            </w:r>
          </w:p>
        </w:tc>
        <w:tc>
          <w:tcPr>
            <w:tcW w:w="1015" w:type="pct"/>
            <w:vAlign w:val="center"/>
          </w:tcPr>
          <w:p w14:paraId="29D31138" w14:textId="31643844" w:rsidR="00BB39EE" w:rsidRDefault="00BB39EE" w:rsidP="007924B7">
            <w:pPr>
              <w:spacing w:before="120" w:after="120"/>
              <w:jc w:val="center"/>
              <w:rPr>
                <w:rFonts w:cs="Arial"/>
                <w:sz w:val="20"/>
              </w:rPr>
            </w:pPr>
            <w:r>
              <w:rPr>
                <w:rFonts w:cs="Arial"/>
                <w:sz w:val="20"/>
              </w:rPr>
              <w:t>3</w:t>
            </w:r>
          </w:p>
        </w:tc>
      </w:tr>
      <w:tr w:rsidR="00BB39EE" w:rsidRPr="000A0C99" w14:paraId="7D4D028A" w14:textId="77777777" w:rsidTr="007B0953">
        <w:trPr>
          <w:trHeight w:val="397"/>
          <w:jc w:val="center"/>
        </w:trPr>
        <w:tc>
          <w:tcPr>
            <w:tcW w:w="3985" w:type="pct"/>
            <w:vAlign w:val="center"/>
          </w:tcPr>
          <w:p w14:paraId="6F1D0016" w14:textId="49C6A96E" w:rsidR="00BB39EE" w:rsidRDefault="00BB39EE" w:rsidP="007924B7">
            <w:pPr>
              <w:spacing w:before="120" w:after="120"/>
              <w:rPr>
                <w:rFonts w:cs="Arial"/>
                <w:color w:val="000000"/>
                <w:sz w:val="20"/>
                <w:szCs w:val="20"/>
              </w:rPr>
            </w:pPr>
            <w:r>
              <w:rPr>
                <w:rFonts w:cs="Arial"/>
                <w:color w:val="000000"/>
                <w:sz w:val="20"/>
                <w:szCs w:val="20"/>
              </w:rPr>
              <w:t>PDOR_SSWA_EAS1_L_Def_28_Comm</w:t>
            </w:r>
            <w:r w:rsidRPr="00C31BF9">
              <w:rPr>
                <w:rFonts w:cs="Arial"/>
                <w:color w:val="000000"/>
                <w:sz w:val="20"/>
                <w:szCs w:val="20"/>
              </w:rPr>
              <w:t>_00001.SOL</w:t>
            </w:r>
          </w:p>
        </w:tc>
        <w:tc>
          <w:tcPr>
            <w:tcW w:w="1015" w:type="pct"/>
            <w:vAlign w:val="center"/>
          </w:tcPr>
          <w:p w14:paraId="46992C80" w14:textId="682FE0C2" w:rsidR="00BB39EE" w:rsidRDefault="00BB39EE" w:rsidP="007924B7">
            <w:pPr>
              <w:spacing w:before="120" w:after="120"/>
              <w:jc w:val="center"/>
              <w:rPr>
                <w:rFonts w:cs="Arial"/>
                <w:sz w:val="20"/>
              </w:rPr>
            </w:pPr>
            <w:r>
              <w:rPr>
                <w:rFonts w:cs="Arial"/>
                <w:sz w:val="20"/>
              </w:rPr>
              <w:t>3</w:t>
            </w:r>
          </w:p>
        </w:tc>
      </w:tr>
      <w:tr w:rsidR="00BB39EE" w:rsidRPr="000A0C99" w14:paraId="4CA5842D" w14:textId="77777777" w:rsidTr="007B0953">
        <w:trPr>
          <w:trHeight w:val="397"/>
          <w:jc w:val="center"/>
        </w:trPr>
        <w:tc>
          <w:tcPr>
            <w:tcW w:w="3985" w:type="pct"/>
            <w:vAlign w:val="center"/>
          </w:tcPr>
          <w:p w14:paraId="0E675262" w14:textId="655EC643" w:rsidR="00BB39EE" w:rsidRDefault="00BB39EE" w:rsidP="007924B7">
            <w:pPr>
              <w:spacing w:before="120" w:after="120"/>
              <w:rPr>
                <w:rFonts w:cs="Arial"/>
                <w:color w:val="000000"/>
                <w:sz w:val="20"/>
                <w:szCs w:val="20"/>
              </w:rPr>
            </w:pPr>
            <w:r>
              <w:rPr>
                <w:rFonts w:cs="Arial"/>
                <w:color w:val="000000"/>
                <w:sz w:val="20"/>
                <w:szCs w:val="20"/>
              </w:rPr>
              <w:t>PDOR_SSWA_EAS2_L_Def_28_Comm</w:t>
            </w:r>
            <w:r w:rsidRPr="00C31BF9">
              <w:rPr>
                <w:rFonts w:cs="Arial"/>
                <w:color w:val="000000"/>
                <w:sz w:val="20"/>
                <w:szCs w:val="20"/>
              </w:rPr>
              <w:t>_00001.SOL</w:t>
            </w:r>
          </w:p>
        </w:tc>
        <w:tc>
          <w:tcPr>
            <w:tcW w:w="1015" w:type="pct"/>
            <w:vAlign w:val="center"/>
          </w:tcPr>
          <w:p w14:paraId="2CD042F5" w14:textId="78AE8CF5" w:rsidR="00BB39EE" w:rsidRDefault="00BB39EE" w:rsidP="007924B7">
            <w:pPr>
              <w:spacing w:before="120" w:after="120"/>
              <w:jc w:val="center"/>
              <w:rPr>
                <w:rFonts w:cs="Arial"/>
                <w:sz w:val="20"/>
              </w:rPr>
            </w:pPr>
            <w:r>
              <w:rPr>
                <w:rFonts w:cs="Arial"/>
                <w:sz w:val="20"/>
              </w:rPr>
              <w:t>3</w:t>
            </w:r>
          </w:p>
        </w:tc>
      </w:tr>
      <w:tr w:rsidR="00BB39EE" w:rsidRPr="000A0C99" w14:paraId="0CD862C5" w14:textId="77777777" w:rsidTr="007B0953">
        <w:trPr>
          <w:trHeight w:val="397"/>
          <w:jc w:val="center"/>
        </w:trPr>
        <w:tc>
          <w:tcPr>
            <w:tcW w:w="3985" w:type="pct"/>
            <w:vAlign w:val="center"/>
          </w:tcPr>
          <w:p w14:paraId="4E349324" w14:textId="3F145B89" w:rsidR="00BB39EE" w:rsidRDefault="00BB39EE" w:rsidP="007924B7">
            <w:pPr>
              <w:spacing w:before="120" w:after="120"/>
              <w:rPr>
                <w:rFonts w:cs="Arial"/>
                <w:color w:val="000000"/>
                <w:sz w:val="20"/>
                <w:szCs w:val="20"/>
              </w:rPr>
            </w:pPr>
            <w:r>
              <w:rPr>
                <w:rFonts w:cs="Arial"/>
                <w:color w:val="000000"/>
                <w:sz w:val="20"/>
                <w:szCs w:val="20"/>
              </w:rPr>
              <w:t>PDOR_SSWA_EAS1_VGF_Comm</w:t>
            </w:r>
            <w:r w:rsidRPr="00C31BF9">
              <w:rPr>
                <w:rFonts w:cs="Arial"/>
                <w:color w:val="000000"/>
                <w:sz w:val="20"/>
                <w:szCs w:val="20"/>
              </w:rPr>
              <w:t>_00001.SOL</w:t>
            </w:r>
          </w:p>
        </w:tc>
        <w:tc>
          <w:tcPr>
            <w:tcW w:w="1015" w:type="pct"/>
            <w:vAlign w:val="center"/>
          </w:tcPr>
          <w:p w14:paraId="51FDB367" w14:textId="12B94237" w:rsidR="00BB39EE" w:rsidRDefault="00BB39EE" w:rsidP="007924B7">
            <w:pPr>
              <w:spacing w:before="120" w:after="120"/>
              <w:jc w:val="center"/>
              <w:rPr>
                <w:rFonts w:cs="Arial"/>
                <w:sz w:val="20"/>
              </w:rPr>
            </w:pPr>
            <w:r>
              <w:rPr>
                <w:rFonts w:cs="Arial"/>
                <w:sz w:val="20"/>
              </w:rPr>
              <w:t>10</w:t>
            </w:r>
          </w:p>
        </w:tc>
      </w:tr>
      <w:tr w:rsidR="00BB39EE" w:rsidRPr="000A0C99" w14:paraId="0221BEFA" w14:textId="77777777" w:rsidTr="007B0953">
        <w:trPr>
          <w:trHeight w:val="397"/>
          <w:jc w:val="center"/>
        </w:trPr>
        <w:tc>
          <w:tcPr>
            <w:tcW w:w="3985" w:type="pct"/>
            <w:vAlign w:val="center"/>
          </w:tcPr>
          <w:p w14:paraId="6451C5B4" w14:textId="31C61A1A" w:rsidR="00BB39EE" w:rsidRDefault="00BB39EE" w:rsidP="007924B7">
            <w:pPr>
              <w:spacing w:before="120" w:after="120"/>
              <w:rPr>
                <w:rFonts w:cs="Arial"/>
                <w:color w:val="000000"/>
                <w:sz w:val="20"/>
                <w:szCs w:val="20"/>
              </w:rPr>
            </w:pPr>
            <w:r>
              <w:rPr>
                <w:rFonts w:cs="Arial"/>
                <w:color w:val="000000"/>
                <w:sz w:val="20"/>
                <w:szCs w:val="20"/>
              </w:rPr>
              <w:t>PDOR_SSWA_EAS2_VGF_Comm</w:t>
            </w:r>
            <w:r w:rsidRPr="00C31BF9">
              <w:rPr>
                <w:rFonts w:cs="Arial"/>
                <w:color w:val="000000"/>
                <w:sz w:val="20"/>
                <w:szCs w:val="20"/>
              </w:rPr>
              <w:t>_00001.SOL</w:t>
            </w:r>
          </w:p>
        </w:tc>
        <w:tc>
          <w:tcPr>
            <w:tcW w:w="1015" w:type="pct"/>
            <w:vAlign w:val="center"/>
          </w:tcPr>
          <w:p w14:paraId="301A75B0" w14:textId="682DFFFD" w:rsidR="00BB39EE" w:rsidRDefault="00BB39EE" w:rsidP="007924B7">
            <w:pPr>
              <w:spacing w:before="120" w:after="120"/>
              <w:jc w:val="center"/>
              <w:rPr>
                <w:rFonts w:cs="Arial"/>
                <w:sz w:val="20"/>
              </w:rPr>
            </w:pPr>
            <w:r>
              <w:rPr>
                <w:rFonts w:cs="Arial"/>
                <w:sz w:val="20"/>
              </w:rPr>
              <w:t>10</w:t>
            </w:r>
          </w:p>
        </w:tc>
      </w:tr>
      <w:tr w:rsidR="00BB39EE" w:rsidRPr="000A0C99" w14:paraId="6427A546" w14:textId="77777777" w:rsidTr="007B0953">
        <w:trPr>
          <w:trHeight w:val="397"/>
          <w:jc w:val="center"/>
        </w:trPr>
        <w:tc>
          <w:tcPr>
            <w:tcW w:w="3985" w:type="pct"/>
            <w:vAlign w:val="center"/>
          </w:tcPr>
          <w:p w14:paraId="3AC99728" w14:textId="01A9605B" w:rsidR="00BB39EE" w:rsidRDefault="00BB39EE" w:rsidP="007924B7">
            <w:pPr>
              <w:spacing w:before="120" w:after="120"/>
              <w:rPr>
                <w:rFonts w:cs="Arial"/>
                <w:color w:val="000000"/>
                <w:sz w:val="20"/>
                <w:szCs w:val="20"/>
              </w:rPr>
            </w:pPr>
            <w:r>
              <w:rPr>
                <w:rFonts w:cs="Arial"/>
                <w:color w:val="000000"/>
                <w:sz w:val="20"/>
                <w:szCs w:val="20"/>
              </w:rPr>
              <w:t>PDOR_SSWA_EAS1_EngMode7</w:t>
            </w:r>
            <w:r w:rsidRPr="00C31BF9">
              <w:rPr>
                <w:rFonts w:cs="Arial"/>
                <w:color w:val="000000"/>
                <w:sz w:val="20"/>
                <w:szCs w:val="20"/>
              </w:rPr>
              <w:t>_00001.SOL</w:t>
            </w:r>
          </w:p>
        </w:tc>
        <w:tc>
          <w:tcPr>
            <w:tcW w:w="1015" w:type="pct"/>
            <w:vAlign w:val="center"/>
          </w:tcPr>
          <w:p w14:paraId="62B8BC96" w14:textId="38571713" w:rsidR="00BB39EE" w:rsidRDefault="00BB39EE" w:rsidP="007924B7">
            <w:pPr>
              <w:spacing w:before="120" w:after="120"/>
              <w:jc w:val="center"/>
              <w:rPr>
                <w:rFonts w:cs="Arial"/>
                <w:sz w:val="20"/>
              </w:rPr>
            </w:pPr>
            <w:r>
              <w:rPr>
                <w:rFonts w:cs="Arial"/>
                <w:sz w:val="20"/>
              </w:rPr>
              <w:t>2</w:t>
            </w:r>
          </w:p>
        </w:tc>
      </w:tr>
      <w:tr w:rsidR="00BB39EE" w:rsidRPr="000A0C99" w14:paraId="3BF172A5" w14:textId="77777777" w:rsidTr="007B0953">
        <w:trPr>
          <w:trHeight w:val="397"/>
          <w:jc w:val="center"/>
        </w:trPr>
        <w:tc>
          <w:tcPr>
            <w:tcW w:w="3985" w:type="pct"/>
            <w:vAlign w:val="center"/>
          </w:tcPr>
          <w:p w14:paraId="5FFC6603" w14:textId="5547A378" w:rsidR="00BB39EE" w:rsidRDefault="00BB39EE" w:rsidP="007924B7">
            <w:pPr>
              <w:spacing w:before="120" w:after="120"/>
              <w:rPr>
                <w:rFonts w:cs="Arial"/>
                <w:color w:val="000000"/>
                <w:sz w:val="20"/>
                <w:szCs w:val="20"/>
              </w:rPr>
            </w:pPr>
            <w:r>
              <w:rPr>
                <w:rFonts w:cs="Arial"/>
                <w:color w:val="000000"/>
                <w:sz w:val="20"/>
                <w:szCs w:val="20"/>
              </w:rPr>
              <w:t>PDOR_SSWA_EAS2_EngMode7</w:t>
            </w:r>
            <w:r w:rsidRPr="00C31BF9">
              <w:rPr>
                <w:rFonts w:cs="Arial"/>
                <w:color w:val="000000"/>
                <w:sz w:val="20"/>
                <w:szCs w:val="20"/>
              </w:rPr>
              <w:t>_00001.SOL</w:t>
            </w:r>
          </w:p>
        </w:tc>
        <w:tc>
          <w:tcPr>
            <w:tcW w:w="1015" w:type="pct"/>
            <w:vAlign w:val="center"/>
          </w:tcPr>
          <w:p w14:paraId="70E27D65" w14:textId="001CFDA3" w:rsidR="00BB39EE" w:rsidRDefault="00BB39EE" w:rsidP="007924B7">
            <w:pPr>
              <w:spacing w:before="120" w:after="120"/>
              <w:jc w:val="center"/>
              <w:rPr>
                <w:rFonts w:cs="Arial"/>
                <w:sz w:val="20"/>
              </w:rPr>
            </w:pPr>
            <w:r>
              <w:rPr>
                <w:rFonts w:cs="Arial"/>
                <w:sz w:val="20"/>
              </w:rPr>
              <w:t>2</w:t>
            </w:r>
          </w:p>
        </w:tc>
      </w:tr>
      <w:tr w:rsidR="00BB39EE" w:rsidRPr="000A0C99" w14:paraId="2C29C2DE" w14:textId="77777777" w:rsidTr="007B0953">
        <w:trPr>
          <w:trHeight w:val="397"/>
          <w:jc w:val="center"/>
        </w:trPr>
        <w:tc>
          <w:tcPr>
            <w:tcW w:w="3985" w:type="pct"/>
            <w:vAlign w:val="center"/>
          </w:tcPr>
          <w:p w14:paraId="780446DC" w14:textId="549BF220" w:rsidR="00BB39EE" w:rsidRPr="00C31BF9" w:rsidRDefault="00BB39EE" w:rsidP="007924B7">
            <w:pPr>
              <w:spacing w:before="120" w:after="120"/>
              <w:rPr>
                <w:rFonts w:cs="Arial"/>
                <w:color w:val="000000"/>
                <w:sz w:val="20"/>
                <w:szCs w:val="20"/>
              </w:rPr>
            </w:pPr>
            <w:r>
              <w:rPr>
                <w:rFonts w:cs="Arial"/>
                <w:color w:val="000000"/>
                <w:sz w:val="20"/>
                <w:szCs w:val="20"/>
              </w:rPr>
              <w:t>PDOR_SSWA_EAS1_Thresh_496</w:t>
            </w:r>
            <w:r w:rsidRPr="00C31BF9">
              <w:rPr>
                <w:rFonts w:cs="Arial"/>
                <w:color w:val="000000"/>
                <w:sz w:val="20"/>
                <w:szCs w:val="20"/>
              </w:rPr>
              <w:t>_00001.SOL</w:t>
            </w:r>
          </w:p>
        </w:tc>
        <w:tc>
          <w:tcPr>
            <w:tcW w:w="1015" w:type="pct"/>
            <w:vAlign w:val="center"/>
          </w:tcPr>
          <w:p w14:paraId="571F6154" w14:textId="550C165B" w:rsidR="00BB39EE" w:rsidRPr="000A0C99" w:rsidRDefault="00BB39EE" w:rsidP="007924B7">
            <w:pPr>
              <w:spacing w:before="120" w:after="120"/>
              <w:jc w:val="center"/>
              <w:rPr>
                <w:rFonts w:cs="Arial"/>
                <w:sz w:val="20"/>
              </w:rPr>
            </w:pPr>
            <w:r>
              <w:rPr>
                <w:rFonts w:cs="Arial"/>
                <w:sz w:val="20"/>
              </w:rPr>
              <w:t>1</w:t>
            </w:r>
          </w:p>
        </w:tc>
      </w:tr>
      <w:tr w:rsidR="00BB39EE" w:rsidRPr="000A0C99" w14:paraId="42B43A64" w14:textId="77777777" w:rsidTr="007B0953">
        <w:trPr>
          <w:trHeight w:val="397"/>
          <w:jc w:val="center"/>
        </w:trPr>
        <w:tc>
          <w:tcPr>
            <w:tcW w:w="3985" w:type="pct"/>
            <w:vAlign w:val="center"/>
          </w:tcPr>
          <w:p w14:paraId="59259723" w14:textId="2CCEC34B" w:rsidR="00BB39EE" w:rsidRPr="00C31BF9"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EAS1_MCP_Comm_00001.SOL</w:t>
            </w:r>
          </w:p>
        </w:tc>
        <w:tc>
          <w:tcPr>
            <w:tcW w:w="1015" w:type="pct"/>
            <w:vAlign w:val="center"/>
          </w:tcPr>
          <w:p w14:paraId="1224076A" w14:textId="66C2522B" w:rsidR="00BB39EE" w:rsidRPr="000A0C99" w:rsidRDefault="00BB39EE" w:rsidP="007924B7">
            <w:pPr>
              <w:spacing w:before="120" w:after="120"/>
              <w:jc w:val="center"/>
              <w:rPr>
                <w:rFonts w:cs="Arial"/>
                <w:sz w:val="20"/>
              </w:rPr>
            </w:pPr>
            <w:r>
              <w:rPr>
                <w:rFonts w:cs="Arial"/>
                <w:sz w:val="20"/>
              </w:rPr>
              <w:t>5 x 57</w:t>
            </w:r>
          </w:p>
        </w:tc>
      </w:tr>
      <w:tr w:rsidR="00BB39EE" w:rsidRPr="000A0C99" w14:paraId="407A1A0B" w14:textId="77777777" w:rsidTr="007B0953">
        <w:trPr>
          <w:trHeight w:val="397"/>
          <w:jc w:val="center"/>
        </w:trPr>
        <w:tc>
          <w:tcPr>
            <w:tcW w:w="3985" w:type="pct"/>
            <w:vAlign w:val="center"/>
          </w:tcPr>
          <w:p w14:paraId="1730F31C" w14:textId="3D1392DF" w:rsidR="00BB39EE" w:rsidRPr="00C31BF9"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EAS1_Post_MCP_Comm_00001.SOL</w:t>
            </w:r>
          </w:p>
        </w:tc>
        <w:tc>
          <w:tcPr>
            <w:tcW w:w="1015" w:type="pct"/>
            <w:vAlign w:val="center"/>
          </w:tcPr>
          <w:p w14:paraId="4BEB3869" w14:textId="5DFAD74F" w:rsidR="00BB39EE" w:rsidRPr="000A0C99" w:rsidRDefault="00BB39EE" w:rsidP="007924B7">
            <w:pPr>
              <w:spacing w:before="120" w:after="120"/>
              <w:jc w:val="center"/>
              <w:rPr>
                <w:rFonts w:cs="Arial"/>
                <w:sz w:val="20"/>
              </w:rPr>
            </w:pPr>
            <w:r>
              <w:rPr>
                <w:rFonts w:cs="Arial"/>
                <w:sz w:val="20"/>
              </w:rPr>
              <w:t>4</w:t>
            </w:r>
          </w:p>
        </w:tc>
      </w:tr>
      <w:tr w:rsidR="00BB39EE" w:rsidRPr="000A0C99" w14:paraId="20091CB5" w14:textId="77777777" w:rsidTr="007B0953">
        <w:trPr>
          <w:trHeight w:val="397"/>
          <w:jc w:val="center"/>
        </w:trPr>
        <w:tc>
          <w:tcPr>
            <w:tcW w:w="3985" w:type="pct"/>
            <w:vAlign w:val="center"/>
          </w:tcPr>
          <w:p w14:paraId="2745FAAE" w14:textId="15DD88C0" w:rsidR="00BB39EE" w:rsidRPr="00C31BF9" w:rsidRDefault="00BB39EE" w:rsidP="007924B7">
            <w:pPr>
              <w:spacing w:before="120" w:after="120"/>
              <w:rPr>
                <w:rFonts w:cs="Arial"/>
                <w:color w:val="000000"/>
                <w:sz w:val="20"/>
                <w:szCs w:val="20"/>
              </w:rPr>
            </w:pPr>
            <w:r>
              <w:rPr>
                <w:rFonts w:cs="Arial"/>
                <w:color w:val="000000"/>
                <w:sz w:val="20"/>
                <w:szCs w:val="20"/>
              </w:rPr>
              <w:t>PDOR_SSWA_EAS2_Thresh_496</w:t>
            </w:r>
            <w:r w:rsidRPr="00C31BF9">
              <w:rPr>
                <w:rFonts w:cs="Arial"/>
                <w:color w:val="000000"/>
                <w:sz w:val="20"/>
                <w:szCs w:val="20"/>
              </w:rPr>
              <w:t>_00001.SOL</w:t>
            </w:r>
          </w:p>
        </w:tc>
        <w:tc>
          <w:tcPr>
            <w:tcW w:w="1015" w:type="pct"/>
            <w:vAlign w:val="center"/>
          </w:tcPr>
          <w:p w14:paraId="42AEA127" w14:textId="027DF25D" w:rsidR="00BB39EE" w:rsidRPr="000A0C99" w:rsidRDefault="00BB39EE" w:rsidP="007924B7">
            <w:pPr>
              <w:spacing w:before="120" w:after="120"/>
              <w:jc w:val="center"/>
              <w:rPr>
                <w:rFonts w:cs="Arial"/>
                <w:sz w:val="20"/>
              </w:rPr>
            </w:pPr>
            <w:r>
              <w:rPr>
                <w:rFonts w:cs="Arial"/>
                <w:sz w:val="20"/>
              </w:rPr>
              <w:t>1</w:t>
            </w:r>
          </w:p>
        </w:tc>
      </w:tr>
      <w:tr w:rsidR="00BB39EE" w:rsidRPr="000A0C99" w14:paraId="7287C2E2" w14:textId="77777777" w:rsidTr="007B0953">
        <w:trPr>
          <w:trHeight w:val="397"/>
          <w:jc w:val="center"/>
        </w:trPr>
        <w:tc>
          <w:tcPr>
            <w:tcW w:w="3985" w:type="pct"/>
            <w:vAlign w:val="center"/>
          </w:tcPr>
          <w:p w14:paraId="189F1DF4" w14:textId="6FA567AF" w:rsidR="00BB39EE" w:rsidRPr="00C31BF9"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EAS2_MCP_Comm_00001.SOL</w:t>
            </w:r>
          </w:p>
        </w:tc>
        <w:tc>
          <w:tcPr>
            <w:tcW w:w="1015" w:type="pct"/>
            <w:vAlign w:val="center"/>
          </w:tcPr>
          <w:p w14:paraId="2B4CD715" w14:textId="22A9B2AB" w:rsidR="00BB39EE" w:rsidRPr="000A0C99" w:rsidRDefault="00BB39EE" w:rsidP="007924B7">
            <w:pPr>
              <w:spacing w:before="120" w:after="120"/>
              <w:jc w:val="center"/>
              <w:rPr>
                <w:rFonts w:cs="Arial"/>
                <w:sz w:val="20"/>
              </w:rPr>
            </w:pPr>
            <w:r>
              <w:rPr>
                <w:rFonts w:cs="Arial"/>
                <w:sz w:val="20"/>
              </w:rPr>
              <w:t>5 x 57</w:t>
            </w:r>
          </w:p>
        </w:tc>
      </w:tr>
      <w:tr w:rsidR="00BB39EE" w:rsidRPr="000A0C99" w14:paraId="259FAE9C" w14:textId="77777777" w:rsidTr="007B0953">
        <w:trPr>
          <w:trHeight w:val="397"/>
          <w:jc w:val="center"/>
        </w:trPr>
        <w:tc>
          <w:tcPr>
            <w:tcW w:w="3985" w:type="pct"/>
            <w:vAlign w:val="center"/>
          </w:tcPr>
          <w:p w14:paraId="5D4C5827" w14:textId="2B489369" w:rsidR="00BB39EE" w:rsidRPr="00C31BF9"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EAS2_Post_MCP_Comm_00001.SOL</w:t>
            </w:r>
          </w:p>
        </w:tc>
        <w:tc>
          <w:tcPr>
            <w:tcW w:w="1015" w:type="pct"/>
            <w:vAlign w:val="center"/>
          </w:tcPr>
          <w:p w14:paraId="54DEBA57" w14:textId="592902AD" w:rsidR="00BB39EE" w:rsidRPr="000A0C99" w:rsidRDefault="00BB39EE" w:rsidP="007924B7">
            <w:pPr>
              <w:spacing w:before="120" w:after="120"/>
              <w:jc w:val="center"/>
              <w:rPr>
                <w:rFonts w:cs="Arial"/>
                <w:sz w:val="20"/>
              </w:rPr>
            </w:pPr>
            <w:r>
              <w:rPr>
                <w:rFonts w:cs="Arial"/>
                <w:sz w:val="20"/>
              </w:rPr>
              <w:t>4</w:t>
            </w:r>
          </w:p>
        </w:tc>
      </w:tr>
      <w:tr w:rsidR="00BB39EE" w:rsidRPr="000A0C99" w14:paraId="1DBAF40F" w14:textId="77777777" w:rsidTr="007B0953">
        <w:trPr>
          <w:trHeight w:val="397"/>
          <w:jc w:val="center"/>
        </w:trPr>
        <w:tc>
          <w:tcPr>
            <w:tcW w:w="3985" w:type="pct"/>
            <w:vAlign w:val="center"/>
          </w:tcPr>
          <w:p w14:paraId="79FA69EA" w14:textId="039C6841" w:rsidR="00BB39EE" w:rsidRPr="00C31BF9"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EAS1_EngMode4_00001.SOL</w:t>
            </w:r>
          </w:p>
        </w:tc>
        <w:tc>
          <w:tcPr>
            <w:tcW w:w="1015" w:type="pct"/>
            <w:vAlign w:val="center"/>
          </w:tcPr>
          <w:p w14:paraId="16BE2EA5" w14:textId="30F74C6F" w:rsidR="00BB39EE" w:rsidRPr="000A0C99" w:rsidRDefault="00BB39EE" w:rsidP="007924B7">
            <w:pPr>
              <w:spacing w:before="120" w:after="120"/>
              <w:jc w:val="center"/>
              <w:rPr>
                <w:rFonts w:cs="Arial"/>
                <w:sz w:val="20"/>
              </w:rPr>
            </w:pPr>
            <w:r>
              <w:rPr>
                <w:rFonts w:cs="Arial"/>
                <w:sz w:val="20"/>
              </w:rPr>
              <w:t>3</w:t>
            </w:r>
          </w:p>
        </w:tc>
      </w:tr>
      <w:tr w:rsidR="00BB39EE" w:rsidRPr="000A0C99" w14:paraId="241CE9BC" w14:textId="77777777" w:rsidTr="007B0953">
        <w:trPr>
          <w:trHeight w:val="397"/>
          <w:jc w:val="center"/>
        </w:trPr>
        <w:tc>
          <w:tcPr>
            <w:tcW w:w="3985" w:type="pct"/>
            <w:vAlign w:val="center"/>
          </w:tcPr>
          <w:p w14:paraId="2831A9F5" w14:textId="1E651CBF" w:rsidR="00BB39EE" w:rsidRPr="00C31BF9"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EAS1_EngMode5_00001.SOL</w:t>
            </w:r>
          </w:p>
        </w:tc>
        <w:tc>
          <w:tcPr>
            <w:tcW w:w="1015" w:type="pct"/>
            <w:vAlign w:val="center"/>
          </w:tcPr>
          <w:p w14:paraId="1451F2EC" w14:textId="3968AE90" w:rsidR="00BB39EE" w:rsidRPr="000A0C99" w:rsidRDefault="00BB39EE" w:rsidP="007924B7">
            <w:pPr>
              <w:spacing w:before="120" w:after="120"/>
              <w:jc w:val="center"/>
              <w:rPr>
                <w:rFonts w:cs="Arial"/>
                <w:sz w:val="20"/>
              </w:rPr>
            </w:pPr>
            <w:r>
              <w:rPr>
                <w:rFonts w:cs="Arial"/>
                <w:sz w:val="20"/>
              </w:rPr>
              <w:t>3</w:t>
            </w:r>
          </w:p>
        </w:tc>
      </w:tr>
      <w:tr w:rsidR="00BB39EE" w:rsidRPr="000A0C99" w14:paraId="58A24450" w14:textId="77777777" w:rsidTr="007B0953">
        <w:trPr>
          <w:trHeight w:val="397"/>
          <w:jc w:val="center"/>
        </w:trPr>
        <w:tc>
          <w:tcPr>
            <w:tcW w:w="3985" w:type="pct"/>
            <w:vAlign w:val="center"/>
          </w:tcPr>
          <w:p w14:paraId="043F90EA" w14:textId="1CFFE17A" w:rsidR="00BB39EE" w:rsidRPr="00C31BF9"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EAS1_EngMode6_00001.SOL</w:t>
            </w:r>
          </w:p>
        </w:tc>
        <w:tc>
          <w:tcPr>
            <w:tcW w:w="1015" w:type="pct"/>
            <w:vAlign w:val="center"/>
          </w:tcPr>
          <w:p w14:paraId="15A71CA7" w14:textId="4551A293" w:rsidR="00BB39EE" w:rsidRPr="000A0C99" w:rsidRDefault="00BB39EE" w:rsidP="007924B7">
            <w:pPr>
              <w:spacing w:before="120" w:after="120"/>
              <w:jc w:val="center"/>
              <w:rPr>
                <w:rFonts w:cs="Arial"/>
                <w:sz w:val="20"/>
              </w:rPr>
            </w:pPr>
            <w:r>
              <w:rPr>
                <w:rFonts w:cs="Arial"/>
                <w:sz w:val="20"/>
              </w:rPr>
              <w:t>3</w:t>
            </w:r>
          </w:p>
        </w:tc>
      </w:tr>
      <w:tr w:rsidR="00BB39EE" w:rsidRPr="000A0C99" w14:paraId="660A9930" w14:textId="77777777" w:rsidTr="007B0953">
        <w:trPr>
          <w:trHeight w:val="397"/>
          <w:jc w:val="center"/>
        </w:trPr>
        <w:tc>
          <w:tcPr>
            <w:tcW w:w="3985" w:type="pct"/>
            <w:vAlign w:val="center"/>
          </w:tcPr>
          <w:p w14:paraId="6423A81F" w14:textId="3D9D4DC0" w:rsidR="00BB39EE" w:rsidRPr="007924B7" w:rsidRDefault="00BB39EE"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EAS1_EngMode3_00001.SOL</w:t>
            </w:r>
          </w:p>
        </w:tc>
        <w:tc>
          <w:tcPr>
            <w:tcW w:w="1015" w:type="pct"/>
            <w:vAlign w:val="center"/>
          </w:tcPr>
          <w:p w14:paraId="46F59F27" w14:textId="23A3E87F" w:rsidR="00BB39EE" w:rsidRDefault="00BB39EE" w:rsidP="007924B7">
            <w:pPr>
              <w:spacing w:before="120" w:after="120"/>
              <w:jc w:val="center"/>
              <w:rPr>
                <w:rFonts w:cs="Arial"/>
                <w:sz w:val="20"/>
              </w:rPr>
            </w:pPr>
            <w:r>
              <w:rPr>
                <w:rFonts w:cs="Arial"/>
                <w:sz w:val="20"/>
              </w:rPr>
              <w:t>3</w:t>
            </w:r>
          </w:p>
        </w:tc>
      </w:tr>
      <w:tr w:rsidR="00BB39EE" w:rsidRPr="000A0C99" w14:paraId="55194B5D" w14:textId="77777777" w:rsidTr="007B0953">
        <w:trPr>
          <w:trHeight w:val="397"/>
          <w:jc w:val="center"/>
        </w:trPr>
        <w:tc>
          <w:tcPr>
            <w:tcW w:w="3985" w:type="pct"/>
            <w:vAlign w:val="center"/>
          </w:tcPr>
          <w:p w14:paraId="3FA3C032" w14:textId="45F0FECB" w:rsidR="00BB39EE" w:rsidRPr="007924B7" w:rsidRDefault="00BB39EE" w:rsidP="007924B7">
            <w:pPr>
              <w:spacing w:before="120" w:after="120"/>
              <w:rPr>
                <w:rFonts w:cs="Arial"/>
                <w:color w:val="000000"/>
                <w:sz w:val="20"/>
                <w:szCs w:val="20"/>
              </w:rPr>
            </w:pPr>
            <w:r w:rsidRPr="007924B7">
              <w:rPr>
                <w:rFonts w:cs="Arial"/>
                <w:color w:val="000000"/>
                <w:sz w:val="20"/>
                <w:szCs w:val="20"/>
              </w:rPr>
              <w:t>PDOR_</w:t>
            </w:r>
            <w:r>
              <w:rPr>
                <w:rFonts w:cs="Arial"/>
                <w:color w:val="000000"/>
                <w:sz w:val="20"/>
                <w:szCs w:val="20"/>
              </w:rPr>
              <w:t>SSWA_</w:t>
            </w:r>
            <w:r w:rsidRPr="007924B7">
              <w:rPr>
                <w:rFonts w:cs="Arial"/>
                <w:color w:val="000000"/>
                <w:sz w:val="20"/>
                <w:szCs w:val="20"/>
              </w:rPr>
              <w:t>EAS2_EngMode4_00001.SOL</w:t>
            </w:r>
          </w:p>
        </w:tc>
        <w:tc>
          <w:tcPr>
            <w:tcW w:w="1015" w:type="pct"/>
            <w:vAlign w:val="center"/>
          </w:tcPr>
          <w:p w14:paraId="08111E60" w14:textId="4066FFA7" w:rsidR="00BB39EE" w:rsidRDefault="00BB39EE" w:rsidP="007924B7">
            <w:pPr>
              <w:spacing w:before="120" w:after="120"/>
              <w:jc w:val="center"/>
              <w:rPr>
                <w:rFonts w:cs="Arial"/>
                <w:sz w:val="20"/>
              </w:rPr>
            </w:pPr>
            <w:r>
              <w:rPr>
                <w:rFonts w:cs="Arial"/>
                <w:sz w:val="20"/>
              </w:rPr>
              <w:t>3</w:t>
            </w:r>
          </w:p>
        </w:tc>
      </w:tr>
      <w:tr w:rsidR="00BB39EE" w:rsidRPr="000A0C99" w14:paraId="7B67FD78" w14:textId="77777777" w:rsidTr="007B0953">
        <w:trPr>
          <w:trHeight w:val="397"/>
          <w:jc w:val="center"/>
        </w:trPr>
        <w:tc>
          <w:tcPr>
            <w:tcW w:w="3985" w:type="pct"/>
            <w:vAlign w:val="center"/>
          </w:tcPr>
          <w:p w14:paraId="466D1CDB" w14:textId="51D4156C" w:rsidR="00BB39EE" w:rsidRPr="007924B7" w:rsidRDefault="00BB39EE"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EAS2_EngMode5_00001.SOL</w:t>
            </w:r>
          </w:p>
        </w:tc>
        <w:tc>
          <w:tcPr>
            <w:tcW w:w="1015" w:type="pct"/>
            <w:vAlign w:val="center"/>
          </w:tcPr>
          <w:p w14:paraId="62F8D0E1" w14:textId="70588585" w:rsidR="00BB39EE" w:rsidRDefault="00BB39EE" w:rsidP="007924B7">
            <w:pPr>
              <w:spacing w:before="120" w:after="120"/>
              <w:jc w:val="center"/>
              <w:rPr>
                <w:rFonts w:cs="Arial"/>
                <w:sz w:val="20"/>
              </w:rPr>
            </w:pPr>
            <w:r>
              <w:rPr>
                <w:rFonts w:cs="Arial"/>
                <w:sz w:val="20"/>
              </w:rPr>
              <w:t>3</w:t>
            </w:r>
          </w:p>
        </w:tc>
      </w:tr>
      <w:tr w:rsidR="00BB39EE" w:rsidRPr="000A0C99" w14:paraId="55F2AE37" w14:textId="77777777" w:rsidTr="007B0953">
        <w:trPr>
          <w:trHeight w:val="397"/>
          <w:jc w:val="center"/>
        </w:trPr>
        <w:tc>
          <w:tcPr>
            <w:tcW w:w="3985" w:type="pct"/>
            <w:vAlign w:val="center"/>
          </w:tcPr>
          <w:p w14:paraId="5F73DF1A" w14:textId="5DD0DE42" w:rsidR="00BB39EE" w:rsidRPr="007924B7" w:rsidRDefault="00BB39EE" w:rsidP="007924B7">
            <w:pPr>
              <w:spacing w:before="120" w:after="120"/>
              <w:rPr>
                <w:rFonts w:cs="Arial"/>
                <w:color w:val="000000"/>
                <w:sz w:val="20"/>
                <w:szCs w:val="20"/>
              </w:rPr>
            </w:pPr>
            <w:r>
              <w:rPr>
                <w:rFonts w:cs="Arial"/>
                <w:color w:val="000000"/>
                <w:sz w:val="20"/>
                <w:szCs w:val="20"/>
              </w:rPr>
              <w:lastRenderedPageBreak/>
              <w:t>PDOR_SSWA_</w:t>
            </w:r>
            <w:r w:rsidRPr="007924B7">
              <w:rPr>
                <w:rFonts w:cs="Arial"/>
                <w:color w:val="000000"/>
                <w:sz w:val="20"/>
                <w:szCs w:val="20"/>
              </w:rPr>
              <w:t>EAS2_EngMode6_00001.SOL</w:t>
            </w:r>
          </w:p>
        </w:tc>
        <w:tc>
          <w:tcPr>
            <w:tcW w:w="1015" w:type="pct"/>
            <w:vAlign w:val="center"/>
          </w:tcPr>
          <w:p w14:paraId="7B42C1AE" w14:textId="0C24CFB4" w:rsidR="00BB39EE" w:rsidRDefault="00BB39EE" w:rsidP="007924B7">
            <w:pPr>
              <w:spacing w:before="120" w:after="120"/>
              <w:jc w:val="center"/>
              <w:rPr>
                <w:rFonts w:cs="Arial"/>
                <w:sz w:val="20"/>
              </w:rPr>
            </w:pPr>
            <w:r>
              <w:rPr>
                <w:rFonts w:cs="Arial"/>
                <w:sz w:val="20"/>
              </w:rPr>
              <w:t>3</w:t>
            </w:r>
          </w:p>
        </w:tc>
      </w:tr>
      <w:tr w:rsidR="00BB39EE" w:rsidRPr="000A0C99" w14:paraId="43BBFEE0" w14:textId="77777777" w:rsidTr="007B0953">
        <w:trPr>
          <w:trHeight w:val="397"/>
          <w:jc w:val="center"/>
        </w:trPr>
        <w:tc>
          <w:tcPr>
            <w:tcW w:w="3985" w:type="pct"/>
            <w:vAlign w:val="center"/>
          </w:tcPr>
          <w:p w14:paraId="5A124D25" w14:textId="67119061" w:rsidR="00BB39EE" w:rsidRPr="007924B7" w:rsidRDefault="00BB39EE"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EAS2_EngMode3_00001.SOL</w:t>
            </w:r>
          </w:p>
        </w:tc>
        <w:tc>
          <w:tcPr>
            <w:tcW w:w="1015" w:type="pct"/>
            <w:vAlign w:val="center"/>
          </w:tcPr>
          <w:p w14:paraId="0B266421" w14:textId="0423AA74" w:rsidR="00BB39EE" w:rsidRDefault="00BB39EE" w:rsidP="007924B7">
            <w:pPr>
              <w:spacing w:before="120" w:after="120"/>
              <w:jc w:val="center"/>
              <w:rPr>
                <w:rFonts w:cs="Arial"/>
                <w:sz w:val="20"/>
              </w:rPr>
            </w:pPr>
            <w:r>
              <w:rPr>
                <w:rFonts w:cs="Arial"/>
                <w:sz w:val="20"/>
              </w:rPr>
              <w:t>3</w:t>
            </w:r>
          </w:p>
        </w:tc>
      </w:tr>
      <w:tr w:rsidR="00BB39EE" w:rsidRPr="000A0C99" w14:paraId="4AE74953" w14:textId="77777777" w:rsidTr="007B0953">
        <w:trPr>
          <w:trHeight w:val="397"/>
          <w:jc w:val="center"/>
        </w:trPr>
        <w:tc>
          <w:tcPr>
            <w:tcW w:w="3985" w:type="pct"/>
            <w:vAlign w:val="center"/>
          </w:tcPr>
          <w:p w14:paraId="1E2DC2D3" w14:textId="56947A58" w:rsidR="00BB39EE" w:rsidRPr="007924B7" w:rsidRDefault="00BB39EE"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EAS1_Deflectors</w:t>
            </w:r>
            <w:r>
              <w:rPr>
                <w:rFonts w:cs="Arial"/>
                <w:color w:val="000000"/>
                <w:sz w:val="20"/>
                <w:szCs w:val="20"/>
              </w:rPr>
              <w:t>_Flight</w:t>
            </w:r>
            <w:r w:rsidRPr="007924B7">
              <w:rPr>
                <w:rFonts w:cs="Arial"/>
                <w:color w:val="000000"/>
                <w:sz w:val="20"/>
                <w:szCs w:val="20"/>
              </w:rPr>
              <w:t>_00001.SOL</w:t>
            </w:r>
          </w:p>
        </w:tc>
        <w:tc>
          <w:tcPr>
            <w:tcW w:w="1015" w:type="pct"/>
            <w:vAlign w:val="center"/>
          </w:tcPr>
          <w:p w14:paraId="5C97DE42" w14:textId="77777777" w:rsidR="00BB39EE" w:rsidRDefault="00BB39EE" w:rsidP="007924B7">
            <w:pPr>
              <w:spacing w:before="120" w:after="120"/>
              <w:jc w:val="center"/>
              <w:rPr>
                <w:rFonts w:cs="Arial"/>
                <w:sz w:val="20"/>
              </w:rPr>
            </w:pPr>
            <w:r>
              <w:rPr>
                <w:rFonts w:cs="Arial"/>
                <w:sz w:val="20"/>
              </w:rPr>
              <w:t>2</w:t>
            </w:r>
          </w:p>
        </w:tc>
      </w:tr>
      <w:tr w:rsidR="00BB39EE" w:rsidRPr="000A0C99" w14:paraId="3F436CD9" w14:textId="77777777" w:rsidTr="007B0953">
        <w:trPr>
          <w:trHeight w:val="397"/>
          <w:jc w:val="center"/>
        </w:trPr>
        <w:tc>
          <w:tcPr>
            <w:tcW w:w="3985" w:type="pct"/>
            <w:vAlign w:val="center"/>
          </w:tcPr>
          <w:p w14:paraId="25F4D151" w14:textId="192671FD" w:rsidR="00BB39EE" w:rsidRPr="007924B7" w:rsidRDefault="00BB39EE"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EAS2_Deflectors_</w:t>
            </w:r>
            <w:r>
              <w:rPr>
                <w:rFonts w:cs="Arial"/>
                <w:color w:val="000000"/>
                <w:sz w:val="20"/>
                <w:szCs w:val="20"/>
              </w:rPr>
              <w:t>Flight_</w:t>
            </w:r>
            <w:r w:rsidRPr="007924B7">
              <w:rPr>
                <w:rFonts w:cs="Arial"/>
                <w:color w:val="000000"/>
                <w:sz w:val="20"/>
                <w:szCs w:val="20"/>
              </w:rPr>
              <w:t>00001.SOL</w:t>
            </w:r>
          </w:p>
        </w:tc>
        <w:tc>
          <w:tcPr>
            <w:tcW w:w="1015" w:type="pct"/>
            <w:vAlign w:val="center"/>
          </w:tcPr>
          <w:p w14:paraId="3C0ED3F0" w14:textId="77777777" w:rsidR="00BB39EE" w:rsidRDefault="00BB39EE" w:rsidP="007924B7">
            <w:pPr>
              <w:spacing w:before="120" w:after="120"/>
              <w:jc w:val="center"/>
              <w:rPr>
                <w:rFonts w:cs="Arial"/>
                <w:sz w:val="20"/>
              </w:rPr>
            </w:pPr>
            <w:r>
              <w:rPr>
                <w:rFonts w:cs="Arial"/>
                <w:sz w:val="20"/>
              </w:rPr>
              <w:t>2</w:t>
            </w:r>
          </w:p>
        </w:tc>
      </w:tr>
      <w:tr w:rsidR="00BB39EE" w:rsidRPr="000A0C99" w14:paraId="46CB7ADC" w14:textId="77777777" w:rsidTr="007B0953">
        <w:trPr>
          <w:trHeight w:val="397"/>
          <w:jc w:val="center"/>
        </w:trPr>
        <w:tc>
          <w:tcPr>
            <w:tcW w:w="3985" w:type="pct"/>
            <w:vAlign w:val="center"/>
          </w:tcPr>
          <w:p w14:paraId="18B39282" w14:textId="462074F0" w:rsidR="00BB39EE" w:rsidRPr="007924B7" w:rsidRDefault="00BB39EE"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EAS1_Thresholds_00001.SOL</w:t>
            </w:r>
          </w:p>
        </w:tc>
        <w:tc>
          <w:tcPr>
            <w:tcW w:w="1015" w:type="pct"/>
            <w:vAlign w:val="center"/>
          </w:tcPr>
          <w:p w14:paraId="3C083841" w14:textId="77777777" w:rsidR="00BB39EE" w:rsidRDefault="00BB39EE" w:rsidP="007924B7">
            <w:pPr>
              <w:spacing w:before="120" w:after="120"/>
              <w:jc w:val="center"/>
              <w:rPr>
                <w:rFonts w:cs="Arial"/>
                <w:sz w:val="20"/>
              </w:rPr>
            </w:pPr>
            <w:r>
              <w:rPr>
                <w:rFonts w:cs="Arial"/>
                <w:sz w:val="20"/>
              </w:rPr>
              <w:t>2</w:t>
            </w:r>
          </w:p>
        </w:tc>
      </w:tr>
      <w:tr w:rsidR="00BB39EE" w:rsidRPr="000A0C99" w14:paraId="39BA50E6" w14:textId="77777777" w:rsidTr="007B0953">
        <w:trPr>
          <w:trHeight w:val="397"/>
          <w:jc w:val="center"/>
        </w:trPr>
        <w:tc>
          <w:tcPr>
            <w:tcW w:w="3985" w:type="pct"/>
            <w:vAlign w:val="center"/>
          </w:tcPr>
          <w:p w14:paraId="073515E7" w14:textId="5336460D" w:rsidR="00BB39EE" w:rsidRPr="007924B7" w:rsidRDefault="00BB39EE"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EAS2_Thresholds_00001.SOL</w:t>
            </w:r>
          </w:p>
        </w:tc>
        <w:tc>
          <w:tcPr>
            <w:tcW w:w="1015" w:type="pct"/>
            <w:vAlign w:val="center"/>
          </w:tcPr>
          <w:p w14:paraId="1A95F971" w14:textId="77777777" w:rsidR="00BB39EE" w:rsidRDefault="00BB39EE" w:rsidP="007924B7">
            <w:pPr>
              <w:spacing w:before="120" w:after="120"/>
              <w:jc w:val="center"/>
              <w:rPr>
                <w:rFonts w:cs="Arial"/>
                <w:sz w:val="20"/>
              </w:rPr>
            </w:pPr>
            <w:r>
              <w:rPr>
                <w:rFonts w:cs="Arial"/>
                <w:sz w:val="20"/>
              </w:rPr>
              <w:t>2</w:t>
            </w:r>
          </w:p>
        </w:tc>
      </w:tr>
      <w:tr w:rsidR="00BB39EE" w:rsidRPr="000A0C99" w14:paraId="358152A1" w14:textId="77777777" w:rsidTr="007B0953">
        <w:trPr>
          <w:trHeight w:val="397"/>
          <w:jc w:val="center"/>
        </w:trPr>
        <w:tc>
          <w:tcPr>
            <w:tcW w:w="3985" w:type="pct"/>
            <w:vAlign w:val="center"/>
          </w:tcPr>
          <w:p w14:paraId="3BBE52A2" w14:textId="7AEEDC0D" w:rsidR="00BB39EE" w:rsidRPr="00B35E2C" w:rsidRDefault="00BB39EE" w:rsidP="007924B7">
            <w:pPr>
              <w:spacing w:before="120" w:after="120"/>
              <w:rPr>
                <w:rFonts w:cs="Arial"/>
                <w:color w:val="000000"/>
                <w:sz w:val="20"/>
                <w:szCs w:val="20"/>
              </w:rPr>
            </w:pPr>
            <w:r w:rsidRPr="00B35E2C">
              <w:rPr>
                <w:rFonts w:cs="Arial"/>
                <w:color w:val="000000"/>
                <w:sz w:val="20"/>
                <w:szCs w:val="20"/>
              </w:rPr>
              <w:t>PDOR_SSWA_Suite_Comm_NM_00001.SOL</w:t>
            </w:r>
          </w:p>
        </w:tc>
        <w:tc>
          <w:tcPr>
            <w:tcW w:w="1015" w:type="pct"/>
            <w:vAlign w:val="center"/>
          </w:tcPr>
          <w:p w14:paraId="0F74EAD8" w14:textId="2ACE6CD8" w:rsidR="00BB39EE" w:rsidRDefault="00BB39EE" w:rsidP="007924B7">
            <w:pPr>
              <w:spacing w:before="120" w:after="120"/>
              <w:jc w:val="center"/>
              <w:rPr>
                <w:rFonts w:cs="Arial"/>
                <w:sz w:val="20"/>
              </w:rPr>
            </w:pPr>
            <w:r>
              <w:rPr>
                <w:rFonts w:cs="Arial"/>
                <w:sz w:val="20"/>
              </w:rPr>
              <w:t>13 FCP &amp; 1 TC</w:t>
            </w:r>
          </w:p>
        </w:tc>
      </w:tr>
      <w:tr w:rsidR="00BB39EE" w:rsidRPr="000A0C99" w14:paraId="5937BCF2" w14:textId="77777777" w:rsidTr="007B0953">
        <w:trPr>
          <w:trHeight w:val="397"/>
          <w:jc w:val="center"/>
        </w:trPr>
        <w:tc>
          <w:tcPr>
            <w:tcW w:w="3985" w:type="pct"/>
            <w:vAlign w:val="center"/>
          </w:tcPr>
          <w:p w14:paraId="63B98AEE" w14:textId="39D4FCB8" w:rsidR="00BB39EE" w:rsidRPr="007B0953" w:rsidRDefault="00BB39EE" w:rsidP="007924B7">
            <w:pPr>
              <w:spacing w:before="120" w:after="120"/>
              <w:rPr>
                <w:rFonts w:cs="Arial"/>
                <w:color w:val="000000"/>
                <w:sz w:val="20"/>
                <w:szCs w:val="20"/>
              </w:rPr>
            </w:pPr>
            <w:r w:rsidRPr="007B0953">
              <w:rPr>
                <w:rFonts w:cs="Arial"/>
                <w:color w:val="000000"/>
                <w:sz w:val="20"/>
                <w:szCs w:val="20"/>
              </w:rPr>
              <w:t>PDOR_SSWA_PAS_Calibration_00001.SOL</w:t>
            </w:r>
          </w:p>
        </w:tc>
        <w:tc>
          <w:tcPr>
            <w:tcW w:w="1015" w:type="pct"/>
            <w:vAlign w:val="center"/>
          </w:tcPr>
          <w:p w14:paraId="6013B236" w14:textId="3AEFF44D" w:rsidR="00BB39EE" w:rsidRDefault="00BB39EE" w:rsidP="007924B7">
            <w:pPr>
              <w:spacing w:before="120" w:after="120"/>
              <w:jc w:val="center"/>
              <w:rPr>
                <w:rFonts w:cs="Arial"/>
                <w:sz w:val="20"/>
              </w:rPr>
            </w:pPr>
            <w:r>
              <w:rPr>
                <w:rFonts w:cs="Arial"/>
                <w:sz w:val="20"/>
              </w:rPr>
              <w:t>3</w:t>
            </w:r>
          </w:p>
        </w:tc>
      </w:tr>
      <w:tr w:rsidR="00BB39EE" w:rsidRPr="000A0C99" w14:paraId="0C073FDE" w14:textId="77777777" w:rsidTr="007B0953">
        <w:trPr>
          <w:trHeight w:val="397"/>
          <w:jc w:val="center"/>
        </w:trPr>
        <w:tc>
          <w:tcPr>
            <w:tcW w:w="3985" w:type="pct"/>
            <w:vAlign w:val="center"/>
          </w:tcPr>
          <w:p w14:paraId="38C12E53" w14:textId="1609D4AD" w:rsidR="00BB39EE" w:rsidRPr="007B0953" w:rsidRDefault="00BB39EE" w:rsidP="007924B7">
            <w:pPr>
              <w:spacing w:before="120" w:after="120"/>
              <w:rPr>
                <w:rFonts w:cs="Arial"/>
                <w:color w:val="000000"/>
                <w:sz w:val="20"/>
                <w:szCs w:val="20"/>
              </w:rPr>
            </w:pPr>
            <w:r w:rsidRPr="007B0953">
              <w:rPr>
                <w:rFonts w:cs="Arial"/>
                <w:color w:val="000000"/>
                <w:sz w:val="20"/>
                <w:szCs w:val="20"/>
              </w:rPr>
              <w:t>PDOR_SSWA_Suite_Comm_BM_00001.SOL</w:t>
            </w:r>
          </w:p>
        </w:tc>
        <w:tc>
          <w:tcPr>
            <w:tcW w:w="1015" w:type="pct"/>
            <w:vAlign w:val="center"/>
          </w:tcPr>
          <w:p w14:paraId="661AFB7E" w14:textId="1230B9C2" w:rsidR="00BB39EE" w:rsidRDefault="00BB39EE" w:rsidP="007924B7">
            <w:pPr>
              <w:spacing w:before="120" w:after="120"/>
              <w:jc w:val="center"/>
              <w:rPr>
                <w:rFonts w:cs="Arial"/>
                <w:sz w:val="20"/>
              </w:rPr>
            </w:pPr>
            <w:r>
              <w:rPr>
                <w:rFonts w:cs="Arial"/>
                <w:sz w:val="20"/>
              </w:rPr>
              <w:t>3</w:t>
            </w:r>
          </w:p>
        </w:tc>
      </w:tr>
      <w:tr w:rsidR="00BB39EE" w:rsidRPr="000A0C99" w14:paraId="3632372D" w14:textId="77777777" w:rsidTr="007B0953">
        <w:trPr>
          <w:trHeight w:val="397"/>
          <w:jc w:val="center"/>
        </w:trPr>
        <w:tc>
          <w:tcPr>
            <w:tcW w:w="3985" w:type="pct"/>
            <w:vAlign w:val="center"/>
          </w:tcPr>
          <w:p w14:paraId="228D5EC9" w14:textId="6FBB56EF" w:rsidR="00BB39EE" w:rsidRPr="007B0953" w:rsidRDefault="00BB39EE" w:rsidP="007924B7">
            <w:pPr>
              <w:spacing w:before="120" w:after="120"/>
              <w:rPr>
                <w:rFonts w:cs="Arial"/>
                <w:color w:val="000000"/>
                <w:sz w:val="20"/>
                <w:szCs w:val="20"/>
              </w:rPr>
            </w:pPr>
            <w:r w:rsidRPr="007B0953">
              <w:rPr>
                <w:rFonts w:cs="Arial"/>
                <w:color w:val="000000"/>
                <w:sz w:val="20"/>
                <w:szCs w:val="20"/>
              </w:rPr>
              <w:t>PDOR_SSWA_Suite_Comm_Cadence_00001.SOL</w:t>
            </w:r>
          </w:p>
        </w:tc>
        <w:tc>
          <w:tcPr>
            <w:tcW w:w="1015" w:type="pct"/>
            <w:vAlign w:val="center"/>
          </w:tcPr>
          <w:p w14:paraId="247A07DC" w14:textId="6DF6EAC4" w:rsidR="00BB39EE" w:rsidRDefault="00BB39EE" w:rsidP="007924B7">
            <w:pPr>
              <w:spacing w:before="120" w:after="120"/>
              <w:jc w:val="center"/>
              <w:rPr>
                <w:rFonts w:cs="Arial"/>
                <w:sz w:val="20"/>
              </w:rPr>
            </w:pPr>
            <w:r>
              <w:rPr>
                <w:rFonts w:cs="Arial"/>
                <w:sz w:val="20"/>
              </w:rPr>
              <w:t>67</w:t>
            </w:r>
          </w:p>
        </w:tc>
      </w:tr>
    </w:tbl>
    <w:p w14:paraId="42EA75EA" w14:textId="77777777" w:rsidR="00836368" w:rsidRDefault="00836368" w:rsidP="00836368"/>
    <w:p w14:paraId="0F0DBCAF" w14:textId="77777777" w:rsidR="007924B7" w:rsidRDefault="007924B7" w:rsidP="00836368"/>
    <w:p w14:paraId="1D0C43D8" w14:textId="57F8010E" w:rsidR="007924B7" w:rsidRDefault="007924B7" w:rsidP="0069752C">
      <w:pPr>
        <w:pStyle w:val="Heading2"/>
      </w:pPr>
      <w:bookmarkStart w:id="1064" w:name="_Toc441855233"/>
      <w:r>
        <w:t>List of MDORs</w:t>
      </w:r>
      <w:bookmarkEnd w:id="1064"/>
    </w:p>
    <w:tbl>
      <w:tblPr>
        <w:tblW w:w="46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134"/>
      </w:tblGrid>
      <w:tr w:rsidR="00683F4A" w:rsidRPr="000A0C99" w14:paraId="438B696D" w14:textId="77777777" w:rsidTr="00683F4A">
        <w:trPr>
          <w:trHeight w:val="397"/>
        </w:trPr>
        <w:tc>
          <w:tcPr>
            <w:tcW w:w="4365" w:type="pct"/>
            <w:vAlign w:val="center"/>
          </w:tcPr>
          <w:p w14:paraId="13E7D6B2" w14:textId="12348B75" w:rsidR="00683F4A" w:rsidRPr="007E0678" w:rsidRDefault="00683F4A" w:rsidP="007E0678">
            <w:pPr>
              <w:spacing w:before="120" w:after="120"/>
              <w:rPr>
                <w:rFonts w:cs="Arial"/>
                <w:b/>
                <w:sz w:val="20"/>
              </w:rPr>
            </w:pPr>
            <w:r>
              <w:rPr>
                <w:rFonts w:cs="Arial"/>
                <w:b/>
                <w:sz w:val="20"/>
              </w:rPr>
              <w:t>M</w:t>
            </w:r>
            <w:r w:rsidRPr="007E0678">
              <w:rPr>
                <w:rFonts w:cs="Arial"/>
                <w:b/>
                <w:sz w:val="20"/>
              </w:rPr>
              <w:t xml:space="preserve">DOR title </w:t>
            </w:r>
          </w:p>
        </w:tc>
        <w:tc>
          <w:tcPr>
            <w:tcW w:w="635" w:type="pct"/>
            <w:vAlign w:val="center"/>
          </w:tcPr>
          <w:p w14:paraId="78856596" w14:textId="1C417F09" w:rsidR="00683F4A" w:rsidRPr="000A0C99" w:rsidRDefault="00683F4A" w:rsidP="007E0678">
            <w:pPr>
              <w:spacing w:before="120" w:after="120"/>
              <w:jc w:val="center"/>
              <w:rPr>
                <w:rFonts w:cs="Arial"/>
                <w:b/>
                <w:sz w:val="20"/>
              </w:rPr>
            </w:pPr>
            <w:r>
              <w:rPr>
                <w:rFonts w:cs="Arial"/>
                <w:b/>
                <w:sz w:val="20"/>
              </w:rPr>
              <w:t>Number of TC</w:t>
            </w:r>
          </w:p>
        </w:tc>
      </w:tr>
      <w:tr w:rsidR="00683F4A" w:rsidRPr="000A0C99" w14:paraId="76321B64" w14:textId="77777777" w:rsidTr="00683F4A">
        <w:trPr>
          <w:trHeight w:val="397"/>
        </w:trPr>
        <w:tc>
          <w:tcPr>
            <w:tcW w:w="4365" w:type="pct"/>
            <w:vAlign w:val="center"/>
          </w:tcPr>
          <w:p w14:paraId="581E9EAB" w14:textId="3AAB92CD" w:rsidR="00683F4A" w:rsidRPr="007E0678" w:rsidRDefault="00683F4A" w:rsidP="007E0678">
            <w:pPr>
              <w:spacing w:before="120" w:after="120"/>
              <w:rPr>
                <w:rFonts w:cs="Arial"/>
                <w:color w:val="000000"/>
                <w:sz w:val="20"/>
                <w:szCs w:val="20"/>
              </w:rPr>
            </w:pPr>
            <w:r w:rsidRPr="007E0678">
              <w:rPr>
                <w:rFonts w:cs="Arial"/>
                <w:color w:val="000000"/>
                <w:sz w:val="20"/>
                <w:szCs w:val="20"/>
              </w:rPr>
              <w:t>MD</w:t>
            </w:r>
            <w:r>
              <w:rPr>
                <w:rFonts w:cs="Arial"/>
                <w:color w:val="000000"/>
                <w:sz w:val="20"/>
                <w:szCs w:val="20"/>
              </w:rPr>
              <w:t>OR_SSWA_</w:t>
            </w:r>
            <w:r w:rsidRPr="007E0678">
              <w:rPr>
                <w:rFonts w:cs="Arial"/>
                <w:color w:val="000000"/>
                <w:sz w:val="20"/>
                <w:szCs w:val="20"/>
              </w:rPr>
              <w:t>DPU_Write_00001.SOL</w:t>
            </w:r>
          </w:p>
        </w:tc>
        <w:tc>
          <w:tcPr>
            <w:tcW w:w="635" w:type="pct"/>
            <w:vAlign w:val="center"/>
          </w:tcPr>
          <w:p w14:paraId="29B9F444" w14:textId="75AE7A91" w:rsidR="00683F4A" w:rsidRPr="000A0C99" w:rsidRDefault="00683F4A" w:rsidP="007E0678">
            <w:pPr>
              <w:spacing w:before="120" w:after="120"/>
              <w:jc w:val="center"/>
              <w:rPr>
                <w:rFonts w:cs="Arial"/>
                <w:sz w:val="20"/>
              </w:rPr>
            </w:pPr>
            <w:r>
              <w:rPr>
                <w:rFonts w:cs="Arial"/>
                <w:sz w:val="20"/>
              </w:rPr>
              <w:t>5</w:t>
            </w:r>
          </w:p>
        </w:tc>
      </w:tr>
      <w:tr w:rsidR="00683F4A" w:rsidRPr="000A0C99" w14:paraId="7E2D24EF" w14:textId="77777777" w:rsidTr="00683F4A">
        <w:trPr>
          <w:trHeight w:val="397"/>
        </w:trPr>
        <w:tc>
          <w:tcPr>
            <w:tcW w:w="4365" w:type="pct"/>
            <w:vAlign w:val="center"/>
          </w:tcPr>
          <w:p w14:paraId="17DC26DC" w14:textId="40BAA318" w:rsidR="00683F4A" w:rsidRPr="007119EA" w:rsidRDefault="00683F4A" w:rsidP="007E0678">
            <w:pPr>
              <w:spacing w:before="120" w:after="120"/>
              <w:rPr>
                <w:rFonts w:cs="Arial"/>
                <w:color w:val="000000"/>
                <w:sz w:val="20"/>
                <w:szCs w:val="20"/>
              </w:rPr>
            </w:pPr>
            <w:r>
              <w:rPr>
                <w:rFonts w:cs="Arial"/>
                <w:color w:val="000000"/>
                <w:sz w:val="20"/>
                <w:szCs w:val="20"/>
              </w:rPr>
              <w:t>MDOR_SSWA_DPU_</w:t>
            </w:r>
            <w:r w:rsidRPr="007119EA">
              <w:rPr>
                <w:rFonts w:cs="Arial"/>
                <w:color w:val="000000"/>
                <w:sz w:val="20"/>
                <w:szCs w:val="20"/>
              </w:rPr>
              <w:t xml:space="preserve">TFF_Patch_00001.SOL </w:t>
            </w:r>
          </w:p>
        </w:tc>
        <w:tc>
          <w:tcPr>
            <w:tcW w:w="635" w:type="pct"/>
            <w:vAlign w:val="center"/>
          </w:tcPr>
          <w:p w14:paraId="73CB866F" w14:textId="47ED5E72" w:rsidR="00683F4A" w:rsidRDefault="00683F4A" w:rsidP="007E0678">
            <w:pPr>
              <w:spacing w:before="120" w:after="120"/>
              <w:jc w:val="center"/>
              <w:rPr>
                <w:rFonts w:cs="Arial"/>
                <w:sz w:val="20"/>
              </w:rPr>
            </w:pPr>
            <w:r>
              <w:rPr>
                <w:rFonts w:cs="Arial"/>
                <w:sz w:val="20"/>
              </w:rPr>
              <w:t>8</w:t>
            </w:r>
          </w:p>
        </w:tc>
      </w:tr>
      <w:tr w:rsidR="00683F4A" w:rsidRPr="000A0C99" w14:paraId="72421C68" w14:textId="77777777" w:rsidTr="00683F4A">
        <w:trPr>
          <w:trHeight w:val="397"/>
        </w:trPr>
        <w:tc>
          <w:tcPr>
            <w:tcW w:w="4365" w:type="pct"/>
            <w:vAlign w:val="center"/>
          </w:tcPr>
          <w:p w14:paraId="005CE48A" w14:textId="538A447F" w:rsidR="00683F4A" w:rsidRPr="00683F4A" w:rsidRDefault="00683F4A" w:rsidP="007E0678">
            <w:pPr>
              <w:spacing w:before="120" w:after="120"/>
              <w:rPr>
                <w:rFonts w:cs="Arial"/>
                <w:color w:val="000000"/>
                <w:sz w:val="20"/>
                <w:szCs w:val="20"/>
              </w:rPr>
            </w:pPr>
            <w:r w:rsidRPr="00683F4A">
              <w:rPr>
                <w:rFonts w:cs="Arial"/>
                <w:sz w:val="20"/>
                <w:szCs w:val="20"/>
                <w:lang w:val="en-US" w:eastAsia="fr-FR"/>
              </w:rPr>
              <w:t>MDOR_SSWA_S001_mram1-combined_000001.SOL</w:t>
            </w:r>
          </w:p>
        </w:tc>
        <w:tc>
          <w:tcPr>
            <w:tcW w:w="635" w:type="pct"/>
            <w:vAlign w:val="center"/>
          </w:tcPr>
          <w:p w14:paraId="06B835D6" w14:textId="1C5A422E" w:rsidR="00683F4A" w:rsidRPr="000A0C99" w:rsidRDefault="00683F4A" w:rsidP="007E0678">
            <w:pPr>
              <w:spacing w:before="120" w:after="120"/>
              <w:jc w:val="center"/>
              <w:rPr>
                <w:rFonts w:cs="Arial"/>
                <w:sz w:val="20"/>
              </w:rPr>
            </w:pPr>
          </w:p>
        </w:tc>
      </w:tr>
      <w:tr w:rsidR="00683F4A" w:rsidRPr="000A0C99" w14:paraId="2A74883B" w14:textId="77777777" w:rsidTr="00683F4A">
        <w:trPr>
          <w:trHeight w:val="397"/>
        </w:trPr>
        <w:tc>
          <w:tcPr>
            <w:tcW w:w="4365" w:type="pct"/>
            <w:vAlign w:val="center"/>
          </w:tcPr>
          <w:p w14:paraId="7AC704E3" w14:textId="55274C32" w:rsidR="00683F4A" w:rsidRPr="00683F4A" w:rsidRDefault="00683F4A" w:rsidP="00683F4A">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MDOR_SSWA_S001_fsw339_mram1-reportFSW_3_3_9-0x101E100_000001.SOL </w:t>
            </w:r>
          </w:p>
        </w:tc>
        <w:tc>
          <w:tcPr>
            <w:tcW w:w="635" w:type="pct"/>
            <w:vAlign w:val="center"/>
          </w:tcPr>
          <w:p w14:paraId="4013821C" w14:textId="77777777" w:rsidR="00683F4A" w:rsidRDefault="00683F4A" w:rsidP="007E0678">
            <w:pPr>
              <w:spacing w:before="120" w:after="120"/>
              <w:jc w:val="center"/>
              <w:rPr>
                <w:rFonts w:cs="Arial"/>
                <w:sz w:val="20"/>
              </w:rPr>
            </w:pPr>
          </w:p>
        </w:tc>
      </w:tr>
      <w:tr w:rsidR="00683F4A" w:rsidRPr="000A0C99" w14:paraId="0BB6A214" w14:textId="77777777" w:rsidTr="00683F4A">
        <w:trPr>
          <w:trHeight w:val="397"/>
        </w:trPr>
        <w:tc>
          <w:tcPr>
            <w:tcW w:w="4365" w:type="pct"/>
            <w:vAlign w:val="center"/>
          </w:tcPr>
          <w:p w14:paraId="11389764" w14:textId="5FA30995" w:rsidR="00683F4A" w:rsidRPr="00683F4A" w:rsidRDefault="00683F4A" w:rsidP="00683F4A">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MDOR_SSWA_S001_fsw339_mram1-configFSW_3_3_9-0x101F100_000001.SOL </w:t>
            </w:r>
          </w:p>
        </w:tc>
        <w:tc>
          <w:tcPr>
            <w:tcW w:w="635" w:type="pct"/>
            <w:vAlign w:val="center"/>
          </w:tcPr>
          <w:p w14:paraId="431494C5" w14:textId="77777777" w:rsidR="00683F4A" w:rsidRDefault="00683F4A" w:rsidP="007E0678">
            <w:pPr>
              <w:spacing w:before="120" w:after="120"/>
              <w:jc w:val="center"/>
              <w:rPr>
                <w:rFonts w:cs="Arial"/>
                <w:sz w:val="20"/>
              </w:rPr>
            </w:pPr>
          </w:p>
        </w:tc>
      </w:tr>
      <w:tr w:rsidR="00683F4A" w:rsidRPr="000A0C99" w14:paraId="321BA67E" w14:textId="77777777" w:rsidTr="00683F4A">
        <w:trPr>
          <w:trHeight w:val="397"/>
        </w:trPr>
        <w:tc>
          <w:tcPr>
            <w:tcW w:w="4365" w:type="pct"/>
            <w:vAlign w:val="center"/>
          </w:tcPr>
          <w:p w14:paraId="2069CAE8" w14:textId="599B27AB" w:rsidR="00683F4A" w:rsidRPr="00683F4A" w:rsidRDefault="00683F4A" w:rsidP="00683F4A">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MDOR_SSWA_S001_mram2-combined_000001.SOL   </w:t>
            </w:r>
          </w:p>
        </w:tc>
        <w:tc>
          <w:tcPr>
            <w:tcW w:w="635" w:type="pct"/>
            <w:vAlign w:val="center"/>
          </w:tcPr>
          <w:p w14:paraId="1599F914" w14:textId="77777777" w:rsidR="00683F4A" w:rsidRDefault="00683F4A" w:rsidP="007E0678">
            <w:pPr>
              <w:spacing w:before="120" w:after="120"/>
              <w:jc w:val="center"/>
              <w:rPr>
                <w:rFonts w:cs="Arial"/>
                <w:sz w:val="20"/>
              </w:rPr>
            </w:pPr>
          </w:p>
        </w:tc>
      </w:tr>
      <w:tr w:rsidR="00683F4A" w:rsidRPr="000A0C99" w14:paraId="71059E86" w14:textId="77777777" w:rsidTr="00683F4A">
        <w:trPr>
          <w:trHeight w:val="397"/>
        </w:trPr>
        <w:tc>
          <w:tcPr>
            <w:tcW w:w="4365" w:type="pct"/>
            <w:vAlign w:val="center"/>
          </w:tcPr>
          <w:p w14:paraId="5D3D76CF" w14:textId="77777777" w:rsidR="00683F4A" w:rsidRPr="00683F4A" w:rsidRDefault="00683F4A" w:rsidP="00683F4A">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MDOR_SSWA_S001_fsw339_mram2-reportFSW_3_3_9_</w:t>
            </w:r>
          </w:p>
          <w:p w14:paraId="2000E6E1" w14:textId="1CE25586" w:rsidR="00683F4A" w:rsidRPr="00683F4A" w:rsidRDefault="00683F4A" w:rsidP="00683F4A">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Both_Banks-0x101E100_000001.SOL </w:t>
            </w:r>
          </w:p>
        </w:tc>
        <w:tc>
          <w:tcPr>
            <w:tcW w:w="635" w:type="pct"/>
            <w:vAlign w:val="center"/>
          </w:tcPr>
          <w:p w14:paraId="5DA5FA43" w14:textId="77777777" w:rsidR="00683F4A" w:rsidRDefault="00683F4A" w:rsidP="007E0678">
            <w:pPr>
              <w:spacing w:before="120" w:after="120"/>
              <w:jc w:val="center"/>
              <w:rPr>
                <w:rFonts w:cs="Arial"/>
                <w:sz w:val="20"/>
              </w:rPr>
            </w:pPr>
          </w:p>
        </w:tc>
      </w:tr>
      <w:tr w:rsidR="00683F4A" w:rsidRPr="000A0C99" w14:paraId="10CA446F" w14:textId="77777777" w:rsidTr="00683F4A">
        <w:trPr>
          <w:trHeight w:val="397"/>
        </w:trPr>
        <w:tc>
          <w:tcPr>
            <w:tcW w:w="4365" w:type="pct"/>
            <w:vAlign w:val="center"/>
          </w:tcPr>
          <w:p w14:paraId="7F9F7482" w14:textId="0CB376CB" w:rsidR="00683F4A" w:rsidRPr="00683F4A" w:rsidRDefault="00683F4A" w:rsidP="00683F4A">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MDOR_SSWA_S001_fsw339_mram2-configFSW_3_3_9-0x101F100_000001.SOL </w:t>
            </w:r>
          </w:p>
        </w:tc>
        <w:tc>
          <w:tcPr>
            <w:tcW w:w="635" w:type="pct"/>
            <w:vAlign w:val="center"/>
          </w:tcPr>
          <w:p w14:paraId="2345ACEB" w14:textId="77777777" w:rsidR="00683F4A" w:rsidRDefault="00683F4A" w:rsidP="007E0678">
            <w:pPr>
              <w:spacing w:before="120" w:after="120"/>
              <w:jc w:val="center"/>
              <w:rPr>
                <w:rFonts w:cs="Arial"/>
                <w:sz w:val="20"/>
              </w:rPr>
            </w:pPr>
          </w:p>
        </w:tc>
      </w:tr>
      <w:tr w:rsidR="00683F4A" w:rsidRPr="000A0C99" w14:paraId="7E4C58B1" w14:textId="77777777" w:rsidTr="00683F4A">
        <w:trPr>
          <w:trHeight w:val="397"/>
        </w:trPr>
        <w:tc>
          <w:tcPr>
            <w:tcW w:w="4365" w:type="pct"/>
            <w:vAlign w:val="center"/>
          </w:tcPr>
          <w:p w14:paraId="3AB01723" w14:textId="5BE0FF2B" w:rsidR="00683F4A" w:rsidRPr="00683F4A" w:rsidRDefault="00683F4A" w:rsidP="00683F4A">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MDOR_SSWA_S001_fsw339_mram1-reportFSW_3_3_9_Both_Banks-0x101E100_000001.SOL </w:t>
            </w:r>
          </w:p>
        </w:tc>
        <w:tc>
          <w:tcPr>
            <w:tcW w:w="635" w:type="pct"/>
            <w:vAlign w:val="center"/>
          </w:tcPr>
          <w:p w14:paraId="10747821" w14:textId="77777777" w:rsidR="00683F4A" w:rsidRDefault="00683F4A" w:rsidP="007E0678">
            <w:pPr>
              <w:spacing w:before="120" w:after="120"/>
              <w:jc w:val="center"/>
              <w:rPr>
                <w:rFonts w:cs="Arial"/>
                <w:sz w:val="20"/>
              </w:rPr>
            </w:pPr>
          </w:p>
        </w:tc>
      </w:tr>
      <w:tr w:rsidR="00683F4A" w:rsidRPr="000A0C99" w14:paraId="33E8FAAC" w14:textId="77777777" w:rsidTr="00683F4A">
        <w:trPr>
          <w:trHeight w:val="397"/>
        </w:trPr>
        <w:tc>
          <w:tcPr>
            <w:tcW w:w="4365" w:type="pct"/>
            <w:vAlign w:val="center"/>
          </w:tcPr>
          <w:p w14:paraId="55F30D46" w14:textId="71958907" w:rsidR="00683F4A" w:rsidRPr="00C31BF9" w:rsidRDefault="00683F4A" w:rsidP="007E0678">
            <w:pPr>
              <w:spacing w:before="120" w:after="120"/>
              <w:rPr>
                <w:rFonts w:cs="Arial"/>
                <w:color w:val="000000"/>
                <w:sz w:val="20"/>
                <w:szCs w:val="20"/>
              </w:rPr>
            </w:pPr>
            <w:r w:rsidRPr="00B31B01">
              <w:rPr>
                <w:rFonts w:cs="Arial"/>
                <w:color w:val="000000"/>
                <w:sz w:val="20"/>
                <w:szCs w:val="20"/>
              </w:rPr>
              <w:t>MDOR_SSWA_S001_PAS_comm_seq_mram1_000001.SOL</w:t>
            </w:r>
          </w:p>
        </w:tc>
        <w:tc>
          <w:tcPr>
            <w:tcW w:w="635" w:type="pct"/>
            <w:vAlign w:val="center"/>
          </w:tcPr>
          <w:p w14:paraId="685125C5" w14:textId="5D313EF2" w:rsidR="00683F4A" w:rsidRDefault="00683F4A" w:rsidP="007E0678">
            <w:pPr>
              <w:spacing w:before="120" w:after="120"/>
              <w:jc w:val="center"/>
              <w:rPr>
                <w:rFonts w:cs="Arial"/>
                <w:sz w:val="20"/>
              </w:rPr>
            </w:pPr>
            <w:r>
              <w:rPr>
                <w:rFonts w:cs="Arial"/>
                <w:sz w:val="20"/>
              </w:rPr>
              <w:t>6</w:t>
            </w:r>
          </w:p>
        </w:tc>
      </w:tr>
      <w:tr w:rsidR="00683F4A" w:rsidRPr="000A0C99" w14:paraId="10D6D889" w14:textId="77777777" w:rsidTr="00683F4A">
        <w:trPr>
          <w:trHeight w:val="397"/>
        </w:trPr>
        <w:tc>
          <w:tcPr>
            <w:tcW w:w="4365" w:type="pct"/>
            <w:vAlign w:val="center"/>
          </w:tcPr>
          <w:p w14:paraId="39E28E7B" w14:textId="61757F8E" w:rsidR="00683F4A" w:rsidRPr="00B31B01" w:rsidRDefault="00683F4A" w:rsidP="007E0678">
            <w:pPr>
              <w:spacing w:before="120" w:after="120"/>
              <w:rPr>
                <w:rFonts w:cs="Arial"/>
                <w:color w:val="000000"/>
                <w:sz w:val="20"/>
                <w:szCs w:val="20"/>
              </w:rPr>
            </w:pPr>
            <w:r w:rsidRPr="00B31B01">
              <w:rPr>
                <w:rFonts w:cs="Arial"/>
                <w:color w:val="000000"/>
                <w:sz w:val="20"/>
                <w:szCs w:val="20"/>
              </w:rPr>
              <w:t>MDOR_SSWA_S001_PAS_orig_seq_mram1_000001.SOL</w:t>
            </w:r>
          </w:p>
        </w:tc>
        <w:tc>
          <w:tcPr>
            <w:tcW w:w="635" w:type="pct"/>
            <w:vAlign w:val="center"/>
          </w:tcPr>
          <w:p w14:paraId="4380D083" w14:textId="4548A4E1" w:rsidR="00683F4A" w:rsidRDefault="00683F4A" w:rsidP="007E0678">
            <w:pPr>
              <w:spacing w:before="120" w:after="120"/>
              <w:jc w:val="center"/>
              <w:rPr>
                <w:rFonts w:cs="Arial"/>
                <w:sz w:val="20"/>
              </w:rPr>
            </w:pPr>
            <w:r>
              <w:rPr>
                <w:rFonts w:cs="Arial"/>
                <w:sz w:val="20"/>
              </w:rPr>
              <w:t>6</w:t>
            </w:r>
          </w:p>
        </w:tc>
      </w:tr>
      <w:tr w:rsidR="00683F4A" w:rsidRPr="000A0C99" w14:paraId="2D1D9916" w14:textId="77777777" w:rsidTr="00683F4A">
        <w:trPr>
          <w:trHeight w:val="397"/>
        </w:trPr>
        <w:tc>
          <w:tcPr>
            <w:tcW w:w="4365" w:type="pct"/>
            <w:vAlign w:val="center"/>
          </w:tcPr>
          <w:p w14:paraId="5C02F389" w14:textId="05602A27" w:rsidR="00683F4A" w:rsidRPr="00025BA1" w:rsidRDefault="00683F4A" w:rsidP="00025BA1">
            <w:pPr>
              <w:pStyle w:val="Default"/>
              <w:spacing w:before="120" w:after="120"/>
              <w:rPr>
                <w:rFonts w:ascii="Arial" w:hAnsi="Arial" w:cs="Arial"/>
                <w:sz w:val="20"/>
                <w:szCs w:val="20"/>
                <w:lang w:eastAsia="en-US"/>
              </w:rPr>
            </w:pPr>
            <w:r w:rsidRPr="00025BA1">
              <w:rPr>
                <w:rFonts w:ascii="Arial" w:hAnsi="Arial" w:cs="Arial"/>
                <w:sz w:val="20"/>
                <w:szCs w:val="20"/>
                <w:lang w:eastAsia="en-US"/>
              </w:rPr>
              <w:t>MDOR_SSWA_S001_EAS_Table-sdpsw_SciConfigsV30_0x1014b00_000001.SOL</w:t>
            </w:r>
          </w:p>
        </w:tc>
        <w:tc>
          <w:tcPr>
            <w:tcW w:w="635" w:type="pct"/>
            <w:vAlign w:val="center"/>
          </w:tcPr>
          <w:p w14:paraId="7845C5AD" w14:textId="76F1393A" w:rsidR="00683F4A" w:rsidRDefault="00683F4A" w:rsidP="007E0678">
            <w:pPr>
              <w:spacing w:before="120" w:after="120"/>
              <w:jc w:val="center"/>
              <w:rPr>
                <w:rFonts w:cs="Arial"/>
                <w:sz w:val="20"/>
              </w:rPr>
            </w:pPr>
            <w:r>
              <w:rPr>
                <w:rFonts w:cs="Arial"/>
                <w:sz w:val="20"/>
              </w:rPr>
              <w:t>1917</w:t>
            </w:r>
          </w:p>
        </w:tc>
      </w:tr>
      <w:tr w:rsidR="00683F4A" w:rsidRPr="000A0C99" w14:paraId="503E0401" w14:textId="77777777" w:rsidTr="00683F4A">
        <w:trPr>
          <w:trHeight w:val="397"/>
        </w:trPr>
        <w:tc>
          <w:tcPr>
            <w:tcW w:w="4365" w:type="pct"/>
            <w:vAlign w:val="center"/>
          </w:tcPr>
          <w:p w14:paraId="137EAC93" w14:textId="0AF0134A" w:rsidR="00683F4A" w:rsidRPr="00025BA1" w:rsidRDefault="00683F4A" w:rsidP="00025BA1">
            <w:pPr>
              <w:pStyle w:val="Default"/>
              <w:spacing w:before="120" w:after="120"/>
              <w:rPr>
                <w:rFonts w:ascii="Arial" w:hAnsi="Arial" w:cs="Arial"/>
                <w:sz w:val="20"/>
                <w:szCs w:val="20"/>
                <w:lang w:eastAsia="en-US"/>
              </w:rPr>
            </w:pPr>
            <w:r w:rsidRPr="00D75459">
              <w:rPr>
                <w:rFonts w:ascii="Arial" w:hAnsi="Arial" w:cs="Arial"/>
                <w:sz w:val="20"/>
                <w:szCs w:val="20"/>
                <w:lang w:eastAsia="en-US"/>
              </w:rPr>
              <w:lastRenderedPageBreak/>
              <w:t>MDOR_SSWA_EAS_HV_Mods_000001.SOL</w:t>
            </w:r>
          </w:p>
        </w:tc>
        <w:tc>
          <w:tcPr>
            <w:tcW w:w="635" w:type="pct"/>
            <w:vAlign w:val="center"/>
          </w:tcPr>
          <w:p w14:paraId="7DAF3CB8" w14:textId="3B1018A8" w:rsidR="00683F4A" w:rsidRDefault="00683F4A" w:rsidP="007E0678">
            <w:pPr>
              <w:spacing w:before="120" w:after="120"/>
              <w:jc w:val="center"/>
              <w:rPr>
                <w:rFonts w:cs="Arial"/>
                <w:sz w:val="20"/>
              </w:rPr>
            </w:pPr>
            <w:r>
              <w:rPr>
                <w:rFonts w:cs="Arial"/>
                <w:sz w:val="20"/>
              </w:rPr>
              <w:t>13</w:t>
            </w:r>
          </w:p>
        </w:tc>
      </w:tr>
    </w:tbl>
    <w:p w14:paraId="37BA5D03" w14:textId="77777777" w:rsidR="00836368" w:rsidRDefault="00836368" w:rsidP="00836368"/>
    <w:p w14:paraId="6A20FD38" w14:textId="77777777" w:rsidR="0069752C" w:rsidRDefault="0069752C" w:rsidP="00836368">
      <w:pPr>
        <w:sectPr w:rsidR="0069752C" w:rsidSect="00901562">
          <w:pgSz w:w="11909" w:h="16834"/>
          <w:pgMar w:top="1298" w:right="1151" w:bottom="1009" w:left="1440" w:header="709" w:footer="709" w:gutter="0"/>
          <w:cols w:space="709"/>
        </w:sectPr>
      </w:pPr>
    </w:p>
    <w:p w14:paraId="0771E58E" w14:textId="0163272C" w:rsidR="0069752C" w:rsidRPr="000A0C99" w:rsidRDefault="00716C08" w:rsidP="0069752C">
      <w:pPr>
        <w:pStyle w:val="Heading2"/>
      </w:pPr>
      <w:bookmarkStart w:id="1065" w:name="_Toc441855234"/>
      <w:r>
        <w:lastRenderedPageBreak/>
        <w:t>Emergency</w:t>
      </w:r>
      <w:r w:rsidR="0069752C" w:rsidRPr="000A0C99">
        <w:t xml:space="preserve"> Contingency Plans</w:t>
      </w:r>
      <w:bookmarkEnd w:id="1065"/>
    </w:p>
    <w:p w14:paraId="37803727" w14:textId="3651C332" w:rsidR="0069752C" w:rsidRPr="000A0C99" w:rsidRDefault="0069752C" w:rsidP="0069752C">
      <w:r w:rsidRPr="000A0C99">
        <w:t xml:space="preserve">The following </w:t>
      </w:r>
      <w:proofErr w:type="gramStart"/>
      <w:r w:rsidRPr="000A0C99">
        <w:t>procedure are</w:t>
      </w:r>
      <w:proofErr w:type="gramEnd"/>
      <w:r w:rsidRPr="000A0C99">
        <w:t xml:space="preserve"> to be used in the event of any </w:t>
      </w:r>
      <w:r w:rsidR="00716C08">
        <w:t>un-expected or dangerous issues</w:t>
      </w:r>
      <w:r w:rsidRPr="000A0C99">
        <w:t>.</w:t>
      </w:r>
    </w:p>
    <w:p w14:paraId="4CD0A058" w14:textId="77777777" w:rsidR="0069752C" w:rsidRPr="000A0C99" w:rsidRDefault="0069752C"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4961"/>
        <w:gridCol w:w="4429"/>
      </w:tblGrid>
      <w:tr w:rsidR="0069752C" w:rsidRPr="000A0C99" w14:paraId="07736CAC" w14:textId="77777777" w:rsidTr="006A7F92">
        <w:tc>
          <w:tcPr>
            <w:tcW w:w="675"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678"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496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442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6A7F92">
        <w:tc>
          <w:tcPr>
            <w:tcW w:w="675"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1066" w:author="Loeffler, Chad" w:date="2020-01-29T13:37:00Z" w:original="24.3.1"/>
              </w:fldChar>
            </w:r>
          </w:p>
        </w:tc>
        <w:tc>
          <w:tcPr>
            <w:tcW w:w="4678"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496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442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6A7F92">
        <w:tc>
          <w:tcPr>
            <w:tcW w:w="675"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1067" w:author="Loeffler, Chad" w:date="2020-01-29T13:37:00Z" w:original="24.3.2"/>
              </w:fldChar>
            </w:r>
          </w:p>
        </w:tc>
        <w:tc>
          <w:tcPr>
            <w:tcW w:w="4678"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496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lastRenderedPageBreak/>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442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6A7F92">
        <w:tc>
          <w:tcPr>
            <w:tcW w:w="675" w:type="dxa"/>
          </w:tcPr>
          <w:p w14:paraId="4BBA2B3C" w14:textId="77777777" w:rsidR="0069752C" w:rsidRPr="000A0C99" w:rsidRDefault="0069752C" w:rsidP="0069752C">
            <w:pPr>
              <w:spacing w:before="120" w:after="120"/>
              <w:rPr>
                <w:rFonts w:cs="Arial"/>
                <w:sz w:val="20"/>
              </w:rPr>
            </w:pPr>
            <w:r w:rsidRPr="000A0C99">
              <w:rPr>
                <w:rFonts w:cs="Arial"/>
                <w:sz w:val="20"/>
              </w:rPr>
              <w:lastRenderedPageBreak/>
              <w:fldChar w:fldCharType="begin"/>
            </w:r>
            <w:r w:rsidRPr="000A0C99">
              <w:rPr>
                <w:rFonts w:cs="Arial"/>
                <w:sz w:val="20"/>
              </w:rPr>
              <w:instrText xml:space="preserve"> LISTNUM  \l 3 </w:instrText>
            </w:r>
            <w:r w:rsidRPr="000A0C99">
              <w:rPr>
                <w:rFonts w:cs="Arial"/>
                <w:sz w:val="20"/>
              </w:rPr>
              <w:fldChar w:fldCharType="end">
                <w:numberingChange w:id="1068" w:author="Loeffler, Chad" w:date="2020-01-29T13:37:00Z" w:original="24.3.3"/>
              </w:fldChar>
            </w:r>
          </w:p>
        </w:tc>
        <w:tc>
          <w:tcPr>
            <w:tcW w:w="4678"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496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442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6A7F92">
        <w:tc>
          <w:tcPr>
            <w:tcW w:w="675"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numberingChange w:id="1069" w:author="Loeffler, Chad" w:date="2020-01-29T13:37:00Z" w:original="24.3.4"/>
              </w:fldChar>
            </w:r>
          </w:p>
        </w:tc>
        <w:tc>
          <w:tcPr>
            <w:tcW w:w="4678"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496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442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6B359621" w14:textId="77777777" w:rsidTr="006A7F92">
        <w:tc>
          <w:tcPr>
            <w:tcW w:w="675" w:type="dxa"/>
          </w:tcPr>
          <w:p w14:paraId="042B225D" w14:textId="3981B913"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numberingChange w:id="1070" w:author="Loeffler, Chad" w:date="2020-01-29T13:37:00Z" w:original="24.3.5"/>
              </w:fldChar>
            </w:r>
          </w:p>
        </w:tc>
        <w:tc>
          <w:tcPr>
            <w:tcW w:w="4678" w:type="dxa"/>
          </w:tcPr>
          <w:p w14:paraId="5D87805A" w14:textId="5B46AB99" w:rsidR="00BA7AA9" w:rsidRPr="005774CA" w:rsidRDefault="00BA7AA9" w:rsidP="00BA7AA9">
            <w:pPr>
              <w:spacing w:before="120" w:after="120"/>
              <w:rPr>
                <w:rFonts w:cs="Arial"/>
                <w:b/>
                <w:sz w:val="20"/>
              </w:rPr>
            </w:pPr>
            <w:r>
              <w:rPr>
                <w:rFonts w:cs="Arial"/>
                <w:b/>
                <w:sz w:val="20"/>
              </w:rPr>
              <w:t>Zero all EAS1</w:t>
            </w:r>
            <w:r w:rsidRPr="005774CA">
              <w:rPr>
                <w:rFonts w:cs="Arial"/>
                <w:b/>
                <w:sz w:val="20"/>
              </w:rPr>
              <w:t xml:space="preserve"> </w:t>
            </w:r>
            <w:r>
              <w:rPr>
                <w:rFonts w:cs="Arial"/>
                <w:b/>
                <w:sz w:val="20"/>
              </w:rPr>
              <w:t>HV</w:t>
            </w:r>
          </w:p>
          <w:p w14:paraId="5B72EE19" w14:textId="77777777" w:rsidR="0097713B" w:rsidRDefault="0097713B" w:rsidP="0097713B">
            <w:pPr>
              <w:spacing w:before="120" w:after="120"/>
              <w:rPr>
                <w:rFonts w:cs="Arial"/>
                <w:b/>
                <w:sz w:val="20"/>
              </w:rPr>
            </w:pPr>
          </w:p>
          <w:p w14:paraId="63250900" w14:textId="77777777" w:rsidR="0097713B" w:rsidRDefault="0097713B" w:rsidP="0097713B">
            <w:pPr>
              <w:spacing w:before="120" w:after="120"/>
              <w:rPr>
                <w:rFonts w:cs="Arial"/>
                <w:sz w:val="20"/>
              </w:rPr>
            </w:pPr>
            <w:r w:rsidRPr="0097713B">
              <w:rPr>
                <w:rFonts w:cs="Arial"/>
                <w:sz w:val="20"/>
              </w:rPr>
              <w:t>Stop Science</w:t>
            </w:r>
          </w:p>
          <w:p w14:paraId="1ED72FA0" w14:textId="77777777" w:rsidR="0097713B" w:rsidRDefault="0097713B" w:rsidP="0097713B">
            <w:pPr>
              <w:spacing w:before="120" w:after="120"/>
              <w:rPr>
                <w:rFonts w:cs="Arial"/>
                <w:sz w:val="20"/>
              </w:rPr>
            </w:pPr>
          </w:p>
          <w:p w14:paraId="404AD2CF" w14:textId="77777777" w:rsidR="0097713B" w:rsidRDefault="0097713B" w:rsidP="0097713B">
            <w:pPr>
              <w:spacing w:before="120" w:after="120"/>
              <w:rPr>
                <w:rFonts w:cs="Arial"/>
                <w:sz w:val="20"/>
              </w:rPr>
            </w:pPr>
          </w:p>
          <w:p w14:paraId="11862632" w14:textId="77777777" w:rsidR="0097713B" w:rsidRDefault="0097713B" w:rsidP="0097713B">
            <w:pPr>
              <w:spacing w:before="120" w:after="120"/>
              <w:rPr>
                <w:rFonts w:cs="Arial"/>
                <w:sz w:val="20"/>
              </w:rPr>
            </w:pPr>
          </w:p>
          <w:p w14:paraId="6273FB38" w14:textId="77777777" w:rsidR="0097713B" w:rsidRDefault="0097713B" w:rsidP="0097713B">
            <w:pPr>
              <w:spacing w:before="120" w:after="120"/>
              <w:rPr>
                <w:rFonts w:cs="Arial"/>
                <w:sz w:val="20"/>
              </w:rPr>
            </w:pPr>
          </w:p>
          <w:p w14:paraId="16796FE2" w14:textId="77777777" w:rsidR="0097713B" w:rsidRDefault="0097713B" w:rsidP="0097713B">
            <w:pPr>
              <w:spacing w:before="120" w:after="120"/>
              <w:rPr>
                <w:rFonts w:cs="Arial"/>
                <w:sz w:val="20"/>
              </w:rPr>
            </w:pPr>
            <w:r>
              <w:rPr>
                <w:rFonts w:cs="Arial"/>
                <w:sz w:val="20"/>
              </w:rPr>
              <w:t xml:space="preserve">Zero MCP </w:t>
            </w:r>
          </w:p>
          <w:p w14:paraId="4BC5F117" w14:textId="77777777" w:rsidR="0097713B" w:rsidRDefault="0097713B" w:rsidP="0097713B">
            <w:pPr>
              <w:spacing w:before="120" w:after="120"/>
              <w:rPr>
                <w:rFonts w:cs="Arial"/>
                <w:sz w:val="20"/>
              </w:rPr>
            </w:pPr>
          </w:p>
          <w:p w14:paraId="03BEDDD8" w14:textId="77777777" w:rsidR="0097713B" w:rsidRDefault="0097713B" w:rsidP="0097713B">
            <w:pPr>
              <w:spacing w:before="120" w:after="120"/>
              <w:rPr>
                <w:rFonts w:cs="Arial"/>
                <w:sz w:val="20"/>
              </w:rPr>
            </w:pPr>
            <w:r>
              <w:rPr>
                <w:rFonts w:cs="Arial"/>
                <w:sz w:val="20"/>
              </w:rPr>
              <w:t>Zero Hem HV max</w:t>
            </w:r>
          </w:p>
          <w:p w14:paraId="4C515CD1" w14:textId="77777777" w:rsidR="0097713B" w:rsidRDefault="0097713B" w:rsidP="0097713B">
            <w:pPr>
              <w:spacing w:before="120" w:after="120"/>
              <w:rPr>
                <w:rFonts w:cs="Arial"/>
                <w:sz w:val="20"/>
              </w:rPr>
            </w:pPr>
          </w:p>
          <w:p w14:paraId="6862A45A" w14:textId="77777777" w:rsidR="0097713B" w:rsidRDefault="0097713B" w:rsidP="0097713B">
            <w:pPr>
              <w:spacing w:before="120" w:after="120"/>
              <w:rPr>
                <w:rFonts w:cs="Arial"/>
                <w:sz w:val="20"/>
              </w:rPr>
            </w:pPr>
          </w:p>
          <w:p w14:paraId="2B47F626" w14:textId="77777777" w:rsidR="0097713B" w:rsidRDefault="0097713B" w:rsidP="0097713B">
            <w:pPr>
              <w:spacing w:before="120" w:after="120"/>
              <w:rPr>
                <w:rFonts w:cs="Arial"/>
                <w:sz w:val="20"/>
              </w:rPr>
            </w:pPr>
          </w:p>
          <w:p w14:paraId="02BAE766" w14:textId="77777777" w:rsidR="0097713B" w:rsidRDefault="0097713B" w:rsidP="0097713B">
            <w:pPr>
              <w:spacing w:before="120" w:after="120"/>
              <w:rPr>
                <w:rFonts w:cs="Arial"/>
                <w:sz w:val="20"/>
              </w:rPr>
            </w:pPr>
            <w:r>
              <w:rPr>
                <w:rFonts w:cs="Arial"/>
                <w:sz w:val="20"/>
              </w:rPr>
              <w:t>Rebuild Energy Table with all zeros</w:t>
            </w:r>
          </w:p>
          <w:p w14:paraId="05D20342" w14:textId="77777777" w:rsidR="00BA7AA9" w:rsidRDefault="00BA7AA9" w:rsidP="0069752C">
            <w:pPr>
              <w:spacing w:before="120" w:after="120"/>
              <w:rPr>
                <w:rFonts w:cs="Arial"/>
                <w:b/>
                <w:sz w:val="20"/>
              </w:rPr>
            </w:pPr>
          </w:p>
        </w:tc>
        <w:tc>
          <w:tcPr>
            <w:tcW w:w="4961" w:type="dxa"/>
          </w:tcPr>
          <w:p w14:paraId="5F08AF0A" w14:textId="64A55BFE" w:rsidR="00BA7AA9" w:rsidRPr="00734F46" w:rsidRDefault="00BA7AA9" w:rsidP="00BA7AA9">
            <w:pPr>
              <w:spacing w:before="120" w:after="120"/>
              <w:rPr>
                <w:rFonts w:cs="Arial"/>
                <w:b/>
                <w:color w:val="000000"/>
                <w:sz w:val="20"/>
                <w:szCs w:val="20"/>
              </w:rPr>
            </w:pPr>
            <w:r>
              <w:rPr>
                <w:rFonts w:cs="Arial"/>
                <w:b/>
                <w:color w:val="000000"/>
                <w:sz w:val="20"/>
                <w:szCs w:val="20"/>
              </w:rPr>
              <w:lastRenderedPageBreak/>
              <w:t>PDOR_SSWA_EAS1</w:t>
            </w:r>
            <w:r w:rsidRPr="00734F46">
              <w:rPr>
                <w:rFonts w:cs="Arial"/>
                <w:b/>
                <w:color w:val="000000"/>
                <w:sz w:val="20"/>
                <w:szCs w:val="20"/>
              </w:rPr>
              <w:t>_</w:t>
            </w:r>
            <w:r>
              <w:rPr>
                <w:rFonts w:cs="Arial"/>
                <w:b/>
                <w:color w:val="000000"/>
                <w:sz w:val="20"/>
                <w:szCs w:val="20"/>
              </w:rPr>
              <w:t>SAFE_</w:t>
            </w:r>
            <w:r w:rsidRPr="00734F46">
              <w:rPr>
                <w:rFonts w:cs="Arial"/>
                <w:b/>
                <w:color w:val="000000"/>
                <w:sz w:val="20"/>
                <w:szCs w:val="20"/>
              </w:rPr>
              <w:t>00001.SOL</w:t>
            </w:r>
          </w:p>
          <w:p w14:paraId="4CE58D8C" w14:textId="77777777" w:rsidR="00BA7AA9" w:rsidRDefault="00BA7AA9" w:rsidP="0069752C">
            <w:pPr>
              <w:spacing w:before="120" w:after="120"/>
              <w:rPr>
                <w:rFonts w:cs="Arial"/>
                <w:b/>
                <w:color w:val="000000"/>
                <w:sz w:val="20"/>
                <w:szCs w:val="20"/>
              </w:rPr>
            </w:pPr>
          </w:p>
          <w:p w14:paraId="75656A5E" w14:textId="67385A1E" w:rsidR="0097713B" w:rsidRPr="001E7936" w:rsidRDefault="001E7936" w:rsidP="0097713B">
            <w:pPr>
              <w:spacing w:before="120" w:after="120"/>
              <w:rPr>
                <w:rFonts w:cs="Arial"/>
                <w:sz w:val="20"/>
              </w:rPr>
            </w:pPr>
            <w:r w:rsidRPr="001E7936">
              <w:rPr>
                <w:rFonts w:cs="Arial"/>
                <w:sz w:val="20"/>
              </w:rPr>
              <w:t>ZIA58771</w:t>
            </w:r>
            <w:r w:rsidR="0097713B" w:rsidRPr="001E7936">
              <w:rPr>
                <w:rFonts w:cs="Arial"/>
                <w:sz w:val="20"/>
              </w:rPr>
              <w:t xml:space="preserve">, </w:t>
            </w:r>
            <w:r w:rsidR="0097713B" w:rsidRPr="001E7936">
              <w:rPr>
                <w:rFonts w:cs="Arial"/>
                <w:sz w:val="20"/>
                <w:lang w:val="en-US"/>
              </w:rPr>
              <w:t xml:space="preserve">PIA60031 =  </w:t>
            </w:r>
            <w:r w:rsidR="0097713B" w:rsidRPr="001E7936">
              <w:rPr>
                <w:rFonts w:cs="Arial"/>
                <w:sz w:val="20"/>
              </w:rPr>
              <w:t>MBOX1</w:t>
            </w:r>
          </w:p>
          <w:p w14:paraId="4EAE8638" w14:textId="77777777" w:rsidR="0097713B" w:rsidRPr="001E7936" w:rsidRDefault="0097713B" w:rsidP="0097713B">
            <w:pPr>
              <w:spacing w:before="120" w:after="120"/>
              <w:rPr>
                <w:rFonts w:cs="Arial"/>
                <w:sz w:val="20"/>
              </w:rPr>
            </w:pPr>
            <w:r w:rsidRPr="001E7936">
              <w:rPr>
                <w:rFonts w:cs="Arial"/>
                <w:sz w:val="20"/>
                <w:lang w:val="en-US"/>
              </w:rPr>
              <w:t xml:space="preserve">                  PIA60446 =  </w:t>
            </w:r>
            <w:r w:rsidRPr="001E7936">
              <w:rPr>
                <w:rFonts w:cs="Arial"/>
                <w:sz w:val="20"/>
              </w:rPr>
              <w:t>0</w:t>
            </w:r>
          </w:p>
          <w:p w14:paraId="185FE5BE" w14:textId="77777777" w:rsidR="0097713B" w:rsidRPr="001E7936" w:rsidRDefault="0097713B" w:rsidP="0097713B">
            <w:pPr>
              <w:spacing w:before="120" w:after="120"/>
              <w:rPr>
                <w:rFonts w:cs="Arial"/>
                <w:sz w:val="20"/>
              </w:rPr>
            </w:pPr>
            <w:r w:rsidRPr="001E7936">
              <w:rPr>
                <w:rFonts w:cs="Arial"/>
                <w:sz w:val="20"/>
                <w:lang w:val="en-US"/>
              </w:rPr>
              <w:t xml:space="preserve">                  PIA60447 =  </w:t>
            </w:r>
            <w:r w:rsidRPr="001E7936">
              <w:rPr>
                <w:rFonts w:cs="Arial"/>
                <w:sz w:val="20"/>
              </w:rPr>
              <w:t>0</w:t>
            </w:r>
          </w:p>
          <w:p w14:paraId="31FD63DF" w14:textId="77777777" w:rsidR="0097713B" w:rsidRPr="001E7936" w:rsidRDefault="0097713B" w:rsidP="0097713B">
            <w:pPr>
              <w:spacing w:before="120" w:after="120"/>
              <w:rPr>
                <w:rFonts w:cs="Arial"/>
                <w:sz w:val="20"/>
              </w:rPr>
            </w:pPr>
            <w:r w:rsidRPr="001E7936">
              <w:rPr>
                <w:rFonts w:cs="Arial"/>
                <w:sz w:val="20"/>
                <w:lang w:val="en-US"/>
              </w:rPr>
              <w:t xml:space="preserve">                  PIA60448 =  </w:t>
            </w:r>
            <w:r w:rsidRPr="001E7936">
              <w:rPr>
                <w:rFonts w:cs="Arial"/>
                <w:sz w:val="20"/>
              </w:rPr>
              <w:t>0</w:t>
            </w:r>
          </w:p>
          <w:p w14:paraId="60ED1E2D" w14:textId="77777777" w:rsidR="0097713B" w:rsidRPr="001E7936" w:rsidRDefault="0097713B" w:rsidP="0097713B">
            <w:pPr>
              <w:spacing w:before="120" w:after="120"/>
              <w:rPr>
                <w:rFonts w:cs="Arial"/>
                <w:sz w:val="20"/>
              </w:rPr>
            </w:pPr>
          </w:p>
          <w:p w14:paraId="03AB9F16" w14:textId="54416C44" w:rsidR="0097713B" w:rsidRPr="001E7936" w:rsidRDefault="001E7936" w:rsidP="0097713B">
            <w:pPr>
              <w:spacing w:before="120" w:after="120"/>
              <w:rPr>
                <w:rFonts w:cs="Arial"/>
                <w:sz w:val="20"/>
              </w:rPr>
            </w:pPr>
            <w:r w:rsidRPr="001E7936">
              <w:rPr>
                <w:rFonts w:cs="Arial"/>
                <w:sz w:val="20"/>
              </w:rPr>
              <w:t>ZIA58784</w:t>
            </w:r>
            <w:r w:rsidR="0097713B" w:rsidRPr="001E7936">
              <w:rPr>
                <w:rFonts w:cs="Arial"/>
                <w:sz w:val="20"/>
              </w:rPr>
              <w:t xml:space="preserve">, </w:t>
            </w:r>
            <w:r w:rsidR="0097713B" w:rsidRPr="001E7936">
              <w:rPr>
                <w:rFonts w:cs="Arial"/>
                <w:sz w:val="20"/>
                <w:lang w:val="en-US"/>
              </w:rPr>
              <w:t>PIA60218</w:t>
            </w:r>
            <w:r w:rsidR="0097713B" w:rsidRPr="001E7936">
              <w:rPr>
                <w:rFonts w:cs="Arial"/>
                <w:sz w:val="20"/>
              </w:rPr>
              <w:t xml:space="preserve"> =  0</w:t>
            </w:r>
          </w:p>
          <w:p w14:paraId="6A02B055" w14:textId="77777777" w:rsidR="0097713B" w:rsidRPr="001E7936" w:rsidRDefault="0097713B" w:rsidP="0097713B">
            <w:pPr>
              <w:spacing w:before="120" w:after="120"/>
              <w:rPr>
                <w:rFonts w:cs="Arial"/>
                <w:sz w:val="20"/>
              </w:rPr>
            </w:pPr>
          </w:p>
          <w:p w14:paraId="0433A691" w14:textId="64B1A434" w:rsidR="0097713B" w:rsidRPr="001E7936" w:rsidRDefault="001E7936" w:rsidP="0097713B">
            <w:pPr>
              <w:spacing w:before="120" w:after="120"/>
              <w:rPr>
                <w:rFonts w:cs="Arial"/>
                <w:sz w:val="20"/>
              </w:rPr>
            </w:pPr>
            <w:r w:rsidRPr="001E7936">
              <w:rPr>
                <w:rFonts w:cs="Arial"/>
                <w:sz w:val="20"/>
              </w:rPr>
              <w:t>ZIA58767</w:t>
            </w:r>
            <w:r w:rsidR="0097713B" w:rsidRPr="001E7936">
              <w:rPr>
                <w:rFonts w:cs="Arial"/>
                <w:sz w:val="20"/>
              </w:rPr>
              <w:t xml:space="preserve">, </w:t>
            </w:r>
            <w:r w:rsidR="0097713B" w:rsidRPr="001E7936">
              <w:rPr>
                <w:rFonts w:cs="Arial"/>
                <w:sz w:val="20"/>
                <w:lang w:val="en-US"/>
              </w:rPr>
              <w:t>PIA60441</w:t>
            </w:r>
            <w:r w:rsidR="0097713B" w:rsidRPr="001E7936">
              <w:rPr>
                <w:rFonts w:cs="Arial"/>
                <w:sz w:val="20"/>
              </w:rPr>
              <w:t xml:space="preserve"> =  0</w:t>
            </w:r>
          </w:p>
          <w:p w14:paraId="4C89BB8D" w14:textId="77777777" w:rsidR="0097713B" w:rsidRPr="001E7936" w:rsidRDefault="0097713B" w:rsidP="0097713B">
            <w:pPr>
              <w:spacing w:before="120" w:after="120"/>
              <w:rPr>
                <w:rFonts w:cs="Arial"/>
                <w:sz w:val="20"/>
              </w:rPr>
            </w:pPr>
            <w:r w:rsidRPr="001E7936">
              <w:rPr>
                <w:rFonts w:cs="Arial"/>
                <w:sz w:val="20"/>
              </w:rPr>
              <w:lastRenderedPageBreak/>
              <w:t xml:space="preserve">                  </w:t>
            </w:r>
            <w:r w:rsidRPr="001E7936">
              <w:rPr>
                <w:rFonts w:cs="Arial"/>
                <w:sz w:val="20"/>
                <w:lang w:val="en-US"/>
              </w:rPr>
              <w:t>PIA60442</w:t>
            </w:r>
            <w:r w:rsidRPr="001E7936">
              <w:rPr>
                <w:rFonts w:cs="Arial"/>
                <w:sz w:val="20"/>
              </w:rPr>
              <w:t xml:space="preserve"> =  0</w:t>
            </w:r>
          </w:p>
          <w:p w14:paraId="5AECF6E0" w14:textId="77777777" w:rsidR="0097713B" w:rsidRPr="001E7936" w:rsidRDefault="0097713B" w:rsidP="0097713B">
            <w:pPr>
              <w:spacing w:before="120" w:after="120"/>
              <w:rPr>
                <w:rFonts w:cs="Arial"/>
                <w:sz w:val="20"/>
              </w:rPr>
            </w:pPr>
            <w:r w:rsidRPr="001E7936">
              <w:rPr>
                <w:rFonts w:cs="Arial"/>
                <w:sz w:val="20"/>
              </w:rPr>
              <w:t xml:space="preserve">                  </w:t>
            </w:r>
            <w:r w:rsidRPr="001E7936">
              <w:rPr>
                <w:rFonts w:cs="Arial"/>
                <w:sz w:val="20"/>
                <w:lang w:val="en-US"/>
              </w:rPr>
              <w:t>PIA60443</w:t>
            </w:r>
            <w:r w:rsidRPr="001E7936">
              <w:rPr>
                <w:rFonts w:cs="Arial"/>
                <w:sz w:val="20"/>
              </w:rPr>
              <w:t xml:space="preserve"> =  0</w:t>
            </w:r>
          </w:p>
          <w:p w14:paraId="4FC7C35E" w14:textId="77777777" w:rsidR="0097713B" w:rsidRPr="001E7936" w:rsidRDefault="0097713B" w:rsidP="0097713B">
            <w:pPr>
              <w:spacing w:before="120" w:after="120"/>
              <w:rPr>
                <w:rFonts w:cs="Arial"/>
                <w:b/>
                <w:sz w:val="20"/>
                <w:szCs w:val="20"/>
              </w:rPr>
            </w:pPr>
          </w:p>
          <w:p w14:paraId="3D9EDEBD" w14:textId="3CC75534" w:rsidR="0097713B" w:rsidRPr="001E7936" w:rsidRDefault="001E7936" w:rsidP="0097713B">
            <w:pPr>
              <w:spacing w:before="120" w:after="120"/>
              <w:rPr>
                <w:rFonts w:cs="Arial"/>
                <w:sz w:val="20"/>
              </w:rPr>
            </w:pPr>
            <w:r w:rsidRPr="001E7936">
              <w:rPr>
                <w:rFonts w:cs="Arial"/>
                <w:sz w:val="20"/>
              </w:rPr>
              <w:t>ZIA58771</w:t>
            </w:r>
            <w:r w:rsidR="0097713B" w:rsidRPr="001E7936">
              <w:rPr>
                <w:rFonts w:cs="Arial"/>
                <w:sz w:val="20"/>
              </w:rPr>
              <w:t xml:space="preserve">, </w:t>
            </w:r>
            <w:r w:rsidR="0097713B" w:rsidRPr="001E7936">
              <w:rPr>
                <w:rFonts w:cs="Arial"/>
                <w:sz w:val="20"/>
                <w:lang w:val="en-US"/>
              </w:rPr>
              <w:t xml:space="preserve">PIA60031 =  </w:t>
            </w:r>
            <w:r w:rsidR="0097713B" w:rsidRPr="001E7936">
              <w:rPr>
                <w:rFonts w:cs="Arial"/>
                <w:sz w:val="20"/>
              </w:rPr>
              <w:t>MBOX3</w:t>
            </w:r>
          </w:p>
          <w:p w14:paraId="12D3E097" w14:textId="77777777" w:rsidR="0097713B" w:rsidRPr="001E7936" w:rsidRDefault="0097713B" w:rsidP="0097713B">
            <w:pPr>
              <w:spacing w:before="120" w:after="120"/>
              <w:rPr>
                <w:rFonts w:cs="Arial"/>
                <w:sz w:val="20"/>
              </w:rPr>
            </w:pPr>
            <w:r w:rsidRPr="001E7936">
              <w:rPr>
                <w:rFonts w:cs="Arial"/>
                <w:sz w:val="20"/>
                <w:lang w:val="en-US"/>
              </w:rPr>
              <w:t xml:space="preserve">                  PIA60446 =  </w:t>
            </w:r>
            <w:r w:rsidRPr="001E7936">
              <w:rPr>
                <w:rFonts w:cs="Arial"/>
                <w:sz w:val="20"/>
              </w:rPr>
              <w:t>0</w:t>
            </w:r>
          </w:p>
          <w:p w14:paraId="655BB1DB" w14:textId="77777777" w:rsidR="0097713B" w:rsidRPr="001E7936" w:rsidRDefault="0097713B" w:rsidP="0097713B">
            <w:pPr>
              <w:spacing w:before="120" w:after="120"/>
              <w:rPr>
                <w:rFonts w:cs="Arial"/>
                <w:sz w:val="20"/>
              </w:rPr>
            </w:pPr>
            <w:r w:rsidRPr="001E7936">
              <w:rPr>
                <w:rFonts w:cs="Arial"/>
                <w:sz w:val="20"/>
                <w:lang w:val="en-US"/>
              </w:rPr>
              <w:t xml:space="preserve">                  PIA60447 =  </w:t>
            </w:r>
            <w:r w:rsidRPr="001E7936">
              <w:rPr>
                <w:rFonts w:cs="Arial"/>
                <w:sz w:val="20"/>
              </w:rPr>
              <w:t>0</w:t>
            </w:r>
          </w:p>
          <w:p w14:paraId="09C316D2" w14:textId="77777777" w:rsidR="0097713B" w:rsidRPr="001E7936" w:rsidRDefault="0097713B" w:rsidP="0097713B">
            <w:pPr>
              <w:spacing w:before="120" w:after="120"/>
              <w:rPr>
                <w:rFonts w:cs="Arial"/>
                <w:sz w:val="20"/>
              </w:rPr>
            </w:pPr>
            <w:r w:rsidRPr="001E7936">
              <w:rPr>
                <w:rFonts w:cs="Arial"/>
                <w:sz w:val="20"/>
                <w:lang w:val="en-US"/>
              </w:rPr>
              <w:t xml:space="preserve">                  PIA60448 =  </w:t>
            </w:r>
            <w:r w:rsidRPr="001E7936">
              <w:rPr>
                <w:rFonts w:cs="Arial"/>
                <w:sz w:val="20"/>
              </w:rPr>
              <w:t>2</w:t>
            </w:r>
          </w:p>
          <w:p w14:paraId="64D3BAAA" w14:textId="1D7421B5" w:rsidR="0097713B" w:rsidRDefault="0097713B" w:rsidP="0069752C">
            <w:pPr>
              <w:spacing w:before="120" w:after="120"/>
              <w:rPr>
                <w:rFonts w:cs="Arial"/>
                <w:b/>
                <w:color w:val="000000"/>
                <w:sz w:val="20"/>
                <w:szCs w:val="20"/>
              </w:rPr>
            </w:pPr>
          </w:p>
        </w:tc>
        <w:tc>
          <w:tcPr>
            <w:tcW w:w="4429" w:type="dxa"/>
          </w:tcPr>
          <w:p w14:paraId="29ACF4BC" w14:textId="77777777" w:rsidR="00BA7AA9" w:rsidRDefault="00BA7AA9" w:rsidP="0069752C">
            <w:pPr>
              <w:spacing w:before="120" w:after="120"/>
              <w:rPr>
                <w:rFonts w:cs="Arial"/>
                <w:sz w:val="20"/>
              </w:rPr>
            </w:pPr>
          </w:p>
        </w:tc>
      </w:tr>
      <w:tr w:rsidR="00BA7AA9" w:rsidRPr="000A0C99" w14:paraId="11DD2BE4" w14:textId="77777777" w:rsidTr="006A7F92">
        <w:tc>
          <w:tcPr>
            <w:tcW w:w="675" w:type="dxa"/>
          </w:tcPr>
          <w:p w14:paraId="01CD54EC" w14:textId="40A5DCCD" w:rsidR="00BA7AA9" w:rsidRPr="000A0C99" w:rsidRDefault="00BA7AA9" w:rsidP="0069752C">
            <w:pPr>
              <w:spacing w:before="120" w:after="120"/>
              <w:rPr>
                <w:rFonts w:cs="Arial"/>
                <w:sz w:val="20"/>
              </w:rPr>
            </w:pPr>
            <w:r w:rsidRPr="000355E7">
              <w:rPr>
                <w:rFonts w:cs="Arial"/>
                <w:sz w:val="20"/>
              </w:rPr>
              <w:lastRenderedPageBreak/>
              <w:fldChar w:fldCharType="begin"/>
            </w:r>
            <w:r w:rsidRPr="000355E7">
              <w:rPr>
                <w:rFonts w:cs="Arial"/>
                <w:sz w:val="20"/>
              </w:rPr>
              <w:instrText xml:space="preserve"> LISTNUM  \l 3 </w:instrText>
            </w:r>
            <w:r w:rsidRPr="000355E7">
              <w:rPr>
                <w:rFonts w:cs="Arial"/>
                <w:sz w:val="20"/>
              </w:rPr>
              <w:fldChar w:fldCharType="end">
                <w:numberingChange w:id="1071" w:author="Loeffler, Chad" w:date="2020-01-29T13:37:00Z" w:original="24.3.6"/>
              </w:fldChar>
            </w:r>
          </w:p>
        </w:tc>
        <w:tc>
          <w:tcPr>
            <w:tcW w:w="4678" w:type="dxa"/>
          </w:tcPr>
          <w:p w14:paraId="318718BC" w14:textId="6D3B1233" w:rsidR="00BA7AA9" w:rsidRPr="005774CA" w:rsidRDefault="0097713B" w:rsidP="00BA7AA9">
            <w:pPr>
              <w:spacing w:before="120" w:after="120"/>
              <w:rPr>
                <w:rFonts w:cs="Arial"/>
                <w:b/>
                <w:sz w:val="20"/>
              </w:rPr>
            </w:pPr>
            <w:r>
              <w:rPr>
                <w:rFonts w:cs="Arial"/>
                <w:b/>
                <w:sz w:val="20"/>
              </w:rPr>
              <w:t>Zero all EAS2</w:t>
            </w:r>
            <w:r w:rsidR="00BA7AA9" w:rsidRPr="005774CA">
              <w:rPr>
                <w:rFonts w:cs="Arial"/>
                <w:b/>
                <w:sz w:val="20"/>
              </w:rPr>
              <w:t xml:space="preserve"> </w:t>
            </w:r>
            <w:r w:rsidR="00BA7AA9">
              <w:rPr>
                <w:rFonts w:cs="Arial"/>
                <w:b/>
                <w:sz w:val="20"/>
              </w:rPr>
              <w:t>HV</w:t>
            </w:r>
          </w:p>
          <w:p w14:paraId="148D88B2" w14:textId="77777777" w:rsidR="00BA7AA9" w:rsidRDefault="00BA7AA9" w:rsidP="0069752C">
            <w:pPr>
              <w:spacing w:before="120" w:after="120"/>
              <w:rPr>
                <w:rFonts w:cs="Arial"/>
                <w:b/>
                <w:sz w:val="20"/>
              </w:rPr>
            </w:pPr>
          </w:p>
          <w:p w14:paraId="681F6AA5" w14:textId="77777777" w:rsidR="0097713B" w:rsidRDefault="0097713B" w:rsidP="0069752C">
            <w:pPr>
              <w:spacing w:before="120" w:after="120"/>
              <w:rPr>
                <w:rFonts w:cs="Arial"/>
                <w:sz w:val="20"/>
              </w:rPr>
            </w:pPr>
            <w:r w:rsidRPr="0097713B">
              <w:rPr>
                <w:rFonts w:cs="Arial"/>
                <w:sz w:val="20"/>
              </w:rPr>
              <w:t>Stop Science</w:t>
            </w:r>
          </w:p>
          <w:p w14:paraId="184B3734" w14:textId="77777777" w:rsidR="0097713B" w:rsidRDefault="0097713B" w:rsidP="0069752C">
            <w:pPr>
              <w:spacing w:before="120" w:after="120"/>
              <w:rPr>
                <w:rFonts w:cs="Arial"/>
                <w:sz w:val="20"/>
              </w:rPr>
            </w:pPr>
          </w:p>
          <w:p w14:paraId="189171A7" w14:textId="77777777" w:rsidR="0097713B" w:rsidRDefault="0097713B" w:rsidP="0069752C">
            <w:pPr>
              <w:spacing w:before="120" w:after="120"/>
              <w:rPr>
                <w:rFonts w:cs="Arial"/>
                <w:sz w:val="20"/>
              </w:rPr>
            </w:pPr>
          </w:p>
          <w:p w14:paraId="1EC1CA25" w14:textId="77777777" w:rsidR="0097713B" w:rsidRDefault="0097713B" w:rsidP="0069752C">
            <w:pPr>
              <w:spacing w:before="120" w:after="120"/>
              <w:rPr>
                <w:rFonts w:cs="Arial"/>
                <w:sz w:val="20"/>
              </w:rPr>
            </w:pPr>
          </w:p>
          <w:p w14:paraId="0B74A2F2" w14:textId="77777777" w:rsidR="0097713B" w:rsidRDefault="0097713B" w:rsidP="0069752C">
            <w:pPr>
              <w:spacing w:before="120" w:after="120"/>
              <w:rPr>
                <w:rFonts w:cs="Arial"/>
                <w:sz w:val="20"/>
              </w:rPr>
            </w:pPr>
          </w:p>
          <w:p w14:paraId="3B93E50F" w14:textId="77777777" w:rsidR="0097713B" w:rsidRDefault="0097713B" w:rsidP="0069752C">
            <w:pPr>
              <w:spacing w:before="120" w:after="120"/>
              <w:rPr>
                <w:rFonts w:cs="Arial"/>
                <w:sz w:val="20"/>
              </w:rPr>
            </w:pPr>
            <w:r>
              <w:rPr>
                <w:rFonts w:cs="Arial"/>
                <w:sz w:val="20"/>
              </w:rPr>
              <w:t xml:space="preserve">Zero MCP </w:t>
            </w:r>
          </w:p>
          <w:p w14:paraId="0120578C" w14:textId="77777777" w:rsidR="0097713B" w:rsidRDefault="0097713B" w:rsidP="0069752C">
            <w:pPr>
              <w:spacing w:before="120" w:after="120"/>
              <w:rPr>
                <w:rFonts w:cs="Arial"/>
                <w:sz w:val="20"/>
              </w:rPr>
            </w:pPr>
          </w:p>
          <w:p w14:paraId="149BC58E" w14:textId="01E989B4" w:rsidR="0097713B" w:rsidRDefault="0097713B" w:rsidP="0069752C">
            <w:pPr>
              <w:spacing w:before="120" w:after="120"/>
              <w:rPr>
                <w:rFonts w:cs="Arial"/>
                <w:sz w:val="20"/>
              </w:rPr>
            </w:pPr>
            <w:r>
              <w:rPr>
                <w:rFonts w:cs="Arial"/>
                <w:sz w:val="20"/>
              </w:rPr>
              <w:t>Zero Hem HV max</w:t>
            </w:r>
          </w:p>
          <w:p w14:paraId="2BE96DAB" w14:textId="77777777" w:rsidR="0097713B" w:rsidRDefault="0097713B" w:rsidP="0069752C">
            <w:pPr>
              <w:spacing w:before="120" w:after="120"/>
              <w:rPr>
                <w:rFonts w:cs="Arial"/>
                <w:sz w:val="20"/>
              </w:rPr>
            </w:pPr>
          </w:p>
          <w:p w14:paraId="3520F284" w14:textId="77777777" w:rsidR="0097713B" w:rsidRDefault="0097713B" w:rsidP="0069752C">
            <w:pPr>
              <w:spacing w:before="120" w:after="120"/>
              <w:rPr>
                <w:rFonts w:cs="Arial"/>
                <w:sz w:val="20"/>
              </w:rPr>
            </w:pPr>
          </w:p>
          <w:p w14:paraId="4C049109" w14:textId="77777777" w:rsidR="0097713B" w:rsidRDefault="0097713B" w:rsidP="0069752C">
            <w:pPr>
              <w:spacing w:before="120" w:after="120"/>
              <w:rPr>
                <w:rFonts w:cs="Arial"/>
                <w:sz w:val="20"/>
              </w:rPr>
            </w:pPr>
          </w:p>
          <w:p w14:paraId="50CB50E7" w14:textId="2C743A33" w:rsidR="0097713B" w:rsidRDefault="0097713B" w:rsidP="0069752C">
            <w:pPr>
              <w:spacing w:before="120" w:after="120"/>
              <w:rPr>
                <w:rFonts w:cs="Arial"/>
                <w:sz w:val="20"/>
              </w:rPr>
            </w:pPr>
            <w:r>
              <w:rPr>
                <w:rFonts w:cs="Arial"/>
                <w:sz w:val="20"/>
              </w:rPr>
              <w:lastRenderedPageBreak/>
              <w:t>Rebuild Energy Table with all zeros</w:t>
            </w:r>
          </w:p>
          <w:p w14:paraId="3D3F889F" w14:textId="2A454EF5" w:rsidR="0097713B" w:rsidRPr="0097713B" w:rsidRDefault="0097713B" w:rsidP="0069752C">
            <w:pPr>
              <w:spacing w:before="120" w:after="120"/>
              <w:rPr>
                <w:rFonts w:cs="Arial"/>
                <w:sz w:val="20"/>
              </w:rPr>
            </w:pPr>
          </w:p>
        </w:tc>
        <w:tc>
          <w:tcPr>
            <w:tcW w:w="4961" w:type="dxa"/>
          </w:tcPr>
          <w:p w14:paraId="3EE0CC39" w14:textId="784621FF" w:rsidR="00BA7AA9" w:rsidRPr="00734F46" w:rsidRDefault="00BA7AA9" w:rsidP="00BA7AA9">
            <w:pPr>
              <w:spacing w:before="120" w:after="120"/>
              <w:rPr>
                <w:rFonts w:cs="Arial"/>
                <w:b/>
                <w:color w:val="000000"/>
                <w:sz w:val="20"/>
                <w:szCs w:val="20"/>
              </w:rPr>
            </w:pPr>
            <w:r>
              <w:rPr>
                <w:rFonts w:cs="Arial"/>
                <w:b/>
                <w:color w:val="000000"/>
                <w:sz w:val="20"/>
                <w:szCs w:val="20"/>
              </w:rPr>
              <w:lastRenderedPageBreak/>
              <w:t>PDOR_SSWA_EAS2</w:t>
            </w:r>
            <w:r w:rsidRPr="00734F46">
              <w:rPr>
                <w:rFonts w:cs="Arial"/>
                <w:b/>
                <w:color w:val="000000"/>
                <w:sz w:val="20"/>
                <w:szCs w:val="20"/>
              </w:rPr>
              <w:t>_</w:t>
            </w:r>
            <w:r>
              <w:rPr>
                <w:rFonts w:cs="Arial"/>
                <w:b/>
                <w:color w:val="000000"/>
                <w:sz w:val="20"/>
                <w:szCs w:val="20"/>
              </w:rPr>
              <w:t>SAFE_</w:t>
            </w:r>
            <w:r w:rsidRPr="00734F46">
              <w:rPr>
                <w:rFonts w:cs="Arial"/>
                <w:b/>
                <w:color w:val="000000"/>
                <w:sz w:val="20"/>
                <w:szCs w:val="20"/>
              </w:rPr>
              <w:t>00001.SOL</w:t>
            </w:r>
          </w:p>
          <w:p w14:paraId="6D529791" w14:textId="77777777" w:rsidR="0097713B" w:rsidRDefault="0097713B" w:rsidP="0097713B">
            <w:pPr>
              <w:spacing w:before="120" w:after="120"/>
              <w:rPr>
                <w:rFonts w:cs="Arial"/>
                <w:sz w:val="20"/>
              </w:rPr>
            </w:pPr>
          </w:p>
          <w:p w14:paraId="27649477" w14:textId="77777777" w:rsidR="0097713B" w:rsidRPr="000A0C99" w:rsidRDefault="0097713B" w:rsidP="0097713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8A062CF" w14:textId="77777777" w:rsidR="0097713B" w:rsidRPr="000A0C99" w:rsidRDefault="0097713B" w:rsidP="0097713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FB8747" w14:textId="77777777" w:rsidR="0097713B" w:rsidRPr="000A0C99" w:rsidRDefault="0097713B" w:rsidP="0097713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816DBC" w14:textId="77777777" w:rsidR="0097713B" w:rsidRPr="000A0C99" w:rsidRDefault="0097713B" w:rsidP="0097713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5B8EF3" w14:textId="77777777" w:rsidR="0097713B" w:rsidRDefault="0097713B" w:rsidP="0097713B">
            <w:pPr>
              <w:spacing w:before="120" w:after="120"/>
              <w:rPr>
                <w:rFonts w:cs="Arial"/>
                <w:sz w:val="20"/>
              </w:rPr>
            </w:pPr>
          </w:p>
          <w:p w14:paraId="294A891E" w14:textId="77777777" w:rsidR="0097713B" w:rsidRDefault="0097713B" w:rsidP="0097713B">
            <w:pPr>
              <w:spacing w:before="120" w:after="120"/>
              <w:rPr>
                <w:rFonts w:cs="Arial"/>
                <w:sz w:val="20"/>
              </w:rPr>
            </w:pPr>
            <w:r w:rsidRPr="00616EB5">
              <w:rPr>
                <w:rFonts w:cs="Arial"/>
                <w:sz w:val="20"/>
              </w:rPr>
              <w:t xml:space="preserve">ZIA58832, </w:t>
            </w:r>
            <w:r w:rsidRPr="00616EB5">
              <w:rPr>
                <w:rFonts w:cs="Arial"/>
                <w:sz w:val="20"/>
                <w:lang w:val="en-US"/>
              </w:rPr>
              <w:t>PIA60218</w:t>
            </w:r>
            <w:r>
              <w:rPr>
                <w:rFonts w:cs="Arial"/>
                <w:sz w:val="20"/>
              </w:rPr>
              <w:t xml:space="preserve"> =  0</w:t>
            </w:r>
          </w:p>
          <w:p w14:paraId="6FAF0B1F" w14:textId="77777777" w:rsidR="0097713B" w:rsidRPr="00AD1D42" w:rsidRDefault="0097713B" w:rsidP="0097713B">
            <w:pPr>
              <w:spacing w:before="120" w:after="120"/>
              <w:rPr>
                <w:rFonts w:cs="Arial"/>
                <w:sz w:val="20"/>
              </w:rPr>
            </w:pPr>
          </w:p>
          <w:p w14:paraId="0687EF53" w14:textId="02A97CC3" w:rsidR="0097713B" w:rsidRPr="00AD1D42" w:rsidRDefault="0097713B" w:rsidP="0097713B">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Pr>
                <w:rFonts w:cs="Arial"/>
                <w:sz w:val="20"/>
              </w:rPr>
              <w:t xml:space="preserve"> =  0</w:t>
            </w:r>
          </w:p>
          <w:p w14:paraId="27F4FDF9" w14:textId="3B240042" w:rsidR="0097713B" w:rsidRPr="00AD1D42" w:rsidRDefault="0097713B" w:rsidP="0097713B">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w:t>
            </w:r>
          </w:p>
          <w:p w14:paraId="7CC0037C" w14:textId="6F2ABF64" w:rsidR="0097713B" w:rsidRPr="00AD1D42" w:rsidRDefault="0097713B" w:rsidP="0097713B">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w:t>
            </w:r>
          </w:p>
          <w:p w14:paraId="1F37225C" w14:textId="77777777" w:rsidR="00BA7AA9" w:rsidRDefault="00BA7AA9" w:rsidP="0069752C">
            <w:pPr>
              <w:spacing w:before="120" w:after="120"/>
              <w:rPr>
                <w:rFonts w:cs="Arial"/>
                <w:b/>
                <w:color w:val="000000"/>
                <w:sz w:val="20"/>
                <w:szCs w:val="20"/>
              </w:rPr>
            </w:pPr>
          </w:p>
          <w:p w14:paraId="243438EC" w14:textId="45B6BC12" w:rsidR="0097713B" w:rsidRPr="000A0C99" w:rsidRDefault="0097713B" w:rsidP="0097713B">
            <w:pPr>
              <w:spacing w:before="120" w:after="120"/>
              <w:rPr>
                <w:rFonts w:cs="Arial"/>
                <w:sz w:val="20"/>
              </w:rPr>
            </w:pPr>
            <w:r>
              <w:rPr>
                <w:rFonts w:cs="Arial"/>
                <w:sz w:val="20"/>
              </w:rPr>
              <w:lastRenderedPageBreak/>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027875CD" w14:textId="77777777" w:rsidR="0097713B" w:rsidRPr="000A0C99" w:rsidRDefault="0097713B" w:rsidP="0097713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4BF88F" w14:textId="77777777" w:rsidR="0097713B" w:rsidRPr="000A0C99" w:rsidRDefault="0097713B" w:rsidP="0097713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692005" w14:textId="17E42479" w:rsidR="0097713B" w:rsidRPr="00683F4A" w:rsidRDefault="0097713B" w:rsidP="0097713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2</w:t>
            </w:r>
          </w:p>
        </w:tc>
        <w:tc>
          <w:tcPr>
            <w:tcW w:w="4429" w:type="dxa"/>
          </w:tcPr>
          <w:p w14:paraId="60FE2BA4" w14:textId="77777777" w:rsidR="00BA7AA9" w:rsidRDefault="00BA7AA9" w:rsidP="0069752C">
            <w:pPr>
              <w:spacing w:before="120" w:after="120"/>
              <w:rPr>
                <w:rFonts w:cs="Arial"/>
                <w:sz w:val="20"/>
              </w:rPr>
            </w:pPr>
          </w:p>
        </w:tc>
      </w:tr>
      <w:tr w:rsidR="00BA7AA9" w:rsidRPr="000A0C99" w14:paraId="0DE536AA" w14:textId="77777777" w:rsidTr="006A7F92">
        <w:tc>
          <w:tcPr>
            <w:tcW w:w="675" w:type="dxa"/>
          </w:tcPr>
          <w:p w14:paraId="6CE98039" w14:textId="36F68F6F" w:rsidR="00BA7AA9" w:rsidRPr="000A0C99" w:rsidRDefault="00BA7AA9" w:rsidP="0069752C">
            <w:pPr>
              <w:spacing w:before="120" w:after="120"/>
              <w:rPr>
                <w:rFonts w:cs="Arial"/>
                <w:sz w:val="20"/>
              </w:rPr>
            </w:pPr>
            <w:r w:rsidRPr="000355E7">
              <w:rPr>
                <w:rFonts w:cs="Arial"/>
                <w:sz w:val="20"/>
              </w:rPr>
              <w:lastRenderedPageBreak/>
              <w:fldChar w:fldCharType="begin"/>
            </w:r>
            <w:r w:rsidRPr="000355E7">
              <w:rPr>
                <w:rFonts w:cs="Arial"/>
                <w:sz w:val="20"/>
              </w:rPr>
              <w:instrText xml:space="preserve"> LISTNUM  \l 3 </w:instrText>
            </w:r>
            <w:r w:rsidRPr="000355E7">
              <w:rPr>
                <w:rFonts w:cs="Arial"/>
                <w:sz w:val="20"/>
              </w:rPr>
              <w:fldChar w:fldCharType="end">
                <w:numberingChange w:id="1072" w:author="Loeffler, Chad" w:date="2020-01-29T13:37:00Z" w:original="24.3.7"/>
              </w:fldChar>
            </w:r>
          </w:p>
        </w:tc>
        <w:tc>
          <w:tcPr>
            <w:tcW w:w="4678" w:type="dxa"/>
          </w:tcPr>
          <w:p w14:paraId="26CCC3FB" w14:textId="251F9E37" w:rsidR="00BA7AA9" w:rsidRPr="005774CA" w:rsidRDefault="0097713B" w:rsidP="00BA7AA9">
            <w:pPr>
              <w:spacing w:before="120" w:after="120"/>
              <w:rPr>
                <w:rFonts w:cs="Arial"/>
                <w:b/>
                <w:sz w:val="20"/>
              </w:rPr>
            </w:pPr>
            <w:r>
              <w:rPr>
                <w:rFonts w:cs="Arial"/>
                <w:b/>
                <w:sz w:val="20"/>
              </w:rPr>
              <w:t>Zero all PAS</w:t>
            </w:r>
            <w:r w:rsidR="00BA7AA9" w:rsidRPr="005774CA">
              <w:rPr>
                <w:rFonts w:cs="Arial"/>
                <w:b/>
                <w:sz w:val="20"/>
              </w:rPr>
              <w:t xml:space="preserve"> </w:t>
            </w:r>
            <w:r w:rsidR="00BA7AA9">
              <w:rPr>
                <w:rFonts w:cs="Arial"/>
                <w:b/>
                <w:sz w:val="20"/>
              </w:rPr>
              <w:t>HV</w:t>
            </w:r>
          </w:p>
          <w:p w14:paraId="54E905F7" w14:textId="77777777" w:rsidR="00BA7AA9" w:rsidRDefault="00BA7AA9" w:rsidP="0069752C">
            <w:pPr>
              <w:spacing w:before="120" w:after="120"/>
              <w:rPr>
                <w:rFonts w:cs="Arial"/>
                <w:b/>
                <w:sz w:val="20"/>
              </w:rPr>
            </w:pPr>
          </w:p>
        </w:tc>
        <w:tc>
          <w:tcPr>
            <w:tcW w:w="4961" w:type="dxa"/>
          </w:tcPr>
          <w:p w14:paraId="51077A2D" w14:textId="5AE800A5" w:rsidR="00BA7AA9" w:rsidRPr="00734F46" w:rsidRDefault="00BA7AA9" w:rsidP="00BA7AA9">
            <w:pPr>
              <w:spacing w:before="120" w:after="120"/>
              <w:rPr>
                <w:rFonts w:cs="Arial"/>
                <w:b/>
                <w:color w:val="000000"/>
                <w:sz w:val="20"/>
                <w:szCs w:val="20"/>
              </w:rPr>
            </w:pPr>
            <w:r>
              <w:rPr>
                <w:rFonts w:cs="Arial"/>
                <w:b/>
                <w:color w:val="000000"/>
                <w:sz w:val="20"/>
                <w:szCs w:val="20"/>
              </w:rPr>
              <w:t>PDOR_SSWA_PAS</w:t>
            </w:r>
            <w:r w:rsidRPr="00734F46">
              <w:rPr>
                <w:rFonts w:cs="Arial"/>
                <w:b/>
                <w:color w:val="000000"/>
                <w:sz w:val="20"/>
                <w:szCs w:val="20"/>
              </w:rPr>
              <w:t>_</w:t>
            </w:r>
            <w:r>
              <w:rPr>
                <w:rFonts w:cs="Arial"/>
                <w:b/>
                <w:color w:val="000000"/>
                <w:sz w:val="20"/>
                <w:szCs w:val="20"/>
              </w:rPr>
              <w:t>SAFE_</w:t>
            </w:r>
            <w:r w:rsidRPr="00734F46">
              <w:rPr>
                <w:rFonts w:cs="Arial"/>
                <w:b/>
                <w:color w:val="000000"/>
                <w:sz w:val="20"/>
                <w:szCs w:val="20"/>
              </w:rPr>
              <w:t>00001.SOL</w:t>
            </w:r>
          </w:p>
          <w:p w14:paraId="0A96A6EE" w14:textId="77777777" w:rsidR="00BA7AA9" w:rsidRDefault="00BA7AA9" w:rsidP="0069752C">
            <w:pPr>
              <w:spacing w:before="120" w:after="120"/>
              <w:rPr>
                <w:rFonts w:cs="Arial"/>
                <w:b/>
                <w:color w:val="000000"/>
                <w:sz w:val="20"/>
                <w:szCs w:val="20"/>
              </w:rPr>
            </w:pPr>
          </w:p>
        </w:tc>
        <w:tc>
          <w:tcPr>
            <w:tcW w:w="4429" w:type="dxa"/>
          </w:tcPr>
          <w:p w14:paraId="508EB5E7" w14:textId="77777777" w:rsidR="00BA7AA9" w:rsidRDefault="00BA7AA9" w:rsidP="0069752C">
            <w:pPr>
              <w:spacing w:before="120" w:after="120"/>
              <w:rPr>
                <w:rFonts w:cs="Arial"/>
                <w:sz w:val="20"/>
              </w:rPr>
            </w:pPr>
          </w:p>
        </w:tc>
      </w:tr>
      <w:tr w:rsidR="00BA7AA9" w:rsidRPr="000A0C99" w14:paraId="7AECA739" w14:textId="77777777" w:rsidTr="006A7F92">
        <w:tc>
          <w:tcPr>
            <w:tcW w:w="675" w:type="dxa"/>
          </w:tcPr>
          <w:p w14:paraId="2D6EBFC5" w14:textId="4CC86304"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numberingChange w:id="1073" w:author="Loeffler, Chad" w:date="2020-01-29T13:37:00Z" w:original="24.3.8"/>
              </w:fldChar>
            </w:r>
          </w:p>
        </w:tc>
        <w:tc>
          <w:tcPr>
            <w:tcW w:w="4678" w:type="dxa"/>
          </w:tcPr>
          <w:p w14:paraId="18874C4D" w14:textId="5905040E" w:rsidR="00BA7AA9" w:rsidRPr="005774CA" w:rsidRDefault="0097713B" w:rsidP="00BA7AA9">
            <w:pPr>
              <w:spacing w:before="120" w:after="120"/>
              <w:rPr>
                <w:rFonts w:cs="Arial"/>
                <w:b/>
                <w:sz w:val="20"/>
              </w:rPr>
            </w:pPr>
            <w:r>
              <w:rPr>
                <w:rFonts w:cs="Arial"/>
                <w:b/>
                <w:sz w:val="20"/>
              </w:rPr>
              <w:t>Zero all HIS</w:t>
            </w:r>
            <w:r w:rsidR="00BA7AA9" w:rsidRPr="005774CA">
              <w:rPr>
                <w:rFonts w:cs="Arial"/>
                <w:b/>
                <w:sz w:val="20"/>
              </w:rPr>
              <w:t xml:space="preserve"> </w:t>
            </w:r>
            <w:r w:rsidR="00BA7AA9">
              <w:rPr>
                <w:rFonts w:cs="Arial"/>
                <w:b/>
                <w:sz w:val="20"/>
              </w:rPr>
              <w:t>HV</w:t>
            </w:r>
          </w:p>
          <w:p w14:paraId="0CBFC242" w14:textId="77777777" w:rsidR="00BA7AA9" w:rsidRDefault="00BA7AA9" w:rsidP="0069752C">
            <w:pPr>
              <w:spacing w:before="120" w:after="120"/>
              <w:rPr>
                <w:rFonts w:cs="Arial"/>
                <w:b/>
                <w:sz w:val="20"/>
              </w:rPr>
            </w:pPr>
          </w:p>
        </w:tc>
        <w:tc>
          <w:tcPr>
            <w:tcW w:w="4961" w:type="dxa"/>
          </w:tcPr>
          <w:p w14:paraId="26E6F787" w14:textId="293395DC" w:rsidR="00BA7AA9" w:rsidRPr="00734F46" w:rsidRDefault="00BA7AA9" w:rsidP="00BA7AA9">
            <w:pPr>
              <w:spacing w:before="120" w:after="120"/>
              <w:rPr>
                <w:rFonts w:cs="Arial"/>
                <w:b/>
                <w:color w:val="000000"/>
                <w:sz w:val="20"/>
                <w:szCs w:val="20"/>
              </w:rPr>
            </w:pPr>
            <w:r>
              <w:rPr>
                <w:rFonts w:cs="Arial"/>
                <w:b/>
                <w:color w:val="000000"/>
                <w:sz w:val="20"/>
                <w:szCs w:val="20"/>
              </w:rPr>
              <w:t>PDOR_SSWA_HIS_SAFE</w:t>
            </w:r>
            <w:r w:rsidRPr="00734F46">
              <w:rPr>
                <w:rFonts w:cs="Arial"/>
                <w:b/>
                <w:color w:val="000000"/>
                <w:sz w:val="20"/>
                <w:szCs w:val="20"/>
              </w:rPr>
              <w:t>_00001.SOL</w:t>
            </w:r>
          </w:p>
          <w:p w14:paraId="338C21B6" w14:textId="77777777" w:rsidR="00BA7AA9" w:rsidRDefault="00BA7AA9" w:rsidP="0069752C">
            <w:pPr>
              <w:spacing w:before="120" w:after="120"/>
              <w:rPr>
                <w:rFonts w:cs="Arial"/>
                <w:b/>
                <w:color w:val="000000"/>
                <w:sz w:val="20"/>
                <w:szCs w:val="20"/>
              </w:rPr>
            </w:pPr>
          </w:p>
        </w:tc>
        <w:tc>
          <w:tcPr>
            <w:tcW w:w="4429" w:type="dxa"/>
          </w:tcPr>
          <w:p w14:paraId="21F624C0" w14:textId="77777777" w:rsidR="00BA7AA9" w:rsidRDefault="00BA7AA9" w:rsidP="0069752C">
            <w:pPr>
              <w:spacing w:before="120" w:after="120"/>
              <w:rPr>
                <w:rFonts w:cs="Arial"/>
                <w:sz w:val="20"/>
              </w:rPr>
            </w:pPr>
          </w:p>
        </w:tc>
      </w:tr>
      <w:tr w:rsidR="00BA7AA9" w:rsidRPr="000A0C99" w14:paraId="74758FE2" w14:textId="77777777" w:rsidTr="006A7F92">
        <w:tc>
          <w:tcPr>
            <w:tcW w:w="675"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numberingChange w:id="1074" w:author="Loeffler, Chad" w:date="2020-01-29T13:37:00Z" w:original="24.3.9"/>
              </w:fldChar>
            </w:r>
          </w:p>
        </w:tc>
        <w:tc>
          <w:tcPr>
            <w:tcW w:w="4678" w:type="dxa"/>
          </w:tcPr>
          <w:p w14:paraId="1986F0D4" w14:textId="58B4E4D1" w:rsidR="00BA7AA9" w:rsidRPr="005774CA" w:rsidRDefault="00BA7AA9" w:rsidP="00BA7AA9">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p w14:paraId="528F3FE0" w14:textId="77777777" w:rsidR="00BA7AA9" w:rsidRDefault="00BA7AA9" w:rsidP="0069752C">
            <w:pPr>
              <w:spacing w:before="120" w:after="120"/>
              <w:rPr>
                <w:rFonts w:cs="Arial"/>
                <w:b/>
                <w:sz w:val="20"/>
              </w:rPr>
            </w:pPr>
          </w:p>
        </w:tc>
        <w:tc>
          <w:tcPr>
            <w:tcW w:w="4961" w:type="dxa"/>
          </w:tcPr>
          <w:p w14:paraId="495A5914" w14:textId="4151E961" w:rsidR="00BA7AA9" w:rsidRPr="00734F46" w:rsidRDefault="00BA7AA9" w:rsidP="00BA7AA9">
            <w:pPr>
              <w:spacing w:before="120" w:after="120"/>
              <w:rPr>
                <w:rFonts w:cs="Arial"/>
                <w:b/>
                <w:color w:val="000000"/>
                <w:sz w:val="20"/>
                <w:szCs w:val="20"/>
              </w:rPr>
            </w:pPr>
            <w:r>
              <w:rPr>
                <w:rFonts w:cs="Arial"/>
                <w:b/>
                <w:color w:val="000000"/>
                <w:sz w:val="20"/>
                <w:szCs w:val="20"/>
              </w:rPr>
              <w:t>PDOR_SSWA_EAS1_OFF</w:t>
            </w:r>
            <w:r w:rsidRPr="00734F46">
              <w:rPr>
                <w:rFonts w:cs="Arial"/>
                <w:b/>
                <w:color w:val="000000"/>
                <w:sz w:val="20"/>
                <w:szCs w:val="20"/>
              </w:rPr>
              <w:t>_00001.SOL</w:t>
            </w:r>
          </w:p>
          <w:p w14:paraId="37E207F9" w14:textId="77777777" w:rsidR="00BA7AA9" w:rsidRDefault="00BA7AA9" w:rsidP="0069752C">
            <w:pPr>
              <w:spacing w:before="120" w:after="120"/>
              <w:rPr>
                <w:rFonts w:cs="Arial"/>
                <w:b/>
                <w:color w:val="000000"/>
                <w:sz w:val="20"/>
                <w:szCs w:val="20"/>
              </w:rPr>
            </w:pPr>
          </w:p>
          <w:p w14:paraId="645E76BD" w14:textId="77777777" w:rsidR="001E7936" w:rsidRDefault="001E7936" w:rsidP="0069752C">
            <w:pPr>
              <w:spacing w:before="120" w:after="120"/>
              <w:rPr>
                <w:rFonts w:cs="Arial"/>
                <w:sz w:val="20"/>
              </w:rPr>
            </w:pPr>
            <w:r w:rsidRPr="000A0C99">
              <w:rPr>
                <w:rFonts w:cs="Arial"/>
                <w:sz w:val="20"/>
              </w:rPr>
              <w:t>IA-FCP-004</w:t>
            </w:r>
          </w:p>
          <w:p w14:paraId="5C925063" w14:textId="7558A27C" w:rsidR="001E7936" w:rsidRDefault="001E7936" w:rsidP="0069752C">
            <w:pPr>
              <w:spacing w:before="120" w:after="120"/>
              <w:rPr>
                <w:rFonts w:cs="Arial"/>
                <w:b/>
                <w:color w:val="000000"/>
                <w:sz w:val="20"/>
                <w:szCs w:val="20"/>
              </w:rPr>
            </w:pPr>
          </w:p>
        </w:tc>
        <w:tc>
          <w:tcPr>
            <w:tcW w:w="4429" w:type="dxa"/>
          </w:tcPr>
          <w:p w14:paraId="7422C1E6" w14:textId="77777777" w:rsidR="00BA7AA9" w:rsidRDefault="00BA7AA9" w:rsidP="0069752C">
            <w:pPr>
              <w:spacing w:before="120" w:after="120"/>
              <w:rPr>
                <w:rFonts w:cs="Arial"/>
                <w:sz w:val="20"/>
              </w:rPr>
            </w:pPr>
          </w:p>
        </w:tc>
      </w:tr>
      <w:tr w:rsidR="00BA7AA9" w:rsidRPr="000A0C99" w14:paraId="13E826A2" w14:textId="77777777" w:rsidTr="006A7F92">
        <w:tc>
          <w:tcPr>
            <w:tcW w:w="675"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numberingChange w:id="1075" w:author="Loeffler, Chad" w:date="2020-01-29T13:37:00Z" w:original="24.3.10"/>
              </w:fldChar>
            </w:r>
          </w:p>
        </w:tc>
        <w:tc>
          <w:tcPr>
            <w:tcW w:w="4678" w:type="dxa"/>
          </w:tcPr>
          <w:p w14:paraId="57127274" w14:textId="0309F20F" w:rsidR="00BA7AA9" w:rsidRPr="005774CA" w:rsidRDefault="00BA7AA9" w:rsidP="00BA7AA9">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p w14:paraId="5BDC701E" w14:textId="77777777" w:rsidR="00BA7AA9" w:rsidRDefault="00BA7AA9" w:rsidP="0069752C">
            <w:pPr>
              <w:spacing w:before="120" w:after="120"/>
              <w:rPr>
                <w:rFonts w:cs="Arial"/>
                <w:b/>
                <w:sz w:val="20"/>
              </w:rPr>
            </w:pPr>
          </w:p>
        </w:tc>
        <w:tc>
          <w:tcPr>
            <w:tcW w:w="4961" w:type="dxa"/>
          </w:tcPr>
          <w:p w14:paraId="2A183A65" w14:textId="1D999DFC" w:rsidR="00BA7AA9" w:rsidRPr="00734F46" w:rsidRDefault="00BA7AA9" w:rsidP="00BA7AA9">
            <w:pPr>
              <w:spacing w:before="120" w:after="120"/>
              <w:rPr>
                <w:rFonts w:cs="Arial"/>
                <w:b/>
                <w:color w:val="000000"/>
                <w:sz w:val="20"/>
                <w:szCs w:val="20"/>
              </w:rPr>
            </w:pPr>
            <w:r>
              <w:rPr>
                <w:rFonts w:cs="Arial"/>
                <w:b/>
                <w:color w:val="000000"/>
                <w:sz w:val="20"/>
                <w:szCs w:val="20"/>
              </w:rPr>
              <w:t>PDOR_SSWA_EAS2_OFF</w:t>
            </w:r>
            <w:r w:rsidRPr="00734F46">
              <w:rPr>
                <w:rFonts w:cs="Arial"/>
                <w:b/>
                <w:color w:val="000000"/>
                <w:sz w:val="20"/>
                <w:szCs w:val="20"/>
              </w:rPr>
              <w:t>_00001.SOL</w:t>
            </w:r>
          </w:p>
          <w:p w14:paraId="16FE2F11" w14:textId="77777777" w:rsidR="00BA7AA9" w:rsidRDefault="00BA7AA9" w:rsidP="0069752C">
            <w:pPr>
              <w:spacing w:before="120" w:after="120"/>
              <w:rPr>
                <w:rFonts w:cs="Arial"/>
                <w:b/>
                <w:color w:val="000000"/>
                <w:sz w:val="20"/>
                <w:szCs w:val="20"/>
              </w:rPr>
            </w:pPr>
          </w:p>
          <w:p w14:paraId="7CC52604" w14:textId="4E8EED44" w:rsidR="001E7936" w:rsidRDefault="001E7936" w:rsidP="0069752C">
            <w:pPr>
              <w:spacing w:before="120" w:after="120"/>
              <w:rPr>
                <w:rFonts w:cs="Arial"/>
                <w:sz w:val="20"/>
              </w:rPr>
            </w:pPr>
            <w:r w:rsidRPr="000A0C99">
              <w:rPr>
                <w:rFonts w:cs="Arial"/>
                <w:sz w:val="20"/>
              </w:rPr>
              <w:t>IA-FCP-00</w:t>
            </w:r>
            <w:r>
              <w:rPr>
                <w:rFonts w:cs="Arial"/>
                <w:sz w:val="20"/>
              </w:rPr>
              <w:t>5</w:t>
            </w:r>
          </w:p>
          <w:p w14:paraId="32C609DD" w14:textId="30606310" w:rsidR="001E7936" w:rsidRDefault="001E7936" w:rsidP="0069752C">
            <w:pPr>
              <w:spacing w:before="120" w:after="120"/>
              <w:rPr>
                <w:rFonts w:cs="Arial"/>
                <w:b/>
                <w:color w:val="000000"/>
                <w:sz w:val="20"/>
                <w:szCs w:val="20"/>
              </w:rPr>
            </w:pPr>
          </w:p>
        </w:tc>
        <w:tc>
          <w:tcPr>
            <w:tcW w:w="4429" w:type="dxa"/>
          </w:tcPr>
          <w:p w14:paraId="72752A64" w14:textId="77777777" w:rsidR="00BA7AA9" w:rsidRDefault="00BA7AA9" w:rsidP="0069752C">
            <w:pPr>
              <w:spacing w:before="120" w:after="120"/>
              <w:rPr>
                <w:rFonts w:cs="Arial"/>
                <w:sz w:val="20"/>
              </w:rPr>
            </w:pPr>
          </w:p>
        </w:tc>
      </w:tr>
      <w:tr w:rsidR="00BA7AA9" w:rsidRPr="000A0C99" w14:paraId="2A4C59C2" w14:textId="77777777" w:rsidTr="006A7F92">
        <w:tc>
          <w:tcPr>
            <w:tcW w:w="675" w:type="dxa"/>
          </w:tcPr>
          <w:p w14:paraId="4C1EC255" w14:textId="03F4DF91"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numberingChange w:id="1076" w:author="Loeffler, Chad" w:date="2020-01-29T13:37:00Z" w:original="24.3.11"/>
              </w:fldChar>
            </w:r>
          </w:p>
        </w:tc>
        <w:tc>
          <w:tcPr>
            <w:tcW w:w="4678" w:type="dxa"/>
          </w:tcPr>
          <w:p w14:paraId="7A78CCA8" w14:textId="46D91CAC" w:rsidR="00BA7AA9" w:rsidRPr="005774CA" w:rsidRDefault="00BA7AA9" w:rsidP="00BA7AA9">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p w14:paraId="53121A88" w14:textId="77777777" w:rsidR="00BA7AA9" w:rsidRDefault="00BA7AA9" w:rsidP="0069752C">
            <w:pPr>
              <w:spacing w:before="120" w:after="120"/>
              <w:rPr>
                <w:rFonts w:cs="Arial"/>
                <w:b/>
                <w:sz w:val="20"/>
              </w:rPr>
            </w:pPr>
          </w:p>
        </w:tc>
        <w:tc>
          <w:tcPr>
            <w:tcW w:w="4961" w:type="dxa"/>
          </w:tcPr>
          <w:p w14:paraId="7E84FE44" w14:textId="75193E5E" w:rsidR="00BA7AA9" w:rsidRPr="00734F46" w:rsidRDefault="00BA7AA9" w:rsidP="00BA7AA9">
            <w:pPr>
              <w:spacing w:before="120" w:after="120"/>
              <w:rPr>
                <w:rFonts w:cs="Arial"/>
                <w:b/>
                <w:color w:val="000000"/>
                <w:sz w:val="20"/>
                <w:szCs w:val="20"/>
              </w:rPr>
            </w:pPr>
            <w:r>
              <w:rPr>
                <w:rFonts w:cs="Arial"/>
                <w:b/>
                <w:color w:val="000000"/>
                <w:sz w:val="20"/>
                <w:szCs w:val="20"/>
              </w:rPr>
              <w:t>PDOR_SSWA_PAS_OFF</w:t>
            </w:r>
            <w:r w:rsidRPr="00734F46">
              <w:rPr>
                <w:rFonts w:cs="Arial"/>
                <w:b/>
                <w:color w:val="000000"/>
                <w:sz w:val="20"/>
                <w:szCs w:val="20"/>
              </w:rPr>
              <w:t>_00001.SOL</w:t>
            </w:r>
          </w:p>
          <w:p w14:paraId="7890C392" w14:textId="77777777" w:rsidR="00BA7AA9" w:rsidRDefault="00BA7AA9" w:rsidP="0069752C">
            <w:pPr>
              <w:spacing w:before="120" w:after="120"/>
              <w:rPr>
                <w:rFonts w:cs="Arial"/>
                <w:b/>
                <w:color w:val="000000"/>
                <w:sz w:val="20"/>
                <w:szCs w:val="20"/>
              </w:rPr>
            </w:pPr>
          </w:p>
        </w:tc>
        <w:tc>
          <w:tcPr>
            <w:tcW w:w="4429" w:type="dxa"/>
          </w:tcPr>
          <w:p w14:paraId="64ABB504" w14:textId="77777777" w:rsidR="00BA7AA9" w:rsidRDefault="00BA7AA9" w:rsidP="0069752C">
            <w:pPr>
              <w:spacing w:before="120" w:after="120"/>
              <w:rPr>
                <w:rFonts w:cs="Arial"/>
                <w:sz w:val="20"/>
              </w:rPr>
            </w:pPr>
          </w:p>
        </w:tc>
      </w:tr>
      <w:tr w:rsidR="00BA7AA9" w:rsidRPr="000A0C99" w14:paraId="7A041FA8" w14:textId="77777777" w:rsidTr="006A7F92">
        <w:tc>
          <w:tcPr>
            <w:tcW w:w="675" w:type="dxa"/>
          </w:tcPr>
          <w:p w14:paraId="4E1C3241" w14:textId="6431733F"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numberingChange w:id="1077" w:author="Loeffler, Chad" w:date="2020-01-29T13:37:00Z" w:original="24.3.12"/>
              </w:fldChar>
            </w:r>
          </w:p>
        </w:tc>
        <w:tc>
          <w:tcPr>
            <w:tcW w:w="4678" w:type="dxa"/>
          </w:tcPr>
          <w:p w14:paraId="79BD9E8F" w14:textId="420DFF6D" w:rsidR="00BA7AA9" w:rsidRPr="005774CA" w:rsidRDefault="00BA7AA9" w:rsidP="00BA7AA9">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p w14:paraId="2AC0CC18" w14:textId="77777777" w:rsidR="00BA7AA9" w:rsidRDefault="00BA7AA9" w:rsidP="0069752C">
            <w:pPr>
              <w:spacing w:before="120" w:after="120"/>
              <w:rPr>
                <w:rFonts w:cs="Arial"/>
                <w:b/>
                <w:sz w:val="20"/>
              </w:rPr>
            </w:pPr>
          </w:p>
        </w:tc>
        <w:tc>
          <w:tcPr>
            <w:tcW w:w="4961" w:type="dxa"/>
          </w:tcPr>
          <w:p w14:paraId="4F1B8524" w14:textId="779000B0" w:rsidR="00BA7AA9" w:rsidRPr="00734F46" w:rsidRDefault="00716C08" w:rsidP="00BA7AA9">
            <w:pPr>
              <w:spacing w:before="120" w:after="120"/>
              <w:rPr>
                <w:rFonts w:cs="Arial"/>
                <w:b/>
                <w:color w:val="000000"/>
                <w:sz w:val="20"/>
                <w:szCs w:val="20"/>
              </w:rPr>
            </w:pPr>
            <w:r>
              <w:rPr>
                <w:rFonts w:cs="Arial"/>
                <w:b/>
                <w:color w:val="000000"/>
                <w:sz w:val="20"/>
                <w:szCs w:val="20"/>
              </w:rPr>
              <w:lastRenderedPageBreak/>
              <w:t>PDOR_SSWA_</w:t>
            </w:r>
            <w:r w:rsidR="00BA7AA9">
              <w:rPr>
                <w:rFonts w:cs="Arial"/>
                <w:b/>
                <w:color w:val="000000"/>
                <w:sz w:val="20"/>
                <w:szCs w:val="20"/>
              </w:rPr>
              <w:t>HIS_OFF</w:t>
            </w:r>
            <w:r w:rsidR="00BA7AA9" w:rsidRPr="00734F46">
              <w:rPr>
                <w:rFonts w:cs="Arial"/>
                <w:b/>
                <w:color w:val="000000"/>
                <w:sz w:val="20"/>
                <w:szCs w:val="20"/>
              </w:rPr>
              <w:t>_00001.SOL</w:t>
            </w:r>
          </w:p>
          <w:p w14:paraId="41627E73" w14:textId="77777777" w:rsidR="00BA7AA9" w:rsidRDefault="00BA7AA9" w:rsidP="0069752C">
            <w:pPr>
              <w:spacing w:before="120" w:after="120"/>
              <w:rPr>
                <w:rFonts w:cs="Arial"/>
                <w:b/>
                <w:color w:val="000000"/>
                <w:sz w:val="20"/>
                <w:szCs w:val="20"/>
              </w:rPr>
            </w:pPr>
          </w:p>
        </w:tc>
        <w:tc>
          <w:tcPr>
            <w:tcW w:w="4429" w:type="dxa"/>
          </w:tcPr>
          <w:p w14:paraId="7A99D16C" w14:textId="77777777" w:rsidR="00BA7AA9" w:rsidRDefault="00BA7AA9" w:rsidP="0069752C">
            <w:pPr>
              <w:spacing w:before="120" w:after="120"/>
              <w:rPr>
                <w:rFonts w:cs="Arial"/>
                <w:sz w:val="20"/>
              </w:rPr>
            </w:pPr>
          </w:p>
        </w:tc>
      </w:tr>
      <w:tr w:rsidR="00BA7AA9" w:rsidRPr="000A0C99" w14:paraId="0B339E45" w14:textId="77777777" w:rsidTr="006A7F92">
        <w:tc>
          <w:tcPr>
            <w:tcW w:w="675" w:type="dxa"/>
          </w:tcPr>
          <w:p w14:paraId="5682061D" w14:textId="1EB525AB" w:rsidR="00BA7AA9" w:rsidRPr="000355E7" w:rsidRDefault="00BA7AA9" w:rsidP="0069752C">
            <w:pPr>
              <w:spacing w:before="120" w:after="120"/>
              <w:rPr>
                <w:rFonts w:cs="Arial"/>
                <w:sz w:val="20"/>
              </w:rPr>
            </w:pPr>
            <w:r w:rsidRPr="000355E7">
              <w:rPr>
                <w:rFonts w:cs="Arial"/>
                <w:sz w:val="20"/>
              </w:rPr>
              <w:lastRenderedPageBreak/>
              <w:fldChar w:fldCharType="begin"/>
            </w:r>
            <w:r w:rsidRPr="000355E7">
              <w:rPr>
                <w:rFonts w:cs="Arial"/>
                <w:sz w:val="20"/>
              </w:rPr>
              <w:instrText xml:space="preserve"> LISTNUM  \l 3 </w:instrText>
            </w:r>
            <w:r w:rsidRPr="000355E7">
              <w:rPr>
                <w:rFonts w:cs="Arial"/>
                <w:sz w:val="20"/>
              </w:rPr>
              <w:fldChar w:fldCharType="end">
                <w:numberingChange w:id="1078" w:author="Loeffler, Chad" w:date="2020-01-29T13:37:00Z" w:original="24.3.13"/>
              </w:fldChar>
            </w:r>
          </w:p>
        </w:tc>
        <w:tc>
          <w:tcPr>
            <w:tcW w:w="4678" w:type="dxa"/>
          </w:tcPr>
          <w:p w14:paraId="2672DC80" w14:textId="12358B46" w:rsidR="00BA7AA9" w:rsidRPr="005774CA" w:rsidRDefault="00BA7AA9"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p w14:paraId="55315AC1" w14:textId="77777777" w:rsidR="00BA7AA9" w:rsidRDefault="00BA7AA9" w:rsidP="00BA7AA9">
            <w:pPr>
              <w:spacing w:before="120" w:after="120"/>
              <w:rPr>
                <w:rFonts w:cs="Arial"/>
                <w:b/>
                <w:sz w:val="20"/>
              </w:rPr>
            </w:pPr>
          </w:p>
        </w:tc>
        <w:tc>
          <w:tcPr>
            <w:tcW w:w="4961" w:type="dxa"/>
          </w:tcPr>
          <w:p w14:paraId="1F81EA00" w14:textId="7D3ABEA7" w:rsidR="00BA7AA9" w:rsidRPr="00734F46" w:rsidRDefault="00716C08" w:rsidP="00BA7AA9">
            <w:pPr>
              <w:spacing w:before="120" w:after="120"/>
              <w:rPr>
                <w:rFonts w:cs="Arial"/>
                <w:b/>
                <w:color w:val="000000"/>
                <w:sz w:val="20"/>
                <w:szCs w:val="20"/>
              </w:rPr>
            </w:pPr>
            <w:r>
              <w:rPr>
                <w:rFonts w:cs="Arial"/>
                <w:b/>
                <w:color w:val="000000"/>
                <w:sz w:val="20"/>
                <w:szCs w:val="20"/>
              </w:rPr>
              <w:t>PDOR_SSWA_</w:t>
            </w:r>
            <w:r w:rsidR="0097713B">
              <w:rPr>
                <w:rFonts w:cs="Arial"/>
                <w:b/>
                <w:color w:val="000000"/>
                <w:sz w:val="20"/>
                <w:szCs w:val="20"/>
              </w:rPr>
              <w:t>DPU</w:t>
            </w:r>
            <w:r w:rsidR="00BA7AA9">
              <w:rPr>
                <w:rFonts w:cs="Arial"/>
                <w:b/>
                <w:color w:val="000000"/>
                <w:sz w:val="20"/>
                <w:szCs w:val="20"/>
              </w:rPr>
              <w:t>_OFF</w:t>
            </w:r>
            <w:r w:rsidR="00BA7AA9" w:rsidRPr="00734F46">
              <w:rPr>
                <w:rFonts w:cs="Arial"/>
                <w:b/>
                <w:color w:val="000000"/>
                <w:sz w:val="20"/>
                <w:szCs w:val="20"/>
              </w:rPr>
              <w:t>_00001.SOL</w:t>
            </w:r>
          </w:p>
          <w:p w14:paraId="19D068E4" w14:textId="77777777" w:rsidR="00BA7AA9" w:rsidRDefault="00BA7AA9" w:rsidP="00BA7AA9">
            <w:pPr>
              <w:spacing w:before="120" w:after="120"/>
              <w:rPr>
                <w:rFonts w:cs="Arial"/>
                <w:b/>
                <w:color w:val="000000"/>
                <w:sz w:val="20"/>
                <w:szCs w:val="20"/>
              </w:rPr>
            </w:pPr>
          </w:p>
          <w:p w14:paraId="29A50E33" w14:textId="77777777" w:rsidR="00683F4A" w:rsidRDefault="00683F4A" w:rsidP="00BA7AA9">
            <w:pPr>
              <w:spacing w:before="120" w:after="120"/>
              <w:rPr>
                <w:rFonts w:cs="Arial"/>
                <w:sz w:val="20"/>
              </w:rPr>
            </w:pPr>
            <w:r>
              <w:rPr>
                <w:rFonts w:cs="Arial"/>
                <w:sz w:val="20"/>
              </w:rPr>
              <w:t>IA-FCP-002</w:t>
            </w:r>
          </w:p>
          <w:p w14:paraId="61737E3F" w14:textId="6B54A75A" w:rsidR="00683F4A" w:rsidRDefault="00683F4A" w:rsidP="00BA7AA9">
            <w:pPr>
              <w:spacing w:before="120" w:after="120"/>
              <w:rPr>
                <w:rFonts w:cs="Arial"/>
                <w:b/>
                <w:color w:val="000000"/>
                <w:sz w:val="20"/>
                <w:szCs w:val="20"/>
              </w:rPr>
            </w:pPr>
          </w:p>
        </w:tc>
        <w:tc>
          <w:tcPr>
            <w:tcW w:w="4429" w:type="dxa"/>
          </w:tcPr>
          <w:p w14:paraId="26BF1273" w14:textId="77777777" w:rsidR="00BA7AA9" w:rsidRDefault="00BA7AA9" w:rsidP="0069752C">
            <w:pPr>
              <w:spacing w:before="120" w:after="120"/>
              <w:rPr>
                <w:rFonts w:cs="Arial"/>
                <w:sz w:val="20"/>
              </w:rPr>
            </w:pPr>
          </w:p>
        </w:tc>
      </w:tr>
    </w:tbl>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48678" w14:textId="77777777" w:rsidR="00691850" w:rsidRDefault="00691850">
      <w:r>
        <w:separator/>
      </w:r>
    </w:p>
  </w:endnote>
  <w:endnote w:type="continuationSeparator" w:id="0">
    <w:p w14:paraId="6AC92D31" w14:textId="77777777" w:rsidR="00691850" w:rsidRDefault="0069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panose1 w:val="02020603050405020304"/>
    <w:charset w:val="00"/>
    <w:family w:val="roman"/>
    <w:pitch w:val="variable"/>
    <w:sig w:usb0="E0000AFF" w:usb1="500078FF" w:usb2="00000021" w:usb3="00000000" w:csb0="000001BF" w:csb1="00000000"/>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MingLiU">
    <w:altName w:val="Malgun Gothic Semilight"/>
    <w:panose1 w:val="02020500000000000000"/>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F64EB2" w:rsidRDefault="00F64EB2"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F64EB2" w:rsidRDefault="00F64EB2" w:rsidP="00CC5CEF">
    <w:pPr>
      <w:pStyle w:val="Footer"/>
      <w:framePr w:wrap="auto"/>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F64EB2" w:rsidRDefault="00F64EB2"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D573DC">
      <w:rPr>
        <w:rStyle w:val="PageNumber"/>
        <w:noProof/>
      </w:rPr>
      <w:t>235</w:t>
    </w:r>
    <w:r>
      <w:rPr>
        <w:rStyle w:val="PageNumber"/>
      </w:rPr>
      <w:fldChar w:fldCharType="end"/>
    </w:r>
  </w:p>
  <w:p w14:paraId="5E14D128" w14:textId="77777777" w:rsidR="00F64EB2" w:rsidRDefault="00F64EB2" w:rsidP="00CC5CEF">
    <w:pPr>
      <w:pStyle w:val="Footer"/>
      <w:framePr w:wrap="au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F64EB2" w:rsidRPr="00706DA0" w:rsidRDefault="00F64EB2"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5C0DEB">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5C0DEB">
      <w:rPr>
        <w:noProof/>
        <w:sz w:val="24"/>
      </w:rPr>
      <w:t>1</w:t>
    </w:r>
    <w:r w:rsidRPr="00706DA0">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A2769" w14:textId="77777777" w:rsidR="00691850" w:rsidRDefault="00691850">
      <w:r>
        <w:separator/>
      </w:r>
    </w:p>
  </w:footnote>
  <w:footnote w:type="continuationSeparator" w:id="0">
    <w:p w14:paraId="7A6F5A94" w14:textId="77777777" w:rsidR="00691850" w:rsidRDefault="0069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F64EB2" w:rsidRDefault="00F64EB2"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F64EB2" w:rsidRPr="00C42592" w14:paraId="65CD6A43" w14:textId="77777777" w:rsidTr="00BB5B19">
      <w:tc>
        <w:tcPr>
          <w:tcW w:w="3780" w:type="dxa"/>
        </w:tcPr>
        <w:p w14:paraId="6E4D3FB5" w14:textId="77777777" w:rsidR="00F64EB2" w:rsidRPr="00C42592" w:rsidRDefault="00F64EB2"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1"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F64EB2" w:rsidRPr="00C42592" w:rsidRDefault="00F64EB2" w:rsidP="00BB5B19">
          <w:pPr>
            <w:pStyle w:val="Header"/>
            <w:framePr w:wrap="around"/>
            <w:spacing w:before="0"/>
            <w:ind w:right="357"/>
            <w:rPr>
              <w:sz w:val="20"/>
            </w:rPr>
          </w:pPr>
        </w:p>
        <w:p w14:paraId="0D85E56A" w14:textId="4538BE26" w:rsidR="00F64EB2" w:rsidRPr="00ED53E8" w:rsidRDefault="00F64EB2"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678E7AB5" w14:textId="3B45698B" w:rsidR="00F64EB2" w:rsidRPr="00ED53E8" w:rsidRDefault="00F64EB2"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K</w:t>
          </w:r>
        </w:p>
        <w:p w14:paraId="05A825F0" w14:textId="627C419E" w:rsidR="00F64EB2" w:rsidRPr="00C42592" w:rsidRDefault="00F64EB2"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D573DC">
            <w:rPr>
              <w:rFonts w:cs="Arial"/>
              <w:noProof/>
              <w:sz w:val="20"/>
              <w:szCs w:val="20"/>
            </w:rPr>
            <w:t>235</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D573DC">
            <w:rPr>
              <w:rFonts w:cs="Arial"/>
              <w:noProof/>
              <w:sz w:val="20"/>
              <w:szCs w:val="20"/>
            </w:rPr>
            <w:t>406</w:t>
          </w:r>
          <w:r w:rsidRPr="00ED53E8">
            <w:rPr>
              <w:rFonts w:cs="Arial"/>
              <w:sz w:val="20"/>
              <w:szCs w:val="20"/>
            </w:rPr>
            <w:fldChar w:fldCharType="end"/>
          </w:r>
        </w:p>
        <w:p w14:paraId="1EC42508" w14:textId="77777777" w:rsidR="00F64EB2" w:rsidRPr="00C42592" w:rsidRDefault="00F64EB2" w:rsidP="00BB5B19">
          <w:pPr>
            <w:pStyle w:val="Header"/>
            <w:framePr w:wrap="around"/>
            <w:spacing w:before="0"/>
            <w:ind w:right="357"/>
            <w:rPr>
              <w:sz w:val="20"/>
            </w:rPr>
          </w:pPr>
        </w:p>
      </w:tc>
    </w:tr>
  </w:tbl>
  <w:p w14:paraId="14727BB0" w14:textId="77777777" w:rsidR="00F64EB2" w:rsidRDefault="00F64EB2" w:rsidP="003F1951">
    <w:pPr>
      <w:pStyle w:val="Header"/>
      <w:framePr w:wrap="arou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F64EB2" w:rsidRPr="00E74A7C" w:rsidRDefault="00F64EB2" w:rsidP="00565014">
    <w:pPr>
      <w:rPr>
        <w:rFonts w:cs="Arial"/>
        <w:b/>
        <w:sz w:val="20"/>
      </w:rPr>
    </w:pPr>
    <w:r w:rsidRPr="00E74A7C">
      <w:rPr>
        <w:rFonts w:cs="Arial"/>
        <w:b/>
        <w:sz w:val="20"/>
      </w:rPr>
      <w:t>UCL DEPARTMENT OF SPACE AND CLIMATE PHYSICS</w:t>
    </w:r>
  </w:p>
  <w:p w14:paraId="2EB514B2" w14:textId="77777777" w:rsidR="00F64EB2" w:rsidRDefault="00F64EB2" w:rsidP="00565014">
    <w:pPr>
      <w:tabs>
        <w:tab w:val="left" w:pos="1365"/>
      </w:tabs>
      <w:rPr>
        <w:caps/>
        <w:sz w:val="20"/>
      </w:rPr>
    </w:pPr>
    <w:r>
      <w:rPr>
        <w:caps/>
        <w:sz w:val="20"/>
      </w:rPr>
      <w:t>MULLARd SPACE SCIENCE LABORATORY</w:t>
    </w:r>
  </w:p>
  <w:p w14:paraId="73E7AF27" w14:textId="77777777" w:rsidR="00F64EB2" w:rsidRDefault="00F64EB2" w:rsidP="00565014">
    <w:pPr>
      <w:rPr>
        <w:sz w:val="20"/>
      </w:rPr>
    </w:pPr>
  </w:p>
  <w:p w14:paraId="1A3757BE" w14:textId="77777777" w:rsidR="00F64EB2" w:rsidRDefault="00F64EB2" w:rsidP="00565014">
    <w:pPr>
      <w:rPr>
        <w:sz w:val="20"/>
      </w:rPr>
    </w:pPr>
  </w:p>
  <w:p w14:paraId="582DCF24" w14:textId="203814BB" w:rsidR="00F64EB2" w:rsidRDefault="00F64EB2"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2"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F64EB2" w:rsidRDefault="00F64EB2" w:rsidP="00565014">
    <w:pPr>
      <w:rPr>
        <w:sz w:val="20"/>
      </w:rPr>
    </w:pPr>
  </w:p>
  <w:p w14:paraId="269DE139" w14:textId="77777777" w:rsidR="00F64EB2" w:rsidRDefault="00F64EB2" w:rsidP="00565014">
    <w:pPr>
      <w:rPr>
        <w:sz w:val="20"/>
      </w:rPr>
    </w:pPr>
  </w:p>
  <w:p w14:paraId="11D615DC" w14:textId="77777777" w:rsidR="00F64EB2" w:rsidRDefault="00F64EB2" w:rsidP="00565014">
    <w:pPr>
      <w:rPr>
        <w:sz w:val="20"/>
      </w:rPr>
    </w:pPr>
  </w:p>
  <w:p w14:paraId="5D115DB4" w14:textId="77777777" w:rsidR="00F64EB2" w:rsidRDefault="00F64EB2" w:rsidP="00565014">
    <w:pPr>
      <w:rPr>
        <w:sz w:val="20"/>
      </w:rPr>
    </w:pPr>
  </w:p>
  <w:p w14:paraId="7E44B8D9" w14:textId="77777777" w:rsidR="00F64EB2" w:rsidRDefault="00F64EB2" w:rsidP="00565014">
    <w:pPr>
      <w:rPr>
        <w:b/>
        <w:sz w:val="20"/>
      </w:rPr>
    </w:pPr>
  </w:p>
  <w:p w14:paraId="2D7463B4" w14:textId="77777777" w:rsidR="00F64EB2" w:rsidRDefault="00F64EB2" w:rsidP="00565014">
    <w:pPr>
      <w:rPr>
        <w:sz w:val="20"/>
      </w:rPr>
    </w:pPr>
  </w:p>
  <w:p w14:paraId="6521C86E" w14:textId="77777777" w:rsidR="00F64EB2" w:rsidRDefault="00F64EB2" w:rsidP="00565014">
    <w:pPr>
      <w:rPr>
        <w:sz w:val="20"/>
      </w:rPr>
    </w:pPr>
  </w:p>
  <w:p w14:paraId="5C130E35" w14:textId="77777777" w:rsidR="00F64EB2" w:rsidRDefault="00F64EB2">
    <w:pPr>
      <w:pStyle w:val="Header"/>
      <w:framePr w:wrap="arou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272A"/>
    <w:rsid w:val="00004E13"/>
    <w:rsid w:val="0000592D"/>
    <w:rsid w:val="00010EB3"/>
    <w:rsid w:val="000133C9"/>
    <w:rsid w:val="0001465B"/>
    <w:rsid w:val="00015DDE"/>
    <w:rsid w:val="0002464A"/>
    <w:rsid w:val="00025BA1"/>
    <w:rsid w:val="00026F54"/>
    <w:rsid w:val="00027107"/>
    <w:rsid w:val="00032C59"/>
    <w:rsid w:val="00034724"/>
    <w:rsid w:val="000373B1"/>
    <w:rsid w:val="000406E9"/>
    <w:rsid w:val="00045899"/>
    <w:rsid w:val="00047ACD"/>
    <w:rsid w:val="00052E08"/>
    <w:rsid w:val="00054242"/>
    <w:rsid w:val="000546C6"/>
    <w:rsid w:val="00057D90"/>
    <w:rsid w:val="0006163D"/>
    <w:rsid w:val="0006277C"/>
    <w:rsid w:val="000654DF"/>
    <w:rsid w:val="00065571"/>
    <w:rsid w:val="00065E2B"/>
    <w:rsid w:val="00066A79"/>
    <w:rsid w:val="00067828"/>
    <w:rsid w:val="00067990"/>
    <w:rsid w:val="00071D2A"/>
    <w:rsid w:val="00080052"/>
    <w:rsid w:val="00080190"/>
    <w:rsid w:val="000808B7"/>
    <w:rsid w:val="00081E3E"/>
    <w:rsid w:val="00083533"/>
    <w:rsid w:val="00085DC6"/>
    <w:rsid w:val="00086A1A"/>
    <w:rsid w:val="00087A5F"/>
    <w:rsid w:val="00090766"/>
    <w:rsid w:val="000918B5"/>
    <w:rsid w:val="00091ADA"/>
    <w:rsid w:val="00091D6C"/>
    <w:rsid w:val="00093F5A"/>
    <w:rsid w:val="00094DF2"/>
    <w:rsid w:val="00095C9A"/>
    <w:rsid w:val="00096869"/>
    <w:rsid w:val="000A0C99"/>
    <w:rsid w:val="000A2D95"/>
    <w:rsid w:val="000A3152"/>
    <w:rsid w:val="000A552F"/>
    <w:rsid w:val="000B031F"/>
    <w:rsid w:val="000B20F8"/>
    <w:rsid w:val="000B2F49"/>
    <w:rsid w:val="000B3FF2"/>
    <w:rsid w:val="000C0482"/>
    <w:rsid w:val="000C059B"/>
    <w:rsid w:val="000C0945"/>
    <w:rsid w:val="000C0A2E"/>
    <w:rsid w:val="000C12C1"/>
    <w:rsid w:val="000C2344"/>
    <w:rsid w:val="000C53A3"/>
    <w:rsid w:val="000C58CB"/>
    <w:rsid w:val="000C62C4"/>
    <w:rsid w:val="000C6512"/>
    <w:rsid w:val="000D10B8"/>
    <w:rsid w:val="000D1841"/>
    <w:rsid w:val="000D2482"/>
    <w:rsid w:val="000D2BFC"/>
    <w:rsid w:val="000D2F2C"/>
    <w:rsid w:val="000D3957"/>
    <w:rsid w:val="000D3C5E"/>
    <w:rsid w:val="000D6D4A"/>
    <w:rsid w:val="000D769F"/>
    <w:rsid w:val="000D7C8C"/>
    <w:rsid w:val="000E0F28"/>
    <w:rsid w:val="000E3155"/>
    <w:rsid w:val="000E59EC"/>
    <w:rsid w:val="000E6FB5"/>
    <w:rsid w:val="000F163E"/>
    <w:rsid w:val="000F1C94"/>
    <w:rsid w:val="000F23A1"/>
    <w:rsid w:val="000F5FD3"/>
    <w:rsid w:val="000F7182"/>
    <w:rsid w:val="000F7A0E"/>
    <w:rsid w:val="0010037D"/>
    <w:rsid w:val="001022AC"/>
    <w:rsid w:val="0010284D"/>
    <w:rsid w:val="0010517D"/>
    <w:rsid w:val="001056F8"/>
    <w:rsid w:val="00105F80"/>
    <w:rsid w:val="00106B08"/>
    <w:rsid w:val="00111434"/>
    <w:rsid w:val="0011549B"/>
    <w:rsid w:val="001166D6"/>
    <w:rsid w:val="00117F4C"/>
    <w:rsid w:val="001236B1"/>
    <w:rsid w:val="001242D6"/>
    <w:rsid w:val="00124B6C"/>
    <w:rsid w:val="001316C4"/>
    <w:rsid w:val="00135B47"/>
    <w:rsid w:val="00144D61"/>
    <w:rsid w:val="00145E1B"/>
    <w:rsid w:val="001462B8"/>
    <w:rsid w:val="00147BA7"/>
    <w:rsid w:val="00150118"/>
    <w:rsid w:val="001512F4"/>
    <w:rsid w:val="001519A8"/>
    <w:rsid w:val="001526CA"/>
    <w:rsid w:val="0015499E"/>
    <w:rsid w:val="00155426"/>
    <w:rsid w:val="00156B81"/>
    <w:rsid w:val="00156F5A"/>
    <w:rsid w:val="00160D1B"/>
    <w:rsid w:val="00164073"/>
    <w:rsid w:val="00170E6B"/>
    <w:rsid w:val="001743EB"/>
    <w:rsid w:val="00176D2D"/>
    <w:rsid w:val="001834AA"/>
    <w:rsid w:val="00186EA6"/>
    <w:rsid w:val="00187529"/>
    <w:rsid w:val="00191021"/>
    <w:rsid w:val="00194C8D"/>
    <w:rsid w:val="001957A6"/>
    <w:rsid w:val="00197867"/>
    <w:rsid w:val="00197EF3"/>
    <w:rsid w:val="00197FE5"/>
    <w:rsid w:val="001A0044"/>
    <w:rsid w:val="001A0CA0"/>
    <w:rsid w:val="001A1774"/>
    <w:rsid w:val="001A1F61"/>
    <w:rsid w:val="001A63E2"/>
    <w:rsid w:val="001A7D1C"/>
    <w:rsid w:val="001B0732"/>
    <w:rsid w:val="001B4540"/>
    <w:rsid w:val="001B47FA"/>
    <w:rsid w:val="001B7B0F"/>
    <w:rsid w:val="001C05F5"/>
    <w:rsid w:val="001C1196"/>
    <w:rsid w:val="001C234C"/>
    <w:rsid w:val="001C28DF"/>
    <w:rsid w:val="001C385E"/>
    <w:rsid w:val="001C432C"/>
    <w:rsid w:val="001C6931"/>
    <w:rsid w:val="001C6B2A"/>
    <w:rsid w:val="001C6F34"/>
    <w:rsid w:val="001C7067"/>
    <w:rsid w:val="001D0AB5"/>
    <w:rsid w:val="001D2B9E"/>
    <w:rsid w:val="001D30B8"/>
    <w:rsid w:val="001D339B"/>
    <w:rsid w:val="001D5D74"/>
    <w:rsid w:val="001D5D9E"/>
    <w:rsid w:val="001E1038"/>
    <w:rsid w:val="001E1A46"/>
    <w:rsid w:val="001E1A7C"/>
    <w:rsid w:val="001E2199"/>
    <w:rsid w:val="001E2B95"/>
    <w:rsid w:val="001E3488"/>
    <w:rsid w:val="001E64A5"/>
    <w:rsid w:val="001E64E2"/>
    <w:rsid w:val="001E6E83"/>
    <w:rsid w:val="001E7936"/>
    <w:rsid w:val="001E7A79"/>
    <w:rsid w:val="001F763E"/>
    <w:rsid w:val="001F7C9C"/>
    <w:rsid w:val="002010E6"/>
    <w:rsid w:val="00206E72"/>
    <w:rsid w:val="00211FCD"/>
    <w:rsid w:val="00216C3C"/>
    <w:rsid w:val="002211EE"/>
    <w:rsid w:val="00223495"/>
    <w:rsid w:val="00226138"/>
    <w:rsid w:val="0022670B"/>
    <w:rsid w:val="00226A2C"/>
    <w:rsid w:val="00227EA5"/>
    <w:rsid w:val="0023115C"/>
    <w:rsid w:val="00231889"/>
    <w:rsid w:val="002338CC"/>
    <w:rsid w:val="0023404C"/>
    <w:rsid w:val="00234F78"/>
    <w:rsid w:val="00236D1A"/>
    <w:rsid w:val="002409E5"/>
    <w:rsid w:val="002413C9"/>
    <w:rsid w:val="00243AEF"/>
    <w:rsid w:val="00245A41"/>
    <w:rsid w:val="002461E8"/>
    <w:rsid w:val="00252047"/>
    <w:rsid w:val="002525F8"/>
    <w:rsid w:val="00256ED9"/>
    <w:rsid w:val="00262366"/>
    <w:rsid w:val="00262C10"/>
    <w:rsid w:val="00265574"/>
    <w:rsid w:val="00265C1E"/>
    <w:rsid w:val="00271120"/>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E1"/>
    <w:rsid w:val="002A31B0"/>
    <w:rsid w:val="002A68A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51E7"/>
    <w:rsid w:val="002D6609"/>
    <w:rsid w:val="002E1304"/>
    <w:rsid w:val="002E14E5"/>
    <w:rsid w:val="002E1AC8"/>
    <w:rsid w:val="002E3210"/>
    <w:rsid w:val="002E5782"/>
    <w:rsid w:val="002F1077"/>
    <w:rsid w:val="002F203D"/>
    <w:rsid w:val="002F25CA"/>
    <w:rsid w:val="002F595F"/>
    <w:rsid w:val="002F6236"/>
    <w:rsid w:val="00310170"/>
    <w:rsid w:val="003101C7"/>
    <w:rsid w:val="003129BC"/>
    <w:rsid w:val="003172DD"/>
    <w:rsid w:val="00317482"/>
    <w:rsid w:val="003233FB"/>
    <w:rsid w:val="003248B0"/>
    <w:rsid w:val="00330CB0"/>
    <w:rsid w:val="00331A39"/>
    <w:rsid w:val="003342E6"/>
    <w:rsid w:val="00335016"/>
    <w:rsid w:val="00335337"/>
    <w:rsid w:val="003378E9"/>
    <w:rsid w:val="00337B16"/>
    <w:rsid w:val="00341788"/>
    <w:rsid w:val="00342482"/>
    <w:rsid w:val="003438F3"/>
    <w:rsid w:val="00344B4E"/>
    <w:rsid w:val="00346CD3"/>
    <w:rsid w:val="00347954"/>
    <w:rsid w:val="00350A76"/>
    <w:rsid w:val="00351390"/>
    <w:rsid w:val="00351C9C"/>
    <w:rsid w:val="00351D5C"/>
    <w:rsid w:val="0035237D"/>
    <w:rsid w:val="00353921"/>
    <w:rsid w:val="003572F1"/>
    <w:rsid w:val="0036156F"/>
    <w:rsid w:val="00363718"/>
    <w:rsid w:val="00363911"/>
    <w:rsid w:val="00365ABD"/>
    <w:rsid w:val="00365FB7"/>
    <w:rsid w:val="00377137"/>
    <w:rsid w:val="003801B3"/>
    <w:rsid w:val="00382F99"/>
    <w:rsid w:val="00385216"/>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8F8"/>
    <w:rsid w:val="003B6D5B"/>
    <w:rsid w:val="003C484D"/>
    <w:rsid w:val="003C4E3D"/>
    <w:rsid w:val="003C4E56"/>
    <w:rsid w:val="003C509A"/>
    <w:rsid w:val="003D56FF"/>
    <w:rsid w:val="003D5B87"/>
    <w:rsid w:val="003D6F9C"/>
    <w:rsid w:val="003E3221"/>
    <w:rsid w:val="003E4298"/>
    <w:rsid w:val="003E4782"/>
    <w:rsid w:val="003E683A"/>
    <w:rsid w:val="003E6E17"/>
    <w:rsid w:val="003F145F"/>
    <w:rsid w:val="003F1951"/>
    <w:rsid w:val="003F1F5C"/>
    <w:rsid w:val="003F3BAD"/>
    <w:rsid w:val="003F3ED8"/>
    <w:rsid w:val="003F698E"/>
    <w:rsid w:val="0040137B"/>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7CCF"/>
    <w:rsid w:val="0042068E"/>
    <w:rsid w:val="00423AA3"/>
    <w:rsid w:val="00424421"/>
    <w:rsid w:val="00424BD8"/>
    <w:rsid w:val="00424E31"/>
    <w:rsid w:val="00425ED7"/>
    <w:rsid w:val="0042794A"/>
    <w:rsid w:val="004302E3"/>
    <w:rsid w:val="00430475"/>
    <w:rsid w:val="00433733"/>
    <w:rsid w:val="00434F24"/>
    <w:rsid w:val="00437E07"/>
    <w:rsid w:val="00440020"/>
    <w:rsid w:val="00440937"/>
    <w:rsid w:val="004415C9"/>
    <w:rsid w:val="0044193B"/>
    <w:rsid w:val="00441D69"/>
    <w:rsid w:val="00441F2A"/>
    <w:rsid w:val="00443E12"/>
    <w:rsid w:val="00447C7A"/>
    <w:rsid w:val="004539D1"/>
    <w:rsid w:val="00453BA8"/>
    <w:rsid w:val="00454634"/>
    <w:rsid w:val="00455FE2"/>
    <w:rsid w:val="00460AF6"/>
    <w:rsid w:val="00461766"/>
    <w:rsid w:val="00461ED1"/>
    <w:rsid w:val="00462DC1"/>
    <w:rsid w:val="00462E25"/>
    <w:rsid w:val="004635CD"/>
    <w:rsid w:val="00466AB6"/>
    <w:rsid w:val="00466F16"/>
    <w:rsid w:val="00470FB6"/>
    <w:rsid w:val="0047209A"/>
    <w:rsid w:val="00472929"/>
    <w:rsid w:val="00474322"/>
    <w:rsid w:val="00475A33"/>
    <w:rsid w:val="00480089"/>
    <w:rsid w:val="004826AB"/>
    <w:rsid w:val="00485A34"/>
    <w:rsid w:val="004861DD"/>
    <w:rsid w:val="004863E0"/>
    <w:rsid w:val="004905F4"/>
    <w:rsid w:val="0049073E"/>
    <w:rsid w:val="00491969"/>
    <w:rsid w:val="00492220"/>
    <w:rsid w:val="0049542B"/>
    <w:rsid w:val="004963B4"/>
    <w:rsid w:val="00496A82"/>
    <w:rsid w:val="00496BE2"/>
    <w:rsid w:val="004A232C"/>
    <w:rsid w:val="004A2427"/>
    <w:rsid w:val="004A596F"/>
    <w:rsid w:val="004A5DA2"/>
    <w:rsid w:val="004A75D6"/>
    <w:rsid w:val="004B5D2C"/>
    <w:rsid w:val="004B75FD"/>
    <w:rsid w:val="004C1B99"/>
    <w:rsid w:val="004C22A8"/>
    <w:rsid w:val="004C2B5A"/>
    <w:rsid w:val="004C3FB6"/>
    <w:rsid w:val="004C575B"/>
    <w:rsid w:val="004D088B"/>
    <w:rsid w:val="004D2D39"/>
    <w:rsid w:val="004D3AE7"/>
    <w:rsid w:val="004D7B3A"/>
    <w:rsid w:val="004D7BC5"/>
    <w:rsid w:val="004E36B5"/>
    <w:rsid w:val="004E4652"/>
    <w:rsid w:val="004E4F96"/>
    <w:rsid w:val="004E51A4"/>
    <w:rsid w:val="004E7161"/>
    <w:rsid w:val="004F2F79"/>
    <w:rsid w:val="004F40D3"/>
    <w:rsid w:val="004F51D4"/>
    <w:rsid w:val="004F5A82"/>
    <w:rsid w:val="004F79EB"/>
    <w:rsid w:val="005001C6"/>
    <w:rsid w:val="005004AA"/>
    <w:rsid w:val="005009D2"/>
    <w:rsid w:val="00501A44"/>
    <w:rsid w:val="00502D5F"/>
    <w:rsid w:val="00506CAC"/>
    <w:rsid w:val="005072DD"/>
    <w:rsid w:val="00507EE5"/>
    <w:rsid w:val="00507FAF"/>
    <w:rsid w:val="00512093"/>
    <w:rsid w:val="00512CC1"/>
    <w:rsid w:val="0051583C"/>
    <w:rsid w:val="0051591D"/>
    <w:rsid w:val="00515D59"/>
    <w:rsid w:val="005166FB"/>
    <w:rsid w:val="00516AA7"/>
    <w:rsid w:val="0052087E"/>
    <w:rsid w:val="00525230"/>
    <w:rsid w:val="0052680B"/>
    <w:rsid w:val="00532324"/>
    <w:rsid w:val="00534B33"/>
    <w:rsid w:val="0054224E"/>
    <w:rsid w:val="00543CD5"/>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74CA"/>
    <w:rsid w:val="00580DA6"/>
    <w:rsid w:val="005817BD"/>
    <w:rsid w:val="00582A1D"/>
    <w:rsid w:val="00583E89"/>
    <w:rsid w:val="005851CD"/>
    <w:rsid w:val="00585B46"/>
    <w:rsid w:val="005878BC"/>
    <w:rsid w:val="00591614"/>
    <w:rsid w:val="00592B8D"/>
    <w:rsid w:val="005944A6"/>
    <w:rsid w:val="005A0727"/>
    <w:rsid w:val="005A1664"/>
    <w:rsid w:val="005A2CEE"/>
    <w:rsid w:val="005A4FD1"/>
    <w:rsid w:val="005A58B1"/>
    <w:rsid w:val="005B1FE4"/>
    <w:rsid w:val="005B33A8"/>
    <w:rsid w:val="005B5923"/>
    <w:rsid w:val="005B6A5A"/>
    <w:rsid w:val="005C0DEB"/>
    <w:rsid w:val="005C2A07"/>
    <w:rsid w:val="005C3853"/>
    <w:rsid w:val="005C3B48"/>
    <w:rsid w:val="005C4917"/>
    <w:rsid w:val="005C6ABF"/>
    <w:rsid w:val="005D36D1"/>
    <w:rsid w:val="005D70C5"/>
    <w:rsid w:val="005E3EE9"/>
    <w:rsid w:val="005E4A2D"/>
    <w:rsid w:val="005E5246"/>
    <w:rsid w:val="005E60E4"/>
    <w:rsid w:val="005F180C"/>
    <w:rsid w:val="005F29E0"/>
    <w:rsid w:val="005F615A"/>
    <w:rsid w:val="005F62B1"/>
    <w:rsid w:val="006045F9"/>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5E6"/>
    <w:rsid w:val="006263E1"/>
    <w:rsid w:val="00627AD4"/>
    <w:rsid w:val="00631352"/>
    <w:rsid w:val="00633C8D"/>
    <w:rsid w:val="0063466C"/>
    <w:rsid w:val="00637902"/>
    <w:rsid w:val="006379E5"/>
    <w:rsid w:val="006408B4"/>
    <w:rsid w:val="00641E6A"/>
    <w:rsid w:val="00645E14"/>
    <w:rsid w:val="0064696A"/>
    <w:rsid w:val="006524F3"/>
    <w:rsid w:val="00654E5A"/>
    <w:rsid w:val="006551AA"/>
    <w:rsid w:val="00657253"/>
    <w:rsid w:val="00660D16"/>
    <w:rsid w:val="00661C4D"/>
    <w:rsid w:val="00662827"/>
    <w:rsid w:val="00664D61"/>
    <w:rsid w:val="006657C5"/>
    <w:rsid w:val="0067044E"/>
    <w:rsid w:val="006758B7"/>
    <w:rsid w:val="00675A9F"/>
    <w:rsid w:val="006809CC"/>
    <w:rsid w:val="00682587"/>
    <w:rsid w:val="00683F4A"/>
    <w:rsid w:val="006848A7"/>
    <w:rsid w:val="0068673F"/>
    <w:rsid w:val="00690315"/>
    <w:rsid w:val="00690CBA"/>
    <w:rsid w:val="006912F6"/>
    <w:rsid w:val="00691353"/>
    <w:rsid w:val="00691850"/>
    <w:rsid w:val="00691BE4"/>
    <w:rsid w:val="00691CDA"/>
    <w:rsid w:val="00691DC3"/>
    <w:rsid w:val="0069406A"/>
    <w:rsid w:val="006951B6"/>
    <w:rsid w:val="0069752C"/>
    <w:rsid w:val="006A0C29"/>
    <w:rsid w:val="006A13AB"/>
    <w:rsid w:val="006A1634"/>
    <w:rsid w:val="006A17B4"/>
    <w:rsid w:val="006A1C2F"/>
    <w:rsid w:val="006A2B01"/>
    <w:rsid w:val="006A33FF"/>
    <w:rsid w:val="006A4196"/>
    <w:rsid w:val="006A67C7"/>
    <w:rsid w:val="006A692C"/>
    <w:rsid w:val="006A79BD"/>
    <w:rsid w:val="006A7F92"/>
    <w:rsid w:val="006B11D0"/>
    <w:rsid w:val="006B1BA9"/>
    <w:rsid w:val="006B2518"/>
    <w:rsid w:val="006B2A5D"/>
    <w:rsid w:val="006B42F8"/>
    <w:rsid w:val="006B4A27"/>
    <w:rsid w:val="006B56E8"/>
    <w:rsid w:val="006B6181"/>
    <w:rsid w:val="006C2204"/>
    <w:rsid w:val="006C4255"/>
    <w:rsid w:val="006C7C07"/>
    <w:rsid w:val="006C7CF1"/>
    <w:rsid w:val="006D181F"/>
    <w:rsid w:val="006D19E9"/>
    <w:rsid w:val="006D1EE2"/>
    <w:rsid w:val="006D3F81"/>
    <w:rsid w:val="006D5F36"/>
    <w:rsid w:val="006D6302"/>
    <w:rsid w:val="006D7045"/>
    <w:rsid w:val="006E0A1F"/>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638D"/>
    <w:rsid w:val="00706DA0"/>
    <w:rsid w:val="007119EA"/>
    <w:rsid w:val="00711B97"/>
    <w:rsid w:val="00711E2C"/>
    <w:rsid w:val="00713EFD"/>
    <w:rsid w:val="007140DE"/>
    <w:rsid w:val="00714806"/>
    <w:rsid w:val="00716018"/>
    <w:rsid w:val="00716812"/>
    <w:rsid w:val="00716C08"/>
    <w:rsid w:val="0071785A"/>
    <w:rsid w:val="007203AD"/>
    <w:rsid w:val="00720D26"/>
    <w:rsid w:val="007247EB"/>
    <w:rsid w:val="00725048"/>
    <w:rsid w:val="0072658B"/>
    <w:rsid w:val="00730630"/>
    <w:rsid w:val="00731F69"/>
    <w:rsid w:val="007322BD"/>
    <w:rsid w:val="00734F46"/>
    <w:rsid w:val="007359E1"/>
    <w:rsid w:val="00735C71"/>
    <w:rsid w:val="00736B8A"/>
    <w:rsid w:val="00736CF4"/>
    <w:rsid w:val="00741861"/>
    <w:rsid w:val="00741E98"/>
    <w:rsid w:val="007441F9"/>
    <w:rsid w:val="007441FD"/>
    <w:rsid w:val="00745A18"/>
    <w:rsid w:val="007503EF"/>
    <w:rsid w:val="007507A6"/>
    <w:rsid w:val="007509B0"/>
    <w:rsid w:val="007514E4"/>
    <w:rsid w:val="00752103"/>
    <w:rsid w:val="00752577"/>
    <w:rsid w:val="00754227"/>
    <w:rsid w:val="00755E38"/>
    <w:rsid w:val="0075794E"/>
    <w:rsid w:val="00761FDA"/>
    <w:rsid w:val="0076204F"/>
    <w:rsid w:val="00762D85"/>
    <w:rsid w:val="00762EFE"/>
    <w:rsid w:val="00766052"/>
    <w:rsid w:val="00770172"/>
    <w:rsid w:val="007704FE"/>
    <w:rsid w:val="00770DF7"/>
    <w:rsid w:val="00772EF1"/>
    <w:rsid w:val="007749C7"/>
    <w:rsid w:val="0077740F"/>
    <w:rsid w:val="00780895"/>
    <w:rsid w:val="0078246F"/>
    <w:rsid w:val="0078455D"/>
    <w:rsid w:val="00785184"/>
    <w:rsid w:val="0078714A"/>
    <w:rsid w:val="00787564"/>
    <w:rsid w:val="00790A00"/>
    <w:rsid w:val="007924B7"/>
    <w:rsid w:val="00792B2A"/>
    <w:rsid w:val="0079377A"/>
    <w:rsid w:val="00795A8E"/>
    <w:rsid w:val="00795EEF"/>
    <w:rsid w:val="00797414"/>
    <w:rsid w:val="00797F56"/>
    <w:rsid w:val="007A4E75"/>
    <w:rsid w:val="007A6C90"/>
    <w:rsid w:val="007A7423"/>
    <w:rsid w:val="007B0953"/>
    <w:rsid w:val="007B09C6"/>
    <w:rsid w:val="007B0C69"/>
    <w:rsid w:val="007B4170"/>
    <w:rsid w:val="007B43FD"/>
    <w:rsid w:val="007B475E"/>
    <w:rsid w:val="007B4DCA"/>
    <w:rsid w:val="007B659D"/>
    <w:rsid w:val="007B7CAD"/>
    <w:rsid w:val="007C27D8"/>
    <w:rsid w:val="007C5D5E"/>
    <w:rsid w:val="007C6549"/>
    <w:rsid w:val="007D1618"/>
    <w:rsid w:val="007D31A9"/>
    <w:rsid w:val="007D333D"/>
    <w:rsid w:val="007D66FC"/>
    <w:rsid w:val="007D7A9A"/>
    <w:rsid w:val="007E0678"/>
    <w:rsid w:val="007E219E"/>
    <w:rsid w:val="007E571F"/>
    <w:rsid w:val="007E6939"/>
    <w:rsid w:val="007E7BF8"/>
    <w:rsid w:val="007F0AF1"/>
    <w:rsid w:val="007F36B5"/>
    <w:rsid w:val="007F6D79"/>
    <w:rsid w:val="00800C21"/>
    <w:rsid w:val="00802F1F"/>
    <w:rsid w:val="008032DC"/>
    <w:rsid w:val="008052CA"/>
    <w:rsid w:val="00805A0C"/>
    <w:rsid w:val="00814F21"/>
    <w:rsid w:val="00815E4D"/>
    <w:rsid w:val="00820BED"/>
    <w:rsid w:val="00821FAB"/>
    <w:rsid w:val="00822FE6"/>
    <w:rsid w:val="00826C33"/>
    <w:rsid w:val="00827924"/>
    <w:rsid w:val="0083248C"/>
    <w:rsid w:val="0083394E"/>
    <w:rsid w:val="008339F1"/>
    <w:rsid w:val="0083482A"/>
    <w:rsid w:val="00835A45"/>
    <w:rsid w:val="00836368"/>
    <w:rsid w:val="008403B5"/>
    <w:rsid w:val="00841DEA"/>
    <w:rsid w:val="008420DF"/>
    <w:rsid w:val="00844EA6"/>
    <w:rsid w:val="008520C4"/>
    <w:rsid w:val="00860457"/>
    <w:rsid w:val="00861C71"/>
    <w:rsid w:val="00862E10"/>
    <w:rsid w:val="008643DC"/>
    <w:rsid w:val="00864858"/>
    <w:rsid w:val="00865553"/>
    <w:rsid w:val="00871315"/>
    <w:rsid w:val="0087149D"/>
    <w:rsid w:val="00871A2B"/>
    <w:rsid w:val="00875421"/>
    <w:rsid w:val="00882388"/>
    <w:rsid w:val="008838EE"/>
    <w:rsid w:val="00890F5B"/>
    <w:rsid w:val="0089177C"/>
    <w:rsid w:val="008975BA"/>
    <w:rsid w:val="00897B80"/>
    <w:rsid w:val="00897CAE"/>
    <w:rsid w:val="008A04F2"/>
    <w:rsid w:val="008A093C"/>
    <w:rsid w:val="008A0F75"/>
    <w:rsid w:val="008A3F4C"/>
    <w:rsid w:val="008A42BD"/>
    <w:rsid w:val="008A49C9"/>
    <w:rsid w:val="008A7510"/>
    <w:rsid w:val="008A7CA9"/>
    <w:rsid w:val="008B00EA"/>
    <w:rsid w:val="008B03BC"/>
    <w:rsid w:val="008B215C"/>
    <w:rsid w:val="008C2424"/>
    <w:rsid w:val="008C30EB"/>
    <w:rsid w:val="008C3212"/>
    <w:rsid w:val="008C4A1E"/>
    <w:rsid w:val="008C6778"/>
    <w:rsid w:val="008D1951"/>
    <w:rsid w:val="008D2B39"/>
    <w:rsid w:val="008D74D8"/>
    <w:rsid w:val="008E1384"/>
    <w:rsid w:val="008E13AC"/>
    <w:rsid w:val="008E20CE"/>
    <w:rsid w:val="008E34E3"/>
    <w:rsid w:val="008E524E"/>
    <w:rsid w:val="008F0009"/>
    <w:rsid w:val="008F0108"/>
    <w:rsid w:val="008F11BE"/>
    <w:rsid w:val="008F19EE"/>
    <w:rsid w:val="008F24CE"/>
    <w:rsid w:val="008F3399"/>
    <w:rsid w:val="008F5A89"/>
    <w:rsid w:val="008F6693"/>
    <w:rsid w:val="008F7141"/>
    <w:rsid w:val="00900DA8"/>
    <w:rsid w:val="00901562"/>
    <w:rsid w:val="00903AE0"/>
    <w:rsid w:val="009059D9"/>
    <w:rsid w:val="00906EAF"/>
    <w:rsid w:val="0090726F"/>
    <w:rsid w:val="00915222"/>
    <w:rsid w:val="00917B66"/>
    <w:rsid w:val="00924F27"/>
    <w:rsid w:val="00926560"/>
    <w:rsid w:val="00930996"/>
    <w:rsid w:val="009324AF"/>
    <w:rsid w:val="00932DC0"/>
    <w:rsid w:val="009346BA"/>
    <w:rsid w:val="009347E9"/>
    <w:rsid w:val="0093485A"/>
    <w:rsid w:val="00935DA7"/>
    <w:rsid w:val="00936257"/>
    <w:rsid w:val="009362EF"/>
    <w:rsid w:val="00936506"/>
    <w:rsid w:val="00937781"/>
    <w:rsid w:val="0094051E"/>
    <w:rsid w:val="009417A3"/>
    <w:rsid w:val="00943CDD"/>
    <w:rsid w:val="00943FCF"/>
    <w:rsid w:val="00944AE5"/>
    <w:rsid w:val="00945140"/>
    <w:rsid w:val="00947DDB"/>
    <w:rsid w:val="00951FA4"/>
    <w:rsid w:val="00957700"/>
    <w:rsid w:val="00957DA4"/>
    <w:rsid w:val="00960C5B"/>
    <w:rsid w:val="00960D4E"/>
    <w:rsid w:val="00961129"/>
    <w:rsid w:val="00961739"/>
    <w:rsid w:val="0096349C"/>
    <w:rsid w:val="009634E8"/>
    <w:rsid w:val="00966032"/>
    <w:rsid w:val="009675B9"/>
    <w:rsid w:val="00972094"/>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D2B"/>
    <w:rsid w:val="009D0DAF"/>
    <w:rsid w:val="009D1649"/>
    <w:rsid w:val="009D1D50"/>
    <w:rsid w:val="009D396F"/>
    <w:rsid w:val="009D7DCB"/>
    <w:rsid w:val="009E225A"/>
    <w:rsid w:val="009E387A"/>
    <w:rsid w:val="009E77AD"/>
    <w:rsid w:val="009F25B4"/>
    <w:rsid w:val="009F4681"/>
    <w:rsid w:val="009F4A97"/>
    <w:rsid w:val="009F5001"/>
    <w:rsid w:val="009F748E"/>
    <w:rsid w:val="009F783C"/>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7125"/>
    <w:rsid w:val="00A30A58"/>
    <w:rsid w:val="00A30E1A"/>
    <w:rsid w:val="00A30FF9"/>
    <w:rsid w:val="00A32236"/>
    <w:rsid w:val="00A33BF6"/>
    <w:rsid w:val="00A35392"/>
    <w:rsid w:val="00A36EE9"/>
    <w:rsid w:val="00A401AF"/>
    <w:rsid w:val="00A45CFF"/>
    <w:rsid w:val="00A473BF"/>
    <w:rsid w:val="00A4772F"/>
    <w:rsid w:val="00A5142F"/>
    <w:rsid w:val="00A51BA4"/>
    <w:rsid w:val="00A526EA"/>
    <w:rsid w:val="00A535F0"/>
    <w:rsid w:val="00A53D0C"/>
    <w:rsid w:val="00A53ED5"/>
    <w:rsid w:val="00A55203"/>
    <w:rsid w:val="00A561C2"/>
    <w:rsid w:val="00A57DA7"/>
    <w:rsid w:val="00A639E3"/>
    <w:rsid w:val="00A63AEA"/>
    <w:rsid w:val="00A64061"/>
    <w:rsid w:val="00A6771B"/>
    <w:rsid w:val="00A70D6C"/>
    <w:rsid w:val="00A72CB9"/>
    <w:rsid w:val="00A753F8"/>
    <w:rsid w:val="00A76FA7"/>
    <w:rsid w:val="00A775F8"/>
    <w:rsid w:val="00A8365D"/>
    <w:rsid w:val="00A862A9"/>
    <w:rsid w:val="00A8642C"/>
    <w:rsid w:val="00A902B4"/>
    <w:rsid w:val="00A9036C"/>
    <w:rsid w:val="00A92F26"/>
    <w:rsid w:val="00A95428"/>
    <w:rsid w:val="00AA149D"/>
    <w:rsid w:val="00AA55AF"/>
    <w:rsid w:val="00AA56B1"/>
    <w:rsid w:val="00AA5C82"/>
    <w:rsid w:val="00AA5C8A"/>
    <w:rsid w:val="00AA7AB2"/>
    <w:rsid w:val="00AA7C36"/>
    <w:rsid w:val="00AB25FF"/>
    <w:rsid w:val="00AB327A"/>
    <w:rsid w:val="00AB3750"/>
    <w:rsid w:val="00AB40CD"/>
    <w:rsid w:val="00AB5302"/>
    <w:rsid w:val="00AB6842"/>
    <w:rsid w:val="00AB7328"/>
    <w:rsid w:val="00AC0512"/>
    <w:rsid w:val="00AC2824"/>
    <w:rsid w:val="00AC2D78"/>
    <w:rsid w:val="00AC41C9"/>
    <w:rsid w:val="00AC6B9F"/>
    <w:rsid w:val="00AD1CE1"/>
    <w:rsid w:val="00AD22B2"/>
    <w:rsid w:val="00AD2A91"/>
    <w:rsid w:val="00AD5CA2"/>
    <w:rsid w:val="00AD7CF6"/>
    <w:rsid w:val="00AE071E"/>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5F04"/>
    <w:rsid w:val="00B1738E"/>
    <w:rsid w:val="00B17397"/>
    <w:rsid w:val="00B2154A"/>
    <w:rsid w:val="00B2504F"/>
    <w:rsid w:val="00B31B01"/>
    <w:rsid w:val="00B31E17"/>
    <w:rsid w:val="00B35E2C"/>
    <w:rsid w:val="00B40BB9"/>
    <w:rsid w:val="00B40D6C"/>
    <w:rsid w:val="00B4158B"/>
    <w:rsid w:val="00B425D3"/>
    <w:rsid w:val="00B42A93"/>
    <w:rsid w:val="00B42E2A"/>
    <w:rsid w:val="00B443F4"/>
    <w:rsid w:val="00B44E62"/>
    <w:rsid w:val="00B453DF"/>
    <w:rsid w:val="00B47555"/>
    <w:rsid w:val="00B512E9"/>
    <w:rsid w:val="00B52136"/>
    <w:rsid w:val="00B523C6"/>
    <w:rsid w:val="00B54D5D"/>
    <w:rsid w:val="00B56C69"/>
    <w:rsid w:val="00B56E22"/>
    <w:rsid w:val="00B57285"/>
    <w:rsid w:val="00B620F5"/>
    <w:rsid w:val="00B63127"/>
    <w:rsid w:val="00B63B63"/>
    <w:rsid w:val="00B64ECB"/>
    <w:rsid w:val="00B65C08"/>
    <w:rsid w:val="00B71A26"/>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3350"/>
    <w:rsid w:val="00BA0958"/>
    <w:rsid w:val="00BA2C86"/>
    <w:rsid w:val="00BA47A4"/>
    <w:rsid w:val="00BA688E"/>
    <w:rsid w:val="00BA7126"/>
    <w:rsid w:val="00BA7548"/>
    <w:rsid w:val="00BA7AA9"/>
    <w:rsid w:val="00BB11EC"/>
    <w:rsid w:val="00BB3399"/>
    <w:rsid w:val="00BB3644"/>
    <w:rsid w:val="00BB39EE"/>
    <w:rsid w:val="00BB3DC3"/>
    <w:rsid w:val="00BB5B19"/>
    <w:rsid w:val="00BB7661"/>
    <w:rsid w:val="00BC073C"/>
    <w:rsid w:val="00BC1146"/>
    <w:rsid w:val="00BC21BF"/>
    <w:rsid w:val="00BC44C8"/>
    <w:rsid w:val="00BC4E13"/>
    <w:rsid w:val="00BC572E"/>
    <w:rsid w:val="00BD2BF9"/>
    <w:rsid w:val="00BD380E"/>
    <w:rsid w:val="00BE04E6"/>
    <w:rsid w:val="00BE2443"/>
    <w:rsid w:val="00BE4EB3"/>
    <w:rsid w:val="00BF0F87"/>
    <w:rsid w:val="00BF1BFF"/>
    <w:rsid w:val="00BF1E40"/>
    <w:rsid w:val="00BF2561"/>
    <w:rsid w:val="00BF5192"/>
    <w:rsid w:val="00BF692B"/>
    <w:rsid w:val="00BF792A"/>
    <w:rsid w:val="00C02078"/>
    <w:rsid w:val="00C035ED"/>
    <w:rsid w:val="00C03CAA"/>
    <w:rsid w:val="00C06FA2"/>
    <w:rsid w:val="00C07E90"/>
    <w:rsid w:val="00C111EB"/>
    <w:rsid w:val="00C119C1"/>
    <w:rsid w:val="00C145D8"/>
    <w:rsid w:val="00C148F8"/>
    <w:rsid w:val="00C1596A"/>
    <w:rsid w:val="00C23A67"/>
    <w:rsid w:val="00C24A1F"/>
    <w:rsid w:val="00C307EA"/>
    <w:rsid w:val="00C30B92"/>
    <w:rsid w:val="00C31BF9"/>
    <w:rsid w:val="00C3222C"/>
    <w:rsid w:val="00C3236F"/>
    <w:rsid w:val="00C3238C"/>
    <w:rsid w:val="00C331FA"/>
    <w:rsid w:val="00C33BB5"/>
    <w:rsid w:val="00C347C4"/>
    <w:rsid w:val="00C34C69"/>
    <w:rsid w:val="00C36415"/>
    <w:rsid w:val="00C40157"/>
    <w:rsid w:val="00C40AD8"/>
    <w:rsid w:val="00C41203"/>
    <w:rsid w:val="00C432F4"/>
    <w:rsid w:val="00C522B3"/>
    <w:rsid w:val="00C522F6"/>
    <w:rsid w:val="00C53419"/>
    <w:rsid w:val="00C53F77"/>
    <w:rsid w:val="00C55A7C"/>
    <w:rsid w:val="00C62221"/>
    <w:rsid w:val="00C62CB4"/>
    <w:rsid w:val="00C63A22"/>
    <w:rsid w:val="00C66D31"/>
    <w:rsid w:val="00C67C52"/>
    <w:rsid w:val="00C734DC"/>
    <w:rsid w:val="00C7458A"/>
    <w:rsid w:val="00C74DC9"/>
    <w:rsid w:val="00C74F93"/>
    <w:rsid w:val="00C7509F"/>
    <w:rsid w:val="00C7695A"/>
    <w:rsid w:val="00C84B67"/>
    <w:rsid w:val="00C915CD"/>
    <w:rsid w:val="00C9179D"/>
    <w:rsid w:val="00C9236E"/>
    <w:rsid w:val="00C947DB"/>
    <w:rsid w:val="00C94CFB"/>
    <w:rsid w:val="00C95F07"/>
    <w:rsid w:val="00C96FA4"/>
    <w:rsid w:val="00C9742D"/>
    <w:rsid w:val="00CA0C0E"/>
    <w:rsid w:val="00CA10C8"/>
    <w:rsid w:val="00CA11BB"/>
    <w:rsid w:val="00CA296E"/>
    <w:rsid w:val="00CA3BF0"/>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2266"/>
    <w:rsid w:val="00CD43F3"/>
    <w:rsid w:val="00CD4A92"/>
    <w:rsid w:val="00CD4AD8"/>
    <w:rsid w:val="00CD7400"/>
    <w:rsid w:val="00CE0CD1"/>
    <w:rsid w:val="00CE2CF2"/>
    <w:rsid w:val="00CE4283"/>
    <w:rsid w:val="00CE5337"/>
    <w:rsid w:val="00CE54AF"/>
    <w:rsid w:val="00CF3F91"/>
    <w:rsid w:val="00CF44BE"/>
    <w:rsid w:val="00CF6453"/>
    <w:rsid w:val="00CF66CC"/>
    <w:rsid w:val="00D02B71"/>
    <w:rsid w:val="00D032B5"/>
    <w:rsid w:val="00D034DE"/>
    <w:rsid w:val="00D03FB8"/>
    <w:rsid w:val="00D060A3"/>
    <w:rsid w:val="00D069F8"/>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7A57"/>
    <w:rsid w:val="00D41453"/>
    <w:rsid w:val="00D41C17"/>
    <w:rsid w:val="00D4435D"/>
    <w:rsid w:val="00D46A82"/>
    <w:rsid w:val="00D52024"/>
    <w:rsid w:val="00D522A4"/>
    <w:rsid w:val="00D52A75"/>
    <w:rsid w:val="00D54EAF"/>
    <w:rsid w:val="00D5530C"/>
    <w:rsid w:val="00D559D4"/>
    <w:rsid w:val="00D573DC"/>
    <w:rsid w:val="00D60122"/>
    <w:rsid w:val="00D6129E"/>
    <w:rsid w:val="00D6313B"/>
    <w:rsid w:val="00D63B3A"/>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2C70"/>
    <w:rsid w:val="00D82F71"/>
    <w:rsid w:val="00D83516"/>
    <w:rsid w:val="00D83999"/>
    <w:rsid w:val="00D84C54"/>
    <w:rsid w:val="00D85C86"/>
    <w:rsid w:val="00D87EAB"/>
    <w:rsid w:val="00D93D98"/>
    <w:rsid w:val="00D94D31"/>
    <w:rsid w:val="00D971E6"/>
    <w:rsid w:val="00DA03DE"/>
    <w:rsid w:val="00DA061D"/>
    <w:rsid w:val="00DA3C29"/>
    <w:rsid w:val="00DA3E5A"/>
    <w:rsid w:val="00DA414D"/>
    <w:rsid w:val="00DA6E00"/>
    <w:rsid w:val="00DA7D9D"/>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E1E97"/>
    <w:rsid w:val="00DE2914"/>
    <w:rsid w:val="00DE4BF7"/>
    <w:rsid w:val="00DE5027"/>
    <w:rsid w:val="00DE6812"/>
    <w:rsid w:val="00DE7AE2"/>
    <w:rsid w:val="00DF4727"/>
    <w:rsid w:val="00E01520"/>
    <w:rsid w:val="00E06E3F"/>
    <w:rsid w:val="00E07055"/>
    <w:rsid w:val="00E079F4"/>
    <w:rsid w:val="00E12A49"/>
    <w:rsid w:val="00E130C1"/>
    <w:rsid w:val="00E1418B"/>
    <w:rsid w:val="00E16AF8"/>
    <w:rsid w:val="00E173D3"/>
    <w:rsid w:val="00E20567"/>
    <w:rsid w:val="00E226DB"/>
    <w:rsid w:val="00E22FA6"/>
    <w:rsid w:val="00E26D45"/>
    <w:rsid w:val="00E2789B"/>
    <w:rsid w:val="00E35F93"/>
    <w:rsid w:val="00E3727F"/>
    <w:rsid w:val="00E373FF"/>
    <w:rsid w:val="00E37BE4"/>
    <w:rsid w:val="00E46C6F"/>
    <w:rsid w:val="00E47327"/>
    <w:rsid w:val="00E51E0E"/>
    <w:rsid w:val="00E541FF"/>
    <w:rsid w:val="00E54C81"/>
    <w:rsid w:val="00E54D48"/>
    <w:rsid w:val="00E55029"/>
    <w:rsid w:val="00E55ACE"/>
    <w:rsid w:val="00E60777"/>
    <w:rsid w:val="00E61472"/>
    <w:rsid w:val="00E639DA"/>
    <w:rsid w:val="00E67382"/>
    <w:rsid w:val="00E730FC"/>
    <w:rsid w:val="00E74435"/>
    <w:rsid w:val="00E774B5"/>
    <w:rsid w:val="00E77C4C"/>
    <w:rsid w:val="00E84524"/>
    <w:rsid w:val="00E86986"/>
    <w:rsid w:val="00E86E04"/>
    <w:rsid w:val="00E86FC2"/>
    <w:rsid w:val="00E87C10"/>
    <w:rsid w:val="00E900AC"/>
    <w:rsid w:val="00E903F2"/>
    <w:rsid w:val="00E908FA"/>
    <w:rsid w:val="00E910C7"/>
    <w:rsid w:val="00E9310D"/>
    <w:rsid w:val="00E942CA"/>
    <w:rsid w:val="00E942F5"/>
    <w:rsid w:val="00E94D56"/>
    <w:rsid w:val="00E94DAF"/>
    <w:rsid w:val="00E97699"/>
    <w:rsid w:val="00EA0BC6"/>
    <w:rsid w:val="00EA1176"/>
    <w:rsid w:val="00EA138A"/>
    <w:rsid w:val="00EA2569"/>
    <w:rsid w:val="00EA4A6F"/>
    <w:rsid w:val="00EB10E5"/>
    <w:rsid w:val="00EB2EF7"/>
    <w:rsid w:val="00EB525A"/>
    <w:rsid w:val="00EB5431"/>
    <w:rsid w:val="00EB5FB1"/>
    <w:rsid w:val="00EC6334"/>
    <w:rsid w:val="00ED0882"/>
    <w:rsid w:val="00ED0FCA"/>
    <w:rsid w:val="00ED1BF2"/>
    <w:rsid w:val="00ED36F5"/>
    <w:rsid w:val="00ED3DBC"/>
    <w:rsid w:val="00ED4F3A"/>
    <w:rsid w:val="00ED5048"/>
    <w:rsid w:val="00ED53E8"/>
    <w:rsid w:val="00EE120F"/>
    <w:rsid w:val="00EE4B32"/>
    <w:rsid w:val="00EF3976"/>
    <w:rsid w:val="00EF5935"/>
    <w:rsid w:val="00F0060E"/>
    <w:rsid w:val="00F03523"/>
    <w:rsid w:val="00F04952"/>
    <w:rsid w:val="00F065E8"/>
    <w:rsid w:val="00F11A30"/>
    <w:rsid w:val="00F12213"/>
    <w:rsid w:val="00F155C0"/>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70"/>
    <w:rsid w:val="00F41169"/>
    <w:rsid w:val="00F416B6"/>
    <w:rsid w:val="00F41DDE"/>
    <w:rsid w:val="00F428D1"/>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7259"/>
    <w:rsid w:val="00F7278D"/>
    <w:rsid w:val="00F73063"/>
    <w:rsid w:val="00F73A7F"/>
    <w:rsid w:val="00F73F04"/>
    <w:rsid w:val="00F7553B"/>
    <w:rsid w:val="00F80602"/>
    <w:rsid w:val="00F80AA1"/>
    <w:rsid w:val="00F82B2C"/>
    <w:rsid w:val="00F83393"/>
    <w:rsid w:val="00F865A2"/>
    <w:rsid w:val="00F87DF1"/>
    <w:rsid w:val="00F919ED"/>
    <w:rsid w:val="00F9224B"/>
    <w:rsid w:val="00F9340E"/>
    <w:rsid w:val="00F93FD4"/>
    <w:rsid w:val="00F97C67"/>
    <w:rsid w:val="00FA1B93"/>
    <w:rsid w:val="00FA1ED3"/>
    <w:rsid w:val="00FA52B8"/>
    <w:rsid w:val="00FA5450"/>
    <w:rsid w:val="00FB0851"/>
    <w:rsid w:val="00FB39BA"/>
    <w:rsid w:val="00FB4F3D"/>
    <w:rsid w:val="00FB6BB1"/>
    <w:rsid w:val="00FC15A1"/>
    <w:rsid w:val="00FC1664"/>
    <w:rsid w:val="00FD0D0F"/>
    <w:rsid w:val="00FD16EC"/>
    <w:rsid w:val="00FD3150"/>
    <w:rsid w:val="00FD3AD9"/>
    <w:rsid w:val="00FE0129"/>
    <w:rsid w:val="00FE0528"/>
    <w:rsid w:val="00FE1B2B"/>
    <w:rsid w:val="00FE43CE"/>
    <w:rsid w:val="00FE4698"/>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8D6C7-31E0-444C-B977-2231295D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17961</TotalTime>
  <Pages>406</Pages>
  <Words>40928</Words>
  <Characters>233290</Characters>
  <Application>Microsoft Office Word</Application>
  <DocSecurity>0</DocSecurity>
  <Lines>1944</Lines>
  <Paragraphs>547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273671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Loeffler, Chad</cp:lastModifiedBy>
  <cp:revision>104</cp:revision>
  <cp:lastPrinted>2019-11-26T17:30:00Z</cp:lastPrinted>
  <dcterms:created xsi:type="dcterms:W3CDTF">2019-09-24T15:32:00Z</dcterms:created>
  <dcterms:modified xsi:type="dcterms:W3CDTF">2020-01-30T03:37:00Z</dcterms:modified>
</cp:coreProperties>
</file>