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D59C7" w14:textId="77777777" w:rsidR="00AF6F1B" w:rsidRPr="000D5BAE" w:rsidRDefault="00AF6F1B" w:rsidP="00AF6F1B">
      <w:pPr>
        <w:spacing w:after="120"/>
        <w:ind w:firstLine="357"/>
        <w:jc w:val="both"/>
        <w:rPr>
          <w:rFonts w:cs="Arial"/>
          <w:b/>
          <w:sz w:val="28"/>
        </w:rPr>
      </w:pPr>
      <w:r w:rsidRPr="000D5BAE">
        <w:rPr>
          <w:rFonts w:cs="Arial"/>
          <w:b/>
          <w:sz w:val="28"/>
        </w:rPr>
        <w:t xml:space="preserve">Project: </w:t>
      </w:r>
      <w:r>
        <w:rPr>
          <w:rFonts w:cs="Arial"/>
          <w:b/>
          <w:sz w:val="28"/>
        </w:rPr>
        <w:t>Solar Orbiter SWA</w:t>
      </w:r>
    </w:p>
    <w:p w14:paraId="4179FB70" w14:textId="01BCDE75" w:rsidR="00AF6F1B" w:rsidRDefault="00AF6F1B" w:rsidP="00AF6F1B">
      <w:pPr>
        <w:spacing w:after="120"/>
        <w:ind w:firstLine="357"/>
        <w:jc w:val="both"/>
        <w:rPr>
          <w:b/>
        </w:rPr>
      </w:pPr>
      <w:r w:rsidRPr="000D5BAE">
        <w:rPr>
          <w:rFonts w:cs="Arial"/>
          <w:b/>
        </w:rPr>
        <w:t>Author</w:t>
      </w:r>
      <w:r w:rsidR="00DE4EB5">
        <w:rPr>
          <w:rFonts w:cs="Arial"/>
          <w:b/>
        </w:rPr>
        <w:t>(s)</w:t>
      </w:r>
      <w:r w:rsidRPr="000D5BAE">
        <w:rPr>
          <w:rFonts w:cs="Arial"/>
          <w:b/>
        </w:rPr>
        <w:t>:</w:t>
      </w:r>
      <w:r w:rsidRPr="000D5BAE">
        <w:rPr>
          <w:rFonts w:cs="Arial"/>
        </w:rPr>
        <w:t xml:space="preserve"> </w:t>
      </w:r>
      <w:r>
        <w:rPr>
          <w:rFonts w:cs="Arial"/>
        </w:rPr>
        <w:tab/>
      </w:r>
      <w:r>
        <w:rPr>
          <w:rFonts w:cs="Arial"/>
          <w:b/>
        </w:rPr>
        <w:t>G</w:t>
      </w:r>
      <w:r w:rsidR="004351EC">
        <w:rPr>
          <w:rFonts w:cs="Arial"/>
          <w:b/>
        </w:rPr>
        <w:t>ethyn</w:t>
      </w:r>
      <w:r>
        <w:rPr>
          <w:rFonts w:cs="Arial"/>
          <w:b/>
        </w:rPr>
        <w:t xml:space="preserve"> Lewis</w:t>
      </w:r>
      <w:r w:rsidR="00013920">
        <w:rPr>
          <w:rFonts w:cs="Arial"/>
          <w:b/>
        </w:rPr>
        <w:t xml:space="preserve"> and C</w:t>
      </w:r>
      <w:r w:rsidR="004351EC">
        <w:rPr>
          <w:rFonts w:cs="Arial"/>
          <w:b/>
        </w:rPr>
        <w:t>handrasekhar</w:t>
      </w:r>
      <w:r w:rsidR="00013920">
        <w:rPr>
          <w:rFonts w:cs="Arial"/>
          <w:b/>
        </w:rPr>
        <w:t xml:space="preserve"> Anekallu</w:t>
      </w:r>
    </w:p>
    <w:p w14:paraId="7FAFD0D9" w14:textId="6DD7419E" w:rsidR="00AF6F1B" w:rsidRPr="000D5BAE" w:rsidRDefault="00AF6F1B" w:rsidP="00AF6F1B">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D5BAE">
        <w:rPr>
          <w:rFonts w:cs="Arial"/>
          <w:b/>
        </w:rPr>
        <w:t xml:space="preserve">TITLE:  </w:t>
      </w:r>
      <w:r w:rsidR="002378C1">
        <w:rPr>
          <w:rFonts w:cs="Arial"/>
          <w:b/>
        </w:rPr>
        <w:t>SWA Low Latency Data</w:t>
      </w:r>
      <w:r>
        <w:rPr>
          <w:rFonts w:cs="Arial"/>
          <w:b/>
        </w:rPr>
        <w:t xml:space="preserve"> </w:t>
      </w:r>
      <w:r w:rsidR="002254AB">
        <w:rPr>
          <w:rFonts w:cs="Arial"/>
          <w:b/>
        </w:rPr>
        <w:t xml:space="preserve">Product </w:t>
      </w:r>
      <w:r>
        <w:rPr>
          <w:rFonts w:cs="Arial"/>
          <w:b/>
        </w:rPr>
        <w:t>Description Document</w:t>
      </w:r>
      <w:r w:rsidR="0093685A">
        <w:rPr>
          <w:rFonts w:cs="Arial"/>
          <w:b/>
        </w:rPr>
        <w:t xml:space="preserve"> Issue </w:t>
      </w:r>
      <w:ins w:id="0" w:author="Chandrasekhar" w:date="2020-05-12T14:50:00Z">
        <w:r w:rsidR="007E38F2">
          <w:rPr>
            <w:rFonts w:cs="Arial"/>
            <w:b/>
          </w:rPr>
          <w:t>J</w:t>
        </w:r>
      </w:ins>
      <w:del w:id="1" w:author="Chandrasekhar" w:date="2020-05-12T14:50:00Z">
        <w:r w:rsidR="00003513" w:rsidDel="007E38F2">
          <w:rPr>
            <w:rFonts w:cs="Arial"/>
            <w:b/>
          </w:rPr>
          <w:delText>I</w:delText>
        </w:r>
      </w:del>
    </w:p>
    <w:p w14:paraId="7AD001ED" w14:textId="29AF5E92" w:rsidR="00AF6F1B" w:rsidRPr="000D5BAE" w:rsidRDefault="00AF6F1B" w:rsidP="00505314">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Pr>
          <w:rFonts w:cs="Arial"/>
          <w:b/>
        </w:rPr>
        <w:t>Document Number: SO-SWA-MSSL-</w:t>
      </w:r>
      <w:r w:rsidR="002378C1">
        <w:rPr>
          <w:rFonts w:cs="Arial"/>
          <w:b/>
        </w:rPr>
        <w:t>IF-005</w:t>
      </w:r>
      <w:r>
        <w:rPr>
          <w:rFonts w:cs="Arial"/>
          <w:b/>
        </w:rPr>
        <w:t xml:space="preserve">  </w:t>
      </w:r>
    </w:p>
    <w:p w14:paraId="18E6D949" w14:textId="77777777" w:rsidR="00AF6F1B" w:rsidRDefault="00AF6F1B" w:rsidP="00AF6F1B">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after="120" w:line="240" w:lineRule="atLeast"/>
        <w:ind w:left="357" w:right="357"/>
        <w:jc w:val="both"/>
        <w:rPr>
          <w:rFonts w:cs="Arial"/>
          <w:b/>
        </w:rPr>
      </w:pPr>
      <w:r w:rsidRPr="000D5BAE">
        <w:rPr>
          <w:rFonts w:cs="Arial"/>
          <w:b/>
        </w:rPr>
        <w:t>Distribution:</w:t>
      </w:r>
      <w:r w:rsidRPr="00324A1B">
        <w:rPr>
          <w:rFonts w:cs="Arial"/>
          <w:b/>
        </w:rPr>
        <w:t xml:space="preserve"> </w:t>
      </w:r>
    </w:p>
    <w:tbl>
      <w:tblPr>
        <w:tblW w:w="9058"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03"/>
        <w:gridCol w:w="1750"/>
        <w:gridCol w:w="476"/>
        <w:gridCol w:w="2226"/>
        <w:gridCol w:w="1426"/>
        <w:gridCol w:w="477"/>
      </w:tblGrid>
      <w:tr w:rsidR="002378C1" w:rsidRPr="001C528D" w14:paraId="5E66B5E6" w14:textId="77777777" w:rsidTr="000B5FB2">
        <w:trPr>
          <w:cantSplit/>
          <w:trHeight w:hRule="exact" w:val="340"/>
        </w:trPr>
        <w:tc>
          <w:tcPr>
            <w:tcW w:w="2703" w:type="dxa"/>
          </w:tcPr>
          <w:p w14:paraId="37DFD6AD" w14:textId="77777777" w:rsidR="002378C1" w:rsidRPr="001C528D" w:rsidRDefault="002378C1"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jc w:val="center"/>
              <w:rPr>
                <w:rFonts w:cs="Arial"/>
                <w:sz w:val="20"/>
              </w:rPr>
            </w:pPr>
            <w:r w:rsidRPr="001C528D">
              <w:rPr>
                <w:rFonts w:cs="Arial"/>
                <w:sz w:val="20"/>
              </w:rPr>
              <w:t>Mullard Space Science</w:t>
            </w:r>
          </w:p>
        </w:tc>
        <w:tc>
          <w:tcPr>
            <w:tcW w:w="1750" w:type="dxa"/>
          </w:tcPr>
          <w:p w14:paraId="213B8104" w14:textId="77777777" w:rsidR="002378C1" w:rsidRPr="001C528D" w:rsidRDefault="002378C1"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sidRPr="001C528D">
              <w:rPr>
                <w:rFonts w:cs="Arial"/>
                <w:sz w:val="20"/>
              </w:rPr>
              <w:t>C J Owen</w:t>
            </w:r>
          </w:p>
        </w:tc>
        <w:tc>
          <w:tcPr>
            <w:tcW w:w="476" w:type="dxa"/>
          </w:tcPr>
          <w:p w14:paraId="02D14BF3" w14:textId="77777777" w:rsidR="002378C1" w:rsidRPr="001C528D" w:rsidRDefault="002378C1" w:rsidP="002378C1">
            <w:pPr>
              <w:tabs>
                <w:tab w:val="left" w:pos="709"/>
              </w:tabs>
              <w:spacing w:before="60" w:after="60"/>
              <w:rPr>
                <w:rFonts w:cs="Arial"/>
                <w:sz w:val="20"/>
              </w:rPr>
            </w:pPr>
            <w:r w:rsidRPr="001C528D">
              <w:rPr>
                <w:rFonts w:cs="Arial"/>
                <w:sz w:val="20"/>
              </w:rPr>
              <w:t>X</w:t>
            </w:r>
          </w:p>
        </w:tc>
        <w:tc>
          <w:tcPr>
            <w:tcW w:w="2226" w:type="dxa"/>
          </w:tcPr>
          <w:p w14:paraId="325B666C" w14:textId="77777777" w:rsidR="002378C1" w:rsidRPr="001C528D" w:rsidRDefault="002378C1" w:rsidP="002378C1">
            <w:pPr>
              <w:tabs>
                <w:tab w:val="left" w:pos="709"/>
              </w:tabs>
              <w:spacing w:before="60" w:after="60"/>
              <w:jc w:val="center"/>
              <w:rPr>
                <w:rFonts w:cs="Arial"/>
                <w:sz w:val="20"/>
              </w:rPr>
            </w:pPr>
            <w:r w:rsidRPr="001C528D">
              <w:rPr>
                <w:rFonts w:cs="Arial"/>
                <w:sz w:val="20"/>
              </w:rPr>
              <w:t>SwRI</w:t>
            </w:r>
          </w:p>
        </w:tc>
        <w:tc>
          <w:tcPr>
            <w:tcW w:w="1426" w:type="dxa"/>
          </w:tcPr>
          <w:p w14:paraId="7774F91A" w14:textId="77777777" w:rsidR="002378C1" w:rsidRPr="001C528D" w:rsidRDefault="002378C1" w:rsidP="002378C1">
            <w:pPr>
              <w:tabs>
                <w:tab w:val="left" w:pos="709"/>
              </w:tabs>
              <w:spacing w:before="60" w:after="60"/>
              <w:rPr>
                <w:rFonts w:cs="Arial"/>
                <w:sz w:val="20"/>
              </w:rPr>
            </w:pPr>
            <w:r w:rsidRPr="001C528D">
              <w:rPr>
                <w:rFonts w:cs="Arial"/>
                <w:sz w:val="20"/>
              </w:rPr>
              <w:t>S Livi</w:t>
            </w:r>
          </w:p>
        </w:tc>
        <w:tc>
          <w:tcPr>
            <w:tcW w:w="477" w:type="dxa"/>
          </w:tcPr>
          <w:p w14:paraId="5D85504E" w14:textId="77777777" w:rsidR="002378C1" w:rsidRPr="001C528D" w:rsidRDefault="002378C1" w:rsidP="002378C1">
            <w:pPr>
              <w:tabs>
                <w:tab w:val="left" w:pos="709"/>
              </w:tabs>
              <w:spacing w:before="60" w:after="60"/>
              <w:rPr>
                <w:rFonts w:cs="Arial"/>
                <w:sz w:val="20"/>
              </w:rPr>
            </w:pPr>
          </w:p>
        </w:tc>
      </w:tr>
      <w:tr w:rsidR="002378C1" w:rsidRPr="001C528D" w14:paraId="10AF4421" w14:textId="77777777" w:rsidTr="000B5FB2">
        <w:trPr>
          <w:cantSplit/>
          <w:trHeight w:hRule="exact" w:val="340"/>
        </w:trPr>
        <w:tc>
          <w:tcPr>
            <w:tcW w:w="2703" w:type="dxa"/>
          </w:tcPr>
          <w:p w14:paraId="255D122C" w14:textId="77777777" w:rsidR="002378C1" w:rsidRPr="001C528D" w:rsidRDefault="002378C1" w:rsidP="002378C1">
            <w:pPr>
              <w:tabs>
                <w:tab w:val="left" w:pos="709"/>
              </w:tabs>
              <w:spacing w:before="60" w:after="60"/>
              <w:jc w:val="center"/>
              <w:rPr>
                <w:rFonts w:cs="Arial"/>
                <w:sz w:val="20"/>
              </w:rPr>
            </w:pPr>
            <w:r w:rsidRPr="001C528D">
              <w:rPr>
                <w:rFonts w:cs="Arial"/>
                <w:sz w:val="20"/>
              </w:rPr>
              <w:t>Laboratory</w:t>
            </w:r>
          </w:p>
        </w:tc>
        <w:tc>
          <w:tcPr>
            <w:tcW w:w="1750" w:type="dxa"/>
          </w:tcPr>
          <w:p w14:paraId="7E8EDEBF" w14:textId="77777777" w:rsidR="002378C1" w:rsidRPr="001C528D" w:rsidRDefault="002378C1" w:rsidP="002378C1">
            <w:pPr>
              <w:tabs>
                <w:tab w:val="left" w:pos="709"/>
              </w:tabs>
              <w:spacing w:before="60" w:after="60"/>
              <w:rPr>
                <w:rFonts w:cs="Arial"/>
                <w:sz w:val="20"/>
              </w:rPr>
            </w:pPr>
            <w:r w:rsidRPr="001C528D">
              <w:rPr>
                <w:rFonts w:cs="Arial"/>
                <w:sz w:val="20"/>
              </w:rPr>
              <w:t>C Brockley-Blatt</w:t>
            </w:r>
          </w:p>
        </w:tc>
        <w:tc>
          <w:tcPr>
            <w:tcW w:w="476" w:type="dxa"/>
          </w:tcPr>
          <w:p w14:paraId="4A045181" w14:textId="77777777" w:rsidR="002378C1" w:rsidRPr="001C528D" w:rsidRDefault="002378C1" w:rsidP="002378C1">
            <w:pPr>
              <w:tabs>
                <w:tab w:val="left" w:pos="709"/>
              </w:tabs>
              <w:spacing w:before="60" w:after="60"/>
              <w:rPr>
                <w:rFonts w:cs="Arial"/>
                <w:sz w:val="20"/>
              </w:rPr>
            </w:pPr>
            <w:r w:rsidRPr="001C528D">
              <w:rPr>
                <w:rFonts w:cs="Arial"/>
                <w:sz w:val="20"/>
              </w:rPr>
              <w:t>X</w:t>
            </w:r>
          </w:p>
        </w:tc>
        <w:tc>
          <w:tcPr>
            <w:tcW w:w="2226" w:type="dxa"/>
          </w:tcPr>
          <w:p w14:paraId="22B78F1E" w14:textId="77777777" w:rsidR="002378C1" w:rsidRPr="001C528D" w:rsidRDefault="002378C1" w:rsidP="002378C1">
            <w:pPr>
              <w:tabs>
                <w:tab w:val="left" w:pos="709"/>
              </w:tabs>
              <w:spacing w:before="60" w:after="60"/>
              <w:jc w:val="center"/>
              <w:rPr>
                <w:rFonts w:cs="Arial"/>
                <w:sz w:val="20"/>
              </w:rPr>
            </w:pPr>
          </w:p>
        </w:tc>
        <w:tc>
          <w:tcPr>
            <w:tcW w:w="1426" w:type="dxa"/>
          </w:tcPr>
          <w:p w14:paraId="76FA2FC9" w14:textId="77777777" w:rsidR="002378C1" w:rsidRPr="001C528D" w:rsidRDefault="002378C1" w:rsidP="002378C1">
            <w:pPr>
              <w:tabs>
                <w:tab w:val="left" w:pos="709"/>
              </w:tabs>
              <w:spacing w:before="60" w:after="60"/>
              <w:rPr>
                <w:rFonts w:cs="Arial"/>
                <w:sz w:val="20"/>
              </w:rPr>
            </w:pPr>
            <w:r w:rsidRPr="001C528D">
              <w:rPr>
                <w:rFonts w:cs="Arial"/>
                <w:sz w:val="20"/>
              </w:rPr>
              <w:t>M Phillips</w:t>
            </w:r>
          </w:p>
        </w:tc>
        <w:tc>
          <w:tcPr>
            <w:tcW w:w="477" w:type="dxa"/>
          </w:tcPr>
          <w:p w14:paraId="77083391" w14:textId="77777777" w:rsidR="002378C1" w:rsidRPr="001C528D" w:rsidRDefault="002378C1" w:rsidP="002378C1">
            <w:pPr>
              <w:tabs>
                <w:tab w:val="left" w:pos="709"/>
              </w:tabs>
              <w:spacing w:before="60" w:after="60"/>
              <w:rPr>
                <w:rFonts w:cs="Arial"/>
                <w:sz w:val="20"/>
              </w:rPr>
            </w:pPr>
          </w:p>
        </w:tc>
      </w:tr>
      <w:tr w:rsidR="002378C1" w:rsidRPr="001C528D" w14:paraId="0E1007B7" w14:textId="77777777" w:rsidTr="000B5FB2">
        <w:trPr>
          <w:cantSplit/>
          <w:trHeight w:hRule="exact" w:val="340"/>
        </w:trPr>
        <w:tc>
          <w:tcPr>
            <w:tcW w:w="2703" w:type="dxa"/>
          </w:tcPr>
          <w:p w14:paraId="2ED5629B" w14:textId="77777777" w:rsidR="002378C1" w:rsidRPr="001C528D" w:rsidRDefault="002378C1"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rPr>
                <w:rFonts w:cs="Arial"/>
                <w:sz w:val="20"/>
              </w:rPr>
            </w:pPr>
          </w:p>
        </w:tc>
        <w:tc>
          <w:tcPr>
            <w:tcW w:w="1750" w:type="dxa"/>
          </w:tcPr>
          <w:p w14:paraId="4B34AC20" w14:textId="77777777" w:rsidR="002378C1" w:rsidRPr="001C528D" w:rsidRDefault="002378C1"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sidRPr="001C528D">
              <w:rPr>
                <w:rFonts w:cs="Arial"/>
                <w:sz w:val="20"/>
              </w:rPr>
              <w:t>B Hancock</w:t>
            </w:r>
          </w:p>
        </w:tc>
        <w:tc>
          <w:tcPr>
            <w:tcW w:w="476" w:type="dxa"/>
          </w:tcPr>
          <w:p w14:paraId="3EBC1CF8" w14:textId="1227C062" w:rsidR="002378C1" w:rsidRPr="001C528D" w:rsidRDefault="002378C1" w:rsidP="002378C1">
            <w:pPr>
              <w:tabs>
                <w:tab w:val="left" w:pos="709"/>
              </w:tabs>
              <w:spacing w:before="60" w:after="60"/>
              <w:rPr>
                <w:rFonts w:cs="Arial"/>
                <w:sz w:val="20"/>
              </w:rPr>
            </w:pPr>
          </w:p>
        </w:tc>
        <w:tc>
          <w:tcPr>
            <w:tcW w:w="2226" w:type="dxa"/>
          </w:tcPr>
          <w:p w14:paraId="51B02BA9" w14:textId="77777777" w:rsidR="002378C1" w:rsidRPr="001C528D" w:rsidRDefault="002378C1" w:rsidP="002378C1">
            <w:pPr>
              <w:tabs>
                <w:tab w:val="left" w:pos="709"/>
              </w:tabs>
              <w:spacing w:before="60" w:after="60"/>
              <w:rPr>
                <w:rFonts w:cs="Arial"/>
                <w:sz w:val="20"/>
              </w:rPr>
            </w:pPr>
          </w:p>
        </w:tc>
        <w:tc>
          <w:tcPr>
            <w:tcW w:w="1426" w:type="dxa"/>
          </w:tcPr>
          <w:p w14:paraId="6E87DCDD" w14:textId="77777777" w:rsidR="002378C1" w:rsidRPr="001C528D" w:rsidRDefault="002378C1" w:rsidP="002378C1">
            <w:pPr>
              <w:tabs>
                <w:tab w:val="left" w:pos="709"/>
              </w:tabs>
              <w:spacing w:before="60" w:after="60"/>
              <w:rPr>
                <w:rFonts w:cs="Arial"/>
                <w:sz w:val="20"/>
              </w:rPr>
            </w:pPr>
            <w:r w:rsidRPr="001C528D">
              <w:rPr>
                <w:rFonts w:cs="Arial"/>
                <w:sz w:val="20"/>
              </w:rPr>
              <w:t>S Persyn</w:t>
            </w:r>
          </w:p>
        </w:tc>
        <w:tc>
          <w:tcPr>
            <w:tcW w:w="477" w:type="dxa"/>
          </w:tcPr>
          <w:p w14:paraId="6D310EC2" w14:textId="77777777" w:rsidR="002378C1" w:rsidRPr="001C528D" w:rsidRDefault="002378C1" w:rsidP="002378C1">
            <w:pPr>
              <w:tabs>
                <w:tab w:val="left" w:pos="709"/>
              </w:tabs>
              <w:spacing w:before="60" w:after="60"/>
              <w:rPr>
                <w:rFonts w:cs="Arial"/>
                <w:sz w:val="20"/>
              </w:rPr>
            </w:pPr>
          </w:p>
        </w:tc>
      </w:tr>
      <w:tr w:rsidR="002378C1" w:rsidRPr="001C528D" w14:paraId="2AF79F8A" w14:textId="77777777" w:rsidTr="000B5FB2">
        <w:trPr>
          <w:cantSplit/>
          <w:trHeight w:hRule="exact" w:val="340"/>
        </w:trPr>
        <w:tc>
          <w:tcPr>
            <w:tcW w:w="2703" w:type="dxa"/>
          </w:tcPr>
          <w:p w14:paraId="1804A5DD" w14:textId="77777777" w:rsidR="002378C1" w:rsidRPr="001C528D" w:rsidRDefault="002378C1" w:rsidP="002378C1">
            <w:pPr>
              <w:tabs>
                <w:tab w:val="left" w:pos="709"/>
              </w:tabs>
              <w:spacing w:before="60" w:after="60"/>
              <w:rPr>
                <w:rFonts w:cs="Arial"/>
                <w:sz w:val="20"/>
              </w:rPr>
            </w:pPr>
          </w:p>
        </w:tc>
        <w:tc>
          <w:tcPr>
            <w:tcW w:w="1750" w:type="dxa"/>
          </w:tcPr>
          <w:p w14:paraId="055BD379" w14:textId="77777777" w:rsidR="002378C1" w:rsidRPr="001C528D" w:rsidRDefault="002378C1" w:rsidP="002378C1">
            <w:pPr>
              <w:tabs>
                <w:tab w:val="left" w:pos="709"/>
              </w:tabs>
              <w:spacing w:before="60" w:after="60"/>
              <w:rPr>
                <w:rFonts w:cs="Arial"/>
                <w:sz w:val="20"/>
              </w:rPr>
            </w:pPr>
            <w:r w:rsidRPr="001C528D">
              <w:rPr>
                <w:rFonts w:cs="Arial"/>
                <w:sz w:val="20"/>
              </w:rPr>
              <w:t>D Kataria</w:t>
            </w:r>
          </w:p>
        </w:tc>
        <w:tc>
          <w:tcPr>
            <w:tcW w:w="476" w:type="dxa"/>
          </w:tcPr>
          <w:p w14:paraId="2ECC87AC" w14:textId="77777777" w:rsidR="002378C1" w:rsidRPr="001C528D" w:rsidRDefault="002378C1" w:rsidP="002378C1">
            <w:pPr>
              <w:tabs>
                <w:tab w:val="left" w:pos="709"/>
              </w:tabs>
              <w:spacing w:before="60" w:after="60"/>
              <w:rPr>
                <w:rFonts w:cs="Arial"/>
                <w:sz w:val="20"/>
              </w:rPr>
            </w:pPr>
          </w:p>
        </w:tc>
        <w:tc>
          <w:tcPr>
            <w:tcW w:w="2226" w:type="dxa"/>
          </w:tcPr>
          <w:p w14:paraId="777DAC98" w14:textId="77777777" w:rsidR="002378C1" w:rsidRPr="001C528D" w:rsidRDefault="002378C1" w:rsidP="002378C1">
            <w:pPr>
              <w:tabs>
                <w:tab w:val="left" w:pos="709"/>
              </w:tabs>
              <w:spacing w:before="60" w:after="60"/>
              <w:rPr>
                <w:rFonts w:cs="Arial"/>
                <w:sz w:val="20"/>
              </w:rPr>
            </w:pPr>
          </w:p>
        </w:tc>
        <w:tc>
          <w:tcPr>
            <w:tcW w:w="1426" w:type="dxa"/>
          </w:tcPr>
          <w:p w14:paraId="2B533EA1" w14:textId="20457684" w:rsidR="002378C1" w:rsidRPr="001C528D" w:rsidRDefault="00423B6B" w:rsidP="002378C1">
            <w:pPr>
              <w:tabs>
                <w:tab w:val="left" w:pos="709"/>
              </w:tabs>
              <w:spacing w:before="60" w:after="60"/>
              <w:rPr>
                <w:rFonts w:cs="Arial"/>
                <w:sz w:val="20"/>
              </w:rPr>
            </w:pPr>
            <w:r>
              <w:rPr>
                <w:rFonts w:cs="Arial"/>
                <w:sz w:val="20"/>
              </w:rPr>
              <w:t>C Loeffler</w:t>
            </w:r>
          </w:p>
        </w:tc>
        <w:tc>
          <w:tcPr>
            <w:tcW w:w="477" w:type="dxa"/>
          </w:tcPr>
          <w:p w14:paraId="33966042" w14:textId="3C62ED0C" w:rsidR="002378C1" w:rsidRPr="001C528D" w:rsidRDefault="00423B6B" w:rsidP="002378C1">
            <w:pPr>
              <w:tabs>
                <w:tab w:val="left" w:pos="709"/>
              </w:tabs>
              <w:spacing w:before="60" w:after="60"/>
              <w:rPr>
                <w:rFonts w:cs="Arial"/>
                <w:sz w:val="20"/>
              </w:rPr>
            </w:pPr>
            <w:r>
              <w:rPr>
                <w:rFonts w:cs="Arial"/>
                <w:sz w:val="20"/>
              </w:rPr>
              <w:t>X</w:t>
            </w:r>
          </w:p>
        </w:tc>
      </w:tr>
      <w:tr w:rsidR="002378C1" w:rsidRPr="001C528D" w14:paraId="69DC27C8" w14:textId="77777777" w:rsidTr="000B5FB2">
        <w:trPr>
          <w:cantSplit/>
          <w:trHeight w:hRule="exact" w:val="340"/>
        </w:trPr>
        <w:tc>
          <w:tcPr>
            <w:tcW w:w="2703" w:type="dxa"/>
          </w:tcPr>
          <w:p w14:paraId="78B0499F" w14:textId="77777777" w:rsidR="002378C1" w:rsidRPr="001C528D" w:rsidRDefault="002378C1" w:rsidP="002378C1">
            <w:pPr>
              <w:tabs>
                <w:tab w:val="left" w:pos="709"/>
              </w:tabs>
              <w:spacing w:before="60" w:after="60"/>
              <w:rPr>
                <w:rFonts w:cs="Arial"/>
                <w:sz w:val="20"/>
              </w:rPr>
            </w:pPr>
          </w:p>
        </w:tc>
        <w:tc>
          <w:tcPr>
            <w:tcW w:w="1750" w:type="dxa"/>
          </w:tcPr>
          <w:p w14:paraId="1E054676" w14:textId="77777777" w:rsidR="002378C1" w:rsidRPr="001C528D" w:rsidRDefault="002378C1" w:rsidP="002378C1">
            <w:pPr>
              <w:tabs>
                <w:tab w:val="left" w:pos="709"/>
              </w:tabs>
              <w:spacing w:before="60" w:after="60"/>
              <w:rPr>
                <w:rFonts w:cs="Arial"/>
                <w:sz w:val="20"/>
              </w:rPr>
            </w:pPr>
            <w:r w:rsidRPr="001C528D">
              <w:rPr>
                <w:rFonts w:cs="Arial"/>
                <w:sz w:val="20"/>
              </w:rPr>
              <w:t>A Spencer</w:t>
            </w:r>
          </w:p>
        </w:tc>
        <w:tc>
          <w:tcPr>
            <w:tcW w:w="476" w:type="dxa"/>
          </w:tcPr>
          <w:p w14:paraId="4B6CCD58" w14:textId="77777777" w:rsidR="002378C1" w:rsidRPr="001C528D" w:rsidRDefault="002378C1" w:rsidP="002378C1">
            <w:pPr>
              <w:tabs>
                <w:tab w:val="left" w:pos="709"/>
              </w:tabs>
              <w:spacing w:before="60" w:after="60"/>
              <w:rPr>
                <w:rFonts w:cs="Arial"/>
                <w:sz w:val="20"/>
              </w:rPr>
            </w:pPr>
          </w:p>
        </w:tc>
        <w:tc>
          <w:tcPr>
            <w:tcW w:w="2226" w:type="dxa"/>
          </w:tcPr>
          <w:p w14:paraId="280E96D1" w14:textId="4BC21E08" w:rsidR="002378C1" w:rsidRPr="001C528D" w:rsidRDefault="002378C1" w:rsidP="002378C1">
            <w:pPr>
              <w:tabs>
                <w:tab w:val="left" w:pos="709"/>
              </w:tabs>
              <w:spacing w:before="60" w:after="60"/>
              <w:jc w:val="center"/>
              <w:rPr>
                <w:rFonts w:cs="Arial"/>
                <w:sz w:val="20"/>
              </w:rPr>
            </w:pPr>
          </w:p>
        </w:tc>
        <w:tc>
          <w:tcPr>
            <w:tcW w:w="1426" w:type="dxa"/>
          </w:tcPr>
          <w:p w14:paraId="52BC8E57" w14:textId="0F654DB6" w:rsidR="002378C1" w:rsidRPr="001C528D" w:rsidRDefault="002378C1" w:rsidP="002378C1">
            <w:pPr>
              <w:tabs>
                <w:tab w:val="left" w:pos="709"/>
              </w:tabs>
              <w:spacing w:before="60" w:after="60"/>
              <w:rPr>
                <w:rFonts w:cs="Arial"/>
                <w:sz w:val="20"/>
              </w:rPr>
            </w:pPr>
          </w:p>
        </w:tc>
        <w:tc>
          <w:tcPr>
            <w:tcW w:w="477" w:type="dxa"/>
          </w:tcPr>
          <w:p w14:paraId="26AD8536" w14:textId="53877A22" w:rsidR="002378C1" w:rsidRPr="001C528D" w:rsidRDefault="002378C1" w:rsidP="002378C1">
            <w:pPr>
              <w:tabs>
                <w:tab w:val="left" w:pos="709"/>
              </w:tabs>
              <w:spacing w:before="60" w:after="60"/>
              <w:rPr>
                <w:rFonts w:cs="Arial"/>
                <w:sz w:val="20"/>
              </w:rPr>
            </w:pPr>
          </w:p>
        </w:tc>
      </w:tr>
      <w:tr w:rsidR="002378C1" w:rsidRPr="001C528D" w14:paraId="173D031F" w14:textId="77777777" w:rsidTr="000B5FB2">
        <w:trPr>
          <w:cantSplit/>
          <w:trHeight w:hRule="exact" w:val="340"/>
        </w:trPr>
        <w:tc>
          <w:tcPr>
            <w:tcW w:w="2703" w:type="dxa"/>
          </w:tcPr>
          <w:p w14:paraId="3DEF0237" w14:textId="77777777" w:rsidR="002378C1" w:rsidRPr="001C528D" w:rsidRDefault="002378C1" w:rsidP="002378C1">
            <w:pPr>
              <w:tabs>
                <w:tab w:val="left" w:pos="709"/>
              </w:tabs>
              <w:spacing w:before="60" w:after="60"/>
              <w:rPr>
                <w:rFonts w:cs="Arial"/>
                <w:sz w:val="20"/>
              </w:rPr>
            </w:pPr>
          </w:p>
        </w:tc>
        <w:tc>
          <w:tcPr>
            <w:tcW w:w="1750" w:type="dxa"/>
          </w:tcPr>
          <w:p w14:paraId="1534DAAA" w14:textId="77777777" w:rsidR="002378C1" w:rsidRPr="001C528D" w:rsidRDefault="002378C1" w:rsidP="002378C1">
            <w:pPr>
              <w:tabs>
                <w:tab w:val="left" w:pos="709"/>
              </w:tabs>
              <w:spacing w:before="60" w:after="60"/>
              <w:rPr>
                <w:rFonts w:cs="Arial"/>
                <w:sz w:val="20"/>
              </w:rPr>
            </w:pPr>
            <w:r w:rsidRPr="00883142">
              <w:rPr>
                <w:rFonts w:cs="Arial"/>
                <w:sz w:val="20"/>
              </w:rPr>
              <w:t>A.</w:t>
            </w:r>
            <w:r>
              <w:rPr>
                <w:rFonts w:cs="Arial"/>
                <w:sz w:val="20"/>
              </w:rPr>
              <w:t xml:space="preserve"> Rousseau</w:t>
            </w:r>
          </w:p>
        </w:tc>
        <w:tc>
          <w:tcPr>
            <w:tcW w:w="476" w:type="dxa"/>
          </w:tcPr>
          <w:p w14:paraId="27B567B4" w14:textId="77777777" w:rsidR="002378C1" w:rsidRPr="001C528D" w:rsidRDefault="002378C1" w:rsidP="002378C1">
            <w:pPr>
              <w:tabs>
                <w:tab w:val="left" w:pos="709"/>
              </w:tabs>
              <w:spacing w:before="60" w:after="60"/>
              <w:ind w:left="1680" w:hanging="240"/>
              <w:jc w:val="center"/>
              <w:rPr>
                <w:rFonts w:cs="Arial"/>
                <w:sz w:val="20"/>
              </w:rPr>
            </w:pPr>
          </w:p>
        </w:tc>
        <w:tc>
          <w:tcPr>
            <w:tcW w:w="2226" w:type="dxa"/>
          </w:tcPr>
          <w:p w14:paraId="755823DA" w14:textId="77777777" w:rsidR="002378C1" w:rsidRPr="001C528D" w:rsidRDefault="002378C1"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rPr>
                <w:rFonts w:cs="Arial"/>
                <w:sz w:val="20"/>
              </w:rPr>
            </w:pPr>
          </w:p>
        </w:tc>
        <w:tc>
          <w:tcPr>
            <w:tcW w:w="1426" w:type="dxa"/>
          </w:tcPr>
          <w:p w14:paraId="51645CA1" w14:textId="7106ED46" w:rsidR="002378C1" w:rsidRPr="001C528D" w:rsidRDefault="002378C1"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p>
        </w:tc>
        <w:tc>
          <w:tcPr>
            <w:tcW w:w="477" w:type="dxa"/>
          </w:tcPr>
          <w:p w14:paraId="12425ED6" w14:textId="77777777" w:rsidR="002378C1" w:rsidRPr="001C528D" w:rsidRDefault="002378C1" w:rsidP="002378C1">
            <w:pPr>
              <w:tabs>
                <w:tab w:val="left" w:pos="709"/>
              </w:tabs>
              <w:spacing w:before="60" w:after="60"/>
              <w:rPr>
                <w:rFonts w:cs="Arial"/>
                <w:sz w:val="20"/>
              </w:rPr>
            </w:pPr>
          </w:p>
        </w:tc>
      </w:tr>
      <w:tr w:rsidR="000B5FB2" w:rsidRPr="001C528D" w14:paraId="079B0F68" w14:textId="77777777" w:rsidTr="000B5FB2">
        <w:trPr>
          <w:cantSplit/>
          <w:trHeight w:hRule="exact" w:val="340"/>
        </w:trPr>
        <w:tc>
          <w:tcPr>
            <w:tcW w:w="2703" w:type="dxa"/>
          </w:tcPr>
          <w:p w14:paraId="1AAD8BC3" w14:textId="77777777" w:rsidR="000B5FB2" w:rsidRPr="001C528D" w:rsidRDefault="000B5FB2" w:rsidP="002378C1">
            <w:pPr>
              <w:tabs>
                <w:tab w:val="left" w:pos="709"/>
              </w:tabs>
              <w:spacing w:before="60" w:after="60"/>
              <w:jc w:val="center"/>
              <w:rPr>
                <w:rFonts w:cs="Arial"/>
                <w:sz w:val="20"/>
              </w:rPr>
            </w:pPr>
          </w:p>
        </w:tc>
        <w:tc>
          <w:tcPr>
            <w:tcW w:w="1750" w:type="dxa"/>
          </w:tcPr>
          <w:p w14:paraId="0ED786F8" w14:textId="12BB5448" w:rsidR="000B5FB2" w:rsidRPr="001C528D" w:rsidRDefault="000B5FB2" w:rsidP="002378C1">
            <w:pPr>
              <w:tabs>
                <w:tab w:val="left" w:pos="709"/>
              </w:tabs>
              <w:spacing w:before="60" w:after="60"/>
              <w:rPr>
                <w:rFonts w:cs="Arial"/>
                <w:sz w:val="20"/>
              </w:rPr>
            </w:pPr>
            <w:r>
              <w:rPr>
                <w:rFonts w:cs="Arial"/>
                <w:sz w:val="20"/>
              </w:rPr>
              <w:t>K Al Janabi</w:t>
            </w:r>
          </w:p>
        </w:tc>
        <w:tc>
          <w:tcPr>
            <w:tcW w:w="476" w:type="dxa"/>
          </w:tcPr>
          <w:p w14:paraId="7D61845F" w14:textId="3F7CF8F7" w:rsidR="000B5FB2" w:rsidRPr="001C528D" w:rsidRDefault="000B5FB2" w:rsidP="002378C1">
            <w:pPr>
              <w:tabs>
                <w:tab w:val="left" w:pos="709"/>
              </w:tabs>
              <w:spacing w:before="60" w:after="60"/>
              <w:rPr>
                <w:rFonts w:cs="Arial"/>
                <w:sz w:val="20"/>
              </w:rPr>
            </w:pPr>
            <w:r w:rsidRPr="001C528D">
              <w:rPr>
                <w:rFonts w:cs="Arial"/>
                <w:sz w:val="20"/>
              </w:rPr>
              <w:t>X</w:t>
            </w:r>
          </w:p>
        </w:tc>
        <w:tc>
          <w:tcPr>
            <w:tcW w:w="2226" w:type="dxa"/>
          </w:tcPr>
          <w:p w14:paraId="21203E21" w14:textId="76042FDC" w:rsidR="000B5FB2" w:rsidRPr="001C528D" w:rsidRDefault="000B5FB2" w:rsidP="002378C1">
            <w:pPr>
              <w:tabs>
                <w:tab w:val="left" w:pos="709"/>
              </w:tabs>
              <w:spacing w:before="60" w:after="60"/>
              <w:jc w:val="center"/>
              <w:rPr>
                <w:rFonts w:cs="Arial"/>
                <w:sz w:val="20"/>
              </w:rPr>
            </w:pPr>
            <w:r w:rsidRPr="001C528D">
              <w:rPr>
                <w:rFonts w:cs="Arial"/>
                <w:sz w:val="20"/>
              </w:rPr>
              <w:t>University of Michigan</w:t>
            </w:r>
          </w:p>
        </w:tc>
        <w:tc>
          <w:tcPr>
            <w:tcW w:w="1426" w:type="dxa"/>
          </w:tcPr>
          <w:p w14:paraId="6CFC3727" w14:textId="19ACF8FF" w:rsidR="000B5FB2" w:rsidRPr="001C528D" w:rsidRDefault="000B5FB2" w:rsidP="002378C1">
            <w:pPr>
              <w:tabs>
                <w:tab w:val="left" w:pos="709"/>
              </w:tabs>
              <w:spacing w:before="60" w:after="60"/>
              <w:rPr>
                <w:rFonts w:cs="Arial"/>
                <w:sz w:val="20"/>
              </w:rPr>
            </w:pPr>
            <w:r>
              <w:rPr>
                <w:rFonts w:cs="Arial"/>
                <w:sz w:val="20"/>
              </w:rPr>
              <w:t>M Panning</w:t>
            </w:r>
          </w:p>
        </w:tc>
        <w:tc>
          <w:tcPr>
            <w:tcW w:w="477" w:type="dxa"/>
          </w:tcPr>
          <w:p w14:paraId="22DCB1BB" w14:textId="77777777" w:rsidR="000B5FB2" w:rsidRPr="001C528D" w:rsidRDefault="000B5FB2" w:rsidP="002378C1">
            <w:pPr>
              <w:tabs>
                <w:tab w:val="left" w:pos="709"/>
              </w:tabs>
              <w:spacing w:before="60" w:after="60"/>
              <w:rPr>
                <w:rFonts w:cs="Arial"/>
                <w:sz w:val="20"/>
              </w:rPr>
            </w:pPr>
          </w:p>
        </w:tc>
      </w:tr>
      <w:tr w:rsidR="000B5FB2" w:rsidRPr="001C528D" w14:paraId="16C346A6" w14:textId="77777777" w:rsidTr="000B5FB2">
        <w:trPr>
          <w:cantSplit/>
          <w:trHeight w:hRule="exact" w:val="340"/>
        </w:trPr>
        <w:tc>
          <w:tcPr>
            <w:tcW w:w="2703" w:type="dxa"/>
          </w:tcPr>
          <w:p w14:paraId="660691B7" w14:textId="77777777" w:rsidR="000B5FB2" w:rsidRPr="001C528D" w:rsidRDefault="000B5FB2" w:rsidP="002378C1">
            <w:pPr>
              <w:tabs>
                <w:tab w:val="left" w:pos="709"/>
              </w:tabs>
              <w:spacing w:before="60" w:after="60"/>
              <w:jc w:val="center"/>
              <w:rPr>
                <w:rFonts w:cs="Arial"/>
                <w:sz w:val="20"/>
              </w:rPr>
            </w:pPr>
          </w:p>
        </w:tc>
        <w:tc>
          <w:tcPr>
            <w:tcW w:w="1750" w:type="dxa"/>
          </w:tcPr>
          <w:p w14:paraId="251102C2" w14:textId="1D79D3D8" w:rsidR="000B5FB2" w:rsidRPr="001C528D" w:rsidRDefault="000B5FB2" w:rsidP="002378C1">
            <w:pPr>
              <w:tabs>
                <w:tab w:val="left" w:pos="709"/>
              </w:tabs>
              <w:spacing w:before="60" w:after="60"/>
              <w:rPr>
                <w:rFonts w:cs="Arial"/>
                <w:sz w:val="20"/>
              </w:rPr>
            </w:pPr>
            <w:r>
              <w:rPr>
                <w:rFonts w:cs="Arial"/>
                <w:sz w:val="20"/>
              </w:rPr>
              <w:t>G Lewis</w:t>
            </w:r>
          </w:p>
        </w:tc>
        <w:tc>
          <w:tcPr>
            <w:tcW w:w="476" w:type="dxa"/>
          </w:tcPr>
          <w:p w14:paraId="18A387D3" w14:textId="3867EF80" w:rsidR="000B5FB2" w:rsidRPr="001C528D" w:rsidRDefault="000B5FB2" w:rsidP="002378C1">
            <w:pPr>
              <w:tabs>
                <w:tab w:val="left" w:pos="709"/>
              </w:tabs>
              <w:spacing w:before="60" w:after="60"/>
              <w:rPr>
                <w:rFonts w:cs="Arial"/>
                <w:sz w:val="20"/>
              </w:rPr>
            </w:pPr>
            <w:r w:rsidRPr="001C528D">
              <w:rPr>
                <w:rFonts w:cs="Arial"/>
                <w:sz w:val="20"/>
              </w:rPr>
              <w:t>X</w:t>
            </w:r>
          </w:p>
        </w:tc>
        <w:tc>
          <w:tcPr>
            <w:tcW w:w="2226" w:type="dxa"/>
          </w:tcPr>
          <w:p w14:paraId="549E57BB" w14:textId="77777777" w:rsidR="000B5FB2" w:rsidRPr="001C528D" w:rsidRDefault="000B5FB2" w:rsidP="002378C1">
            <w:pPr>
              <w:tabs>
                <w:tab w:val="left" w:pos="709"/>
              </w:tabs>
              <w:spacing w:before="60" w:after="60"/>
              <w:jc w:val="center"/>
              <w:rPr>
                <w:rFonts w:cs="Arial"/>
                <w:sz w:val="20"/>
              </w:rPr>
            </w:pPr>
          </w:p>
        </w:tc>
        <w:tc>
          <w:tcPr>
            <w:tcW w:w="1426" w:type="dxa"/>
          </w:tcPr>
          <w:p w14:paraId="599895F8" w14:textId="1BD8FBAC" w:rsidR="000B5FB2" w:rsidRPr="001C528D" w:rsidRDefault="000B5FB2" w:rsidP="002378C1">
            <w:pPr>
              <w:tabs>
                <w:tab w:val="left" w:pos="709"/>
              </w:tabs>
              <w:spacing w:before="60" w:after="60"/>
              <w:rPr>
                <w:rFonts w:cs="Arial"/>
                <w:sz w:val="20"/>
              </w:rPr>
            </w:pPr>
            <w:r w:rsidRPr="001C528D">
              <w:rPr>
                <w:rFonts w:cs="Arial"/>
                <w:sz w:val="20"/>
              </w:rPr>
              <w:t>S Lepri</w:t>
            </w:r>
          </w:p>
        </w:tc>
        <w:tc>
          <w:tcPr>
            <w:tcW w:w="477" w:type="dxa"/>
          </w:tcPr>
          <w:p w14:paraId="4DBE40A8" w14:textId="77777777" w:rsidR="000B5FB2" w:rsidRPr="001C528D" w:rsidRDefault="000B5FB2" w:rsidP="002378C1">
            <w:pPr>
              <w:tabs>
                <w:tab w:val="left" w:pos="709"/>
              </w:tabs>
              <w:spacing w:before="60" w:after="60"/>
              <w:rPr>
                <w:rFonts w:cs="Arial"/>
                <w:sz w:val="20"/>
              </w:rPr>
            </w:pPr>
          </w:p>
        </w:tc>
      </w:tr>
      <w:tr w:rsidR="000B5FB2" w:rsidRPr="001C528D" w14:paraId="09435CD2" w14:textId="77777777" w:rsidTr="000B5FB2">
        <w:trPr>
          <w:cantSplit/>
          <w:trHeight w:hRule="exact" w:val="340"/>
        </w:trPr>
        <w:tc>
          <w:tcPr>
            <w:tcW w:w="2703" w:type="dxa"/>
          </w:tcPr>
          <w:p w14:paraId="4024C7EE" w14:textId="77777777" w:rsidR="000B5FB2" w:rsidRPr="001C528D" w:rsidRDefault="000B5FB2" w:rsidP="002378C1">
            <w:pPr>
              <w:tabs>
                <w:tab w:val="left" w:pos="709"/>
              </w:tabs>
              <w:spacing w:before="60" w:after="60"/>
              <w:jc w:val="center"/>
              <w:rPr>
                <w:rFonts w:cs="Arial"/>
                <w:sz w:val="20"/>
              </w:rPr>
            </w:pPr>
          </w:p>
        </w:tc>
        <w:tc>
          <w:tcPr>
            <w:tcW w:w="1750" w:type="dxa"/>
          </w:tcPr>
          <w:p w14:paraId="5E16CD46" w14:textId="30EAE667" w:rsidR="000B5FB2" w:rsidRPr="001C528D" w:rsidRDefault="000B5FB2" w:rsidP="002378C1">
            <w:pPr>
              <w:tabs>
                <w:tab w:val="left" w:pos="709"/>
              </w:tabs>
              <w:spacing w:before="60" w:after="60"/>
              <w:rPr>
                <w:rFonts w:cs="Arial"/>
                <w:sz w:val="20"/>
              </w:rPr>
            </w:pPr>
            <w:r>
              <w:rPr>
                <w:rFonts w:cs="Arial"/>
                <w:sz w:val="20"/>
              </w:rPr>
              <w:t>A Mayall</w:t>
            </w:r>
          </w:p>
        </w:tc>
        <w:tc>
          <w:tcPr>
            <w:tcW w:w="476" w:type="dxa"/>
          </w:tcPr>
          <w:p w14:paraId="2BCDF223" w14:textId="77777777" w:rsidR="000B5FB2" w:rsidRPr="001C528D" w:rsidRDefault="000B5FB2" w:rsidP="002378C1">
            <w:pPr>
              <w:tabs>
                <w:tab w:val="left" w:pos="709"/>
              </w:tabs>
              <w:spacing w:before="60" w:after="60"/>
              <w:rPr>
                <w:rFonts w:cs="Arial"/>
                <w:sz w:val="20"/>
              </w:rPr>
            </w:pPr>
          </w:p>
        </w:tc>
        <w:tc>
          <w:tcPr>
            <w:tcW w:w="2226" w:type="dxa"/>
          </w:tcPr>
          <w:p w14:paraId="16CEFE49" w14:textId="77777777" w:rsidR="000B5FB2" w:rsidRPr="001C528D" w:rsidRDefault="000B5FB2" w:rsidP="002378C1">
            <w:pPr>
              <w:tabs>
                <w:tab w:val="left" w:pos="709"/>
              </w:tabs>
              <w:spacing w:before="60" w:after="60"/>
              <w:jc w:val="center"/>
              <w:rPr>
                <w:rFonts w:cs="Arial"/>
                <w:sz w:val="20"/>
              </w:rPr>
            </w:pPr>
          </w:p>
        </w:tc>
        <w:tc>
          <w:tcPr>
            <w:tcW w:w="1426" w:type="dxa"/>
          </w:tcPr>
          <w:p w14:paraId="1DFDFAA2" w14:textId="6B723CCA" w:rsidR="000B5FB2" w:rsidRPr="001C528D" w:rsidRDefault="000B5FB2" w:rsidP="002378C1">
            <w:pPr>
              <w:tabs>
                <w:tab w:val="left" w:pos="709"/>
              </w:tabs>
              <w:spacing w:before="60" w:after="60"/>
              <w:rPr>
                <w:rFonts w:cs="Arial"/>
                <w:sz w:val="20"/>
              </w:rPr>
            </w:pPr>
            <w:r>
              <w:rPr>
                <w:rFonts w:cs="Arial"/>
                <w:sz w:val="20"/>
              </w:rPr>
              <w:t>J Raines</w:t>
            </w:r>
          </w:p>
        </w:tc>
        <w:tc>
          <w:tcPr>
            <w:tcW w:w="477" w:type="dxa"/>
          </w:tcPr>
          <w:p w14:paraId="3384D099" w14:textId="065BDE31" w:rsidR="000B5FB2" w:rsidRPr="001C528D" w:rsidRDefault="000B5FB2" w:rsidP="002378C1">
            <w:pPr>
              <w:tabs>
                <w:tab w:val="left" w:pos="709"/>
              </w:tabs>
              <w:spacing w:before="60" w:after="60"/>
              <w:rPr>
                <w:rFonts w:cs="Arial"/>
                <w:sz w:val="20"/>
              </w:rPr>
            </w:pPr>
            <w:r w:rsidRPr="001C528D">
              <w:rPr>
                <w:rFonts w:cs="Arial"/>
                <w:sz w:val="20"/>
              </w:rPr>
              <w:t>X</w:t>
            </w:r>
          </w:p>
        </w:tc>
      </w:tr>
      <w:tr w:rsidR="000B5FB2" w:rsidRPr="001C528D" w14:paraId="667A206E" w14:textId="77777777" w:rsidTr="000B5FB2">
        <w:trPr>
          <w:cantSplit/>
          <w:trHeight w:hRule="exact" w:val="340"/>
        </w:trPr>
        <w:tc>
          <w:tcPr>
            <w:tcW w:w="2703" w:type="dxa"/>
          </w:tcPr>
          <w:p w14:paraId="1F7266CC" w14:textId="77777777" w:rsidR="000B5FB2" w:rsidRPr="001C528D" w:rsidRDefault="000B5FB2" w:rsidP="002378C1">
            <w:pPr>
              <w:tabs>
                <w:tab w:val="left" w:pos="709"/>
              </w:tabs>
              <w:spacing w:before="60" w:after="60"/>
              <w:jc w:val="center"/>
              <w:rPr>
                <w:rFonts w:cs="Arial"/>
                <w:sz w:val="20"/>
              </w:rPr>
            </w:pPr>
          </w:p>
        </w:tc>
        <w:tc>
          <w:tcPr>
            <w:tcW w:w="1750" w:type="dxa"/>
          </w:tcPr>
          <w:p w14:paraId="02DE5F81" w14:textId="1236D5C5" w:rsidR="000B5FB2" w:rsidRPr="001C528D" w:rsidRDefault="000B5FB2" w:rsidP="002378C1">
            <w:pPr>
              <w:tabs>
                <w:tab w:val="left" w:pos="709"/>
              </w:tabs>
              <w:spacing w:before="60" w:after="60"/>
              <w:rPr>
                <w:rFonts w:cs="Arial"/>
                <w:sz w:val="20"/>
              </w:rPr>
            </w:pPr>
            <w:r>
              <w:rPr>
                <w:rFonts w:cs="Arial"/>
                <w:sz w:val="20"/>
              </w:rPr>
              <w:t>R Darnley</w:t>
            </w:r>
          </w:p>
        </w:tc>
        <w:tc>
          <w:tcPr>
            <w:tcW w:w="476" w:type="dxa"/>
          </w:tcPr>
          <w:p w14:paraId="28027E9A" w14:textId="77777777" w:rsidR="000B5FB2" w:rsidRPr="001C528D" w:rsidRDefault="000B5FB2" w:rsidP="002378C1">
            <w:pPr>
              <w:tabs>
                <w:tab w:val="left" w:pos="709"/>
              </w:tabs>
              <w:spacing w:before="60" w:after="60"/>
              <w:rPr>
                <w:rFonts w:cs="Arial"/>
                <w:sz w:val="20"/>
              </w:rPr>
            </w:pPr>
          </w:p>
        </w:tc>
        <w:tc>
          <w:tcPr>
            <w:tcW w:w="2226" w:type="dxa"/>
          </w:tcPr>
          <w:p w14:paraId="02BFB045" w14:textId="77777777" w:rsidR="000B5FB2" w:rsidRPr="001C528D" w:rsidRDefault="000B5FB2" w:rsidP="002378C1">
            <w:pPr>
              <w:tabs>
                <w:tab w:val="left" w:pos="709"/>
              </w:tabs>
              <w:spacing w:before="60" w:after="60"/>
              <w:jc w:val="center"/>
              <w:rPr>
                <w:rFonts w:cs="Arial"/>
                <w:sz w:val="20"/>
              </w:rPr>
            </w:pPr>
          </w:p>
        </w:tc>
        <w:tc>
          <w:tcPr>
            <w:tcW w:w="1426" w:type="dxa"/>
          </w:tcPr>
          <w:p w14:paraId="0ED9F4C7" w14:textId="77777777" w:rsidR="000B5FB2" w:rsidRPr="001C528D" w:rsidRDefault="000B5FB2" w:rsidP="002378C1">
            <w:pPr>
              <w:tabs>
                <w:tab w:val="left" w:pos="709"/>
              </w:tabs>
              <w:spacing w:before="60" w:after="60"/>
              <w:rPr>
                <w:rFonts w:cs="Arial"/>
                <w:sz w:val="20"/>
              </w:rPr>
            </w:pPr>
          </w:p>
        </w:tc>
        <w:tc>
          <w:tcPr>
            <w:tcW w:w="477" w:type="dxa"/>
          </w:tcPr>
          <w:p w14:paraId="5A902221" w14:textId="77777777" w:rsidR="000B5FB2" w:rsidRPr="001C528D" w:rsidRDefault="000B5FB2" w:rsidP="002378C1">
            <w:pPr>
              <w:tabs>
                <w:tab w:val="left" w:pos="709"/>
              </w:tabs>
              <w:spacing w:before="60" w:after="60"/>
              <w:rPr>
                <w:rFonts w:cs="Arial"/>
                <w:sz w:val="20"/>
              </w:rPr>
            </w:pPr>
          </w:p>
        </w:tc>
      </w:tr>
      <w:tr w:rsidR="000B5FB2" w:rsidRPr="001C528D" w14:paraId="6A8B4A4D" w14:textId="77777777" w:rsidTr="000B5FB2">
        <w:trPr>
          <w:cantSplit/>
          <w:trHeight w:hRule="exact" w:val="340"/>
        </w:trPr>
        <w:tc>
          <w:tcPr>
            <w:tcW w:w="2703" w:type="dxa"/>
          </w:tcPr>
          <w:p w14:paraId="31C11037" w14:textId="77777777" w:rsidR="000B5FB2" w:rsidRPr="001C528D" w:rsidRDefault="000B5FB2" w:rsidP="002378C1">
            <w:pPr>
              <w:tabs>
                <w:tab w:val="left" w:pos="709"/>
              </w:tabs>
              <w:spacing w:before="60" w:after="60"/>
              <w:jc w:val="center"/>
              <w:rPr>
                <w:rFonts w:cs="Arial"/>
                <w:sz w:val="20"/>
              </w:rPr>
            </w:pPr>
          </w:p>
        </w:tc>
        <w:tc>
          <w:tcPr>
            <w:tcW w:w="1750" w:type="dxa"/>
          </w:tcPr>
          <w:p w14:paraId="5697EB1E" w14:textId="701E15B1" w:rsidR="000B5FB2" w:rsidRPr="001C528D" w:rsidRDefault="000B5FB2" w:rsidP="002378C1">
            <w:pPr>
              <w:tabs>
                <w:tab w:val="left" w:pos="709"/>
              </w:tabs>
              <w:spacing w:before="60" w:after="60"/>
              <w:rPr>
                <w:rFonts w:cs="Arial"/>
                <w:sz w:val="20"/>
              </w:rPr>
            </w:pPr>
            <w:r>
              <w:rPr>
                <w:rFonts w:cs="Arial"/>
                <w:sz w:val="20"/>
              </w:rPr>
              <w:t>A Malpuss</w:t>
            </w:r>
          </w:p>
        </w:tc>
        <w:tc>
          <w:tcPr>
            <w:tcW w:w="476" w:type="dxa"/>
          </w:tcPr>
          <w:p w14:paraId="1D23AF46" w14:textId="77777777" w:rsidR="000B5FB2" w:rsidRPr="001C528D" w:rsidRDefault="000B5FB2" w:rsidP="002378C1">
            <w:pPr>
              <w:tabs>
                <w:tab w:val="left" w:pos="709"/>
              </w:tabs>
              <w:spacing w:before="60" w:after="60"/>
              <w:rPr>
                <w:rFonts w:cs="Arial"/>
                <w:sz w:val="20"/>
              </w:rPr>
            </w:pPr>
          </w:p>
        </w:tc>
        <w:tc>
          <w:tcPr>
            <w:tcW w:w="2226" w:type="dxa"/>
          </w:tcPr>
          <w:p w14:paraId="7D07CDF1" w14:textId="41240D56" w:rsidR="000B5FB2" w:rsidRPr="001C528D" w:rsidRDefault="000B5FB2" w:rsidP="002378C1">
            <w:pPr>
              <w:tabs>
                <w:tab w:val="left" w:pos="709"/>
              </w:tabs>
              <w:spacing w:before="60" w:after="60"/>
              <w:jc w:val="center"/>
              <w:rPr>
                <w:rFonts w:cs="Arial"/>
                <w:sz w:val="20"/>
              </w:rPr>
            </w:pPr>
            <w:r w:rsidRPr="001C528D">
              <w:rPr>
                <w:rFonts w:cs="Arial"/>
                <w:sz w:val="20"/>
              </w:rPr>
              <w:t>IRAP</w:t>
            </w:r>
          </w:p>
        </w:tc>
        <w:tc>
          <w:tcPr>
            <w:tcW w:w="1426" w:type="dxa"/>
          </w:tcPr>
          <w:p w14:paraId="2F749BA0" w14:textId="1F207BB4" w:rsidR="000B5FB2" w:rsidRPr="001C528D" w:rsidRDefault="000B5FB2" w:rsidP="002378C1">
            <w:pPr>
              <w:tabs>
                <w:tab w:val="left" w:pos="709"/>
              </w:tabs>
              <w:spacing w:before="60" w:after="60"/>
              <w:rPr>
                <w:rFonts w:cs="Arial"/>
                <w:sz w:val="20"/>
              </w:rPr>
            </w:pPr>
            <w:r w:rsidRPr="001C528D">
              <w:rPr>
                <w:rFonts w:cs="Arial"/>
                <w:sz w:val="20"/>
              </w:rPr>
              <w:t>P Louarn</w:t>
            </w:r>
          </w:p>
        </w:tc>
        <w:tc>
          <w:tcPr>
            <w:tcW w:w="477" w:type="dxa"/>
          </w:tcPr>
          <w:p w14:paraId="27831361" w14:textId="2DBAA6A0" w:rsidR="000B5FB2" w:rsidRPr="001C528D" w:rsidRDefault="000B5FB2" w:rsidP="002378C1">
            <w:pPr>
              <w:tabs>
                <w:tab w:val="left" w:pos="709"/>
              </w:tabs>
              <w:spacing w:before="60" w:after="60"/>
              <w:rPr>
                <w:rFonts w:cs="Arial"/>
                <w:sz w:val="20"/>
              </w:rPr>
            </w:pPr>
            <w:r w:rsidRPr="001C528D">
              <w:rPr>
                <w:rFonts w:cs="Arial"/>
                <w:sz w:val="20"/>
              </w:rPr>
              <w:t>X</w:t>
            </w:r>
          </w:p>
        </w:tc>
      </w:tr>
      <w:tr w:rsidR="000B5FB2" w:rsidRPr="001C528D" w14:paraId="7A97BD9C" w14:textId="77777777" w:rsidTr="000B5FB2">
        <w:trPr>
          <w:cantSplit/>
          <w:trHeight w:hRule="exact" w:val="340"/>
        </w:trPr>
        <w:tc>
          <w:tcPr>
            <w:tcW w:w="2703" w:type="dxa"/>
          </w:tcPr>
          <w:p w14:paraId="326873D1" w14:textId="77777777" w:rsidR="000B5FB2" w:rsidRPr="001C528D" w:rsidRDefault="000B5FB2" w:rsidP="002378C1">
            <w:pPr>
              <w:tabs>
                <w:tab w:val="left" w:pos="709"/>
              </w:tabs>
              <w:spacing w:before="60" w:after="60"/>
              <w:jc w:val="center"/>
              <w:rPr>
                <w:rFonts w:cs="Arial"/>
                <w:sz w:val="20"/>
              </w:rPr>
            </w:pPr>
          </w:p>
        </w:tc>
        <w:tc>
          <w:tcPr>
            <w:tcW w:w="1750" w:type="dxa"/>
          </w:tcPr>
          <w:p w14:paraId="6C2FEC65" w14:textId="0BECB71B" w:rsidR="000B5FB2" w:rsidRPr="001C528D" w:rsidRDefault="00E75036" w:rsidP="002378C1">
            <w:pPr>
              <w:tabs>
                <w:tab w:val="left" w:pos="709"/>
              </w:tabs>
              <w:spacing w:before="60" w:after="60"/>
              <w:rPr>
                <w:rFonts w:cs="Arial"/>
                <w:sz w:val="20"/>
              </w:rPr>
            </w:pPr>
            <w:r>
              <w:rPr>
                <w:rFonts w:cs="Arial"/>
                <w:sz w:val="20"/>
              </w:rPr>
              <w:t>C Anekallu</w:t>
            </w:r>
          </w:p>
        </w:tc>
        <w:tc>
          <w:tcPr>
            <w:tcW w:w="476" w:type="dxa"/>
          </w:tcPr>
          <w:p w14:paraId="058CC5DF" w14:textId="47C030DD" w:rsidR="000B5FB2" w:rsidRPr="001C528D" w:rsidRDefault="00F9495A" w:rsidP="002378C1">
            <w:pPr>
              <w:tabs>
                <w:tab w:val="left" w:pos="709"/>
              </w:tabs>
              <w:spacing w:before="60" w:after="60"/>
              <w:rPr>
                <w:rFonts w:cs="Arial"/>
                <w:sz w:val="20"/>
              </w:rPr>
            </w:pPr>
            <w:r>
              <w:rPr>
                <w:rFonts w:cs="Arial"/>
                <w:sz w:val="20"/>
              </w:rPr>
              <w:t>X</w:t>
            </w:r>
          </w:p>
        </w:tc>
        <w:tc>
          <w:tcPr>
            <w:tcW w:w="2226" w:type="dxa"/>
          </w:tcPr>
          <w:p w14:paraId="048FB423" w14:textId="77777777" w:rsidR="000B5FB2" w:rsidRPr="001C528D" w:rsidRDefault="000B5FB2" w:rsidP="002378C1">
            <w:pPr>
              <w:tabs>
                <w:tab w:val="left" w:pos="709"/>
              </w:tabs>
              <w:spacing w:before="60" w:after="60"/>
              <w:jc w:val="center"/>
              <w:rPr>
                <w:rFonts w:cs="Arial"/>
                <w:sz w:val="20"/>
              </w:rPr>
            </w:pPr>
          </w:p>
        </w:tc>
        <w:tc>
          <w:tcPr>
            <w:tcW w:w="1426" w:type="dxa"/>
          </w:tcPr>
          <w:p w14:paraId="17FE5811" w14:textId="3C366B9A" w:rsidR="000B5FB2" w:rsidRPr="001C528D" w:rsidRDefault="000B5FB2" w:rsidP="002378C1">
            <w:pPr>
              <w:tabs>
                <w:tab w:val="left" w:pos="709"/>
              </w:tabs>
              <w:spacing w:before="60" w:after="60"/>
              <w:rPr>
                <w:rFonts w:cs="Arial"/>
                <w:sz w:val="20"/>
              </w:rPr>
            </w:pPr>
            <w:r w:rsidRPr="001C528D">
              <w:rPr>
                <w:rFonts w:cs="Arial"/>
                <w:sz w:val="20"/>
              </w:rPr>
              <w:t>A Fedorov</w:t>
            </w:r>
            <w:r w:rsidRPr="001C528D" w:rsidDel="007A0AAC">
              <w:rPr>
                <w:rFonts w:cs="Arial"/>
                <w:sz w:val="20"/>
              </w:rPr>
              <w:t xml:space="preserve"> </w:t>
            </w:r>
          </w:p>
        </w:tc>
        <w:tc>
          <w:tcPr>
            <w:tcW w:w="477" w:type="dxa"/>
          </w:tcPr>
          <w:p w14:paraId="1385443E" w14:textId="1D42FB98" w:rsidR="000B5FB2" w:rsidRPr="001C528D" w:rsidRDefault="000B5FB2" w:rsidP="002378C1">
            <w:pPr>
              <w:tabs>
                <w:tab w:val="left" w:pos="709"/>
              </w:tabs>
              <w:spacing w:before="60" w:after="60"/>
              <w:rPr>
                <w:rFonts w:cs="Arial"/>
                <w:sz w:val="20"/>
              </w:rPr>
            </w:pPr>
            <w:r w:rsidRPr="001C528D">
              <w:rPr>
                <w:rFonts w:cs="Arial"/>
                <w:sz w:val="20"/>
              </w:rPr>
              <w:t>X</w:t>
            </w:r>
          </w:p>
        </w:tc>
      </w:tr>
      <w:tr w:rsidR="000B5FB2" w:rsidRPr="001C528D" w14:paraId="057B29CC" w14:textId="77777777" w:rsidTr="000B5FB2">
        <w:trPr>
          <w:cantSplit/>
          <w:trHeight w:hRule="exact" w:val="340"/>
        </w:trPr>
        <w:tc>
          <w:tcPr>
            <w:tcW w:w="2703" w:type="dxa"/>
          </w:tcPr>
          <w:p w14:paraId="62AAAC4C" w14:textId="77777777" w:rsidR="000B5FB2" w:rsidRPr="001C528D" w:rsidRDefault="000B5FB2" w:rsidP="002378C1">
            <w:pPr>
              <w:tabs>
                <w:tab w:val="left" w:pos="709"/>
              </w:tabs>
              <w:spacing w:before="60" w:after="60"/>
              <w:jc w:val="center"/>
              <w:rPr>
                <w:rFonts w:cs="Arial"/>
                <w:sz w:val="20"/>
              </w:rPr>
            </w:pPr>
            <w:r>
              <w:rPr>
                <w:rFonts w:cs="Arial"/>
                <w:sz w:val="20"/>
              </w:rPr>
              <w:t>LPP</w:t>
            </w:r>
          </w:p>
        </w:tc>
        <w:tc>
          <w:tcPr>
            <w:tcW w:w="1750" w:type="dxa"/>
          </w:tcPr>
          <w:p w14:paraId="48A0BD32" w14:textId="77777777" w:rsidR="000B5FB2" w:rsidRPr="001C528D" w:rsidRDefault="000B5FB2" w:rsidP="002378C1">
            <w:pPr>
              <w:tabs>
                <w:tab w:val="left" w:pos="709"/>
              </w:tabs>
              <w:spacing w:before="60" w:after="60"/>
              <w:rPr>
                <w:rFonts w:cs="Arial"/>
                <w:sz w:val="20"/>
              </w:rPr>
            </w:pPr>
            <w:r>
              <w:rPr>
                <w:rFonts w:cs="Arial"/>
                <w:sz w:val="20"/>
              </w:rPr>
              <w:t xml:space="preserve">M </w:t>
            </w:r>
            <w:r w:rsidRPr="00283F37">
              <w:rPr>
                <w:rFonts w:cs="Arial"/>
                <w:sz w:val="20"/>
              </w:rPr>
              <w:t>Berthomier</w:t>
            </w:r>
          </w:p>
        </w:tc>
        <w:tc>
          <w:tcPr>
            <w:tcW w:w="476" w:type="dxa"/>
          </w:tcPr>
          <w:p w14:paraId="5986FBFB" w14:textId="77777777" w:rsidR="000B5FB2" w:rsidRPr="001C528D" w:rsidRDefault="000B5FB2" w:rsidP="002378C1">
            <w:pPr>
              <w:tabs>
                <w:tab w:val="left" w:pos="709"/>
              </w:tabs>
              <w:spacing w:before="60" w:after="60"/>
              <w:rPr>
                <w:rFonts w:cs="Arial"/>
                <w:sz w:val="20"/>
              </w:rPr>
            </w:pPr>
          </w:p>
        </w:tc>
        <w:tc>
          <w:tcPr>
            <w:tcW w:w="2226" w:type="dxa"/>
          </w:tcPr>
          <w:p w14:paraId="2A7DBDB4" w14:textId="0ECACA2A" w:rsidR="000B5FB2" w:rsidRPr="001C528D" w:rsidRDefault="000B5FB2" w:rsidP="002378C1">
            <w:pPr>
              <w:tabs>
                <w:tab w:val="left" w:pos="709"/>
              </w:tabs>
              <w:spacing w:before="60" w:after="60"/>
              <w:jc w:val="center"/>
              <w:rPr>
                <w:rFonts w:cs="Arial"/>
                <w:sz w:val="20"/>
              </w:rPr>
            </w:pPr>
          </w:p>
        </w:tc>
        <w:tc>
          <w:tcPr>
            <w:tcW w:w="1426" w:type="dxa"/>
          </w:tcPr>
          <w:p w14:paraId="34E35CFC" w14:textId="4F964184" w:rsidR="000B5FB2" w:rsidRPr="001C528D" w:rsidRDefault="000B5FB2" w:rsidP="002378C1">
            <w:pPr>
              <w:tabs>
                <w:tab w:val="left" w:pos="709"/>
              </w:tabs>
              <w:spacing w:before="60" w:after="60"/>
              <w:rPr>
                <w:rFonts w:cs="Arial"/>
                <w:sz w:val="20"/>
              </w:rPr>
            </w:pPr>
            <w:r>
              <w:rPr>
                <w:rFonts w:cs="Arial"/>
                <w:sz w:val="20"/>
              </w:rPr>
              <w:t>C Amoros</w:t>
            </w:r>
            <w:r w:rsidRPr="001C528D" w:rsidDel="007A0AAC">
              <w:rPr>
                <w:rFonts w:cs="Arial"/>
                <w:sz w:val="20"/>
              </w:rPr>
              <w:t xml:space="preserve"> </w:t>
            </w:r>
          </w:p>
        </w:tc>
        <w:tc>
          <w:tcPr>
            <w:tcW w:w="477" w:type="dxa"/>
          </w:tcPr>
          <w:p w14:paraId="11730B0A" w14:textId="77777777" w:rsidR="000B5FB2" w:rsidRPr="001C528D" w:rsidRDefault="000B5FB2" w:rsidP="002378C1">
            <w:pPr>
              <w:tabs>
                <w:tab w:val="left" w:pos="709"/>
              </w:tabs>
              <w:spacing w:before="60" w:after="60"/>
              <w:rPr>
                <w:rFonts w:cs="Arial"/>
                <w:sz w:val="20"/>
              </w:rPr>
            </w:pPr>
          </w:p>
        </w:tc>
      </w:tr>
      <w:tr w:rsidR="000B5FB2" w:rsidRPr="001C528D" w14:paraId="4FB5F33D" w14:textId="77777777" w:rsidTr="000B5FB2">
        <w:trPr>
          <w:cantSplit/>
          <w:trHeight w:hRule="exact" w:val="340"/>
        </w:trPr>
        <w:tc>
          <w:tcPr>
            <w:tcW w:w="2703" w:type="dxa"/>
          </w:tcPr>
          <w:p w14:paraId="60FF1C32" w14:textId="77777777" w:rsidR="000B5FB2" w:rsidRPr="001C528D" w:rsidRDefault="000B5FB2"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left="100" w:right="100"/>
              <w:rPr>
                <w:rFonts w:cs="Arial"/>
                <w:sz w:val="20"/>
              </w:rPr>
            </w:pPr>
          </w:p>
        </w:tc>
        <w:tc>
          <w:tcPr>
            <w:tcW w:w="1750" w:type="dxa"/>
          </w:tcPr>
          <w:p w14:paraId="35E9A6FF" w14:textId="77777777" w:rsidR="000B5FB2" w:rsidRPr="001C528D" w:rsidRDefault="000B5FB2"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Pr>
                <w:rFonts w:cs="Arial"/>
                <w:sz w:val="20"/>
              </w:rPr>
              <w:t>J-D Techer</w:t>
            </w:r>
          </w:p>
        </w:tc>
        <w:tc>
          <w:tcPr>
            <w:tcW w:w="476" w:type="dxa"/>
          </w:tcPr>
          <w:p w14:paraId="5FB84FA3" w14:textId="77777777" w:rsidR="000B5FB2" w:rsidRPr="001C528D" w:rsidRDefault="000B5FB2" w:rsidP="002378C1">
            <w:pPr>
              <w:tabs>
                <w:tab w:val="left" w:pos="709"/>
              </w:tabs>
              <w:spacing w:before="60" w:after="60"/>
              <w:rPr>
                <w:rFonts w:cs="Arial"/>
                <w:sz w:val="20"/>
              </w:rPr>
            </w:pPr>
          </w:p>
        </w:tc>
        <w:tc>
          <w:tcPr>
            <w:tcW w:w="2226" w:type="dxa"/>
          </w:tcPr>
          <w:p w14:paraId="3CD41999" w14:textId="77777777" w:rsidR="000B5FB2" w:rsidRPr="001C528D" w:rsidRDefault="000B5FB2" w:rsidP="002378C1">
            <w:pPr>
              <w:tabs>
                <w:tab w:val="left" w:pos="709"/>
              </w:tabs>
              <w:spacing w:before="60" w:after="60"/>
              <w:rPr>
                <w:rFonts w:cs="Arial"/>
                <w:sz w:val="20"/>
              </w:rPr>
            </w:pPr>
          </w:p>
        </w:tc>
        <w:tc>
          <w:tcPr>
            <w:tcW w:w="1426" w:type="dxa"/>
          </w:tcPr>
          <w:p w14:paraId="2FE6E650" w14:textId="39ECEBE2" w:rsidR="000B5FB2" w:rsidRPr="001C528D" w:rsidRDefault="000B5FB2" w:rsidP="002378C1">
            <w:pPr>
              <w:tabs>
                <w:tab w:val="left" w:pos="709"/>
              </w:tabs>
              <w:spacing w:before="60" w:after="60"/>
              <w:rPr>
                <w:rFonts w:cs="Arial"/>
                <w:sz w:val="20"/>
              </w:rPr>
            </w:pPr>
            <w:r w:rsidRPr="001C528D">
              <w:rPr>
                <w:rFonts w:cs="Arial"/>
                <w:sz w:val="20"/>
              </w:rPr>
              <w:t>H Seran</w:t>
            </w:r>
          </w:p>
        </w:tc>
        <w:tc>
          <w:tcPr>
            <w:tcW w:w="477" w:type="dxa"/>
          </w:tcPr>
          <w:p w14:paraId="481E5BD6" w14:textId="77777777" w:rsidR="000B5FB2" w:rsidRPr="001C528D" w:rsidRDefault="000B5FB2" w:rsidP="002378C1">
            <w:pPr>
              <w:tabs>
                <w:tab w:val="left" w:pos="709"/>
              </w:tabs>
              <w:spacing w:before="60" w:after="60"/>
              <w:rPr>
                <w:rFonts w:cs="Arial"/>
                <w:sz w:val="20"/>
              </w:rPr>
            </w:pPr>
          </w:p>
        </w:tc>
      </w:tr>
      <w:tr w:rsidR="000B5FB2" w:rsidRPr="001C528D" w14:paraId="7E4FE44F" w14:textId="77777777" w:rsidTr="000B5FB2">
        <w:trPr>
          <w:cantSplit/>
          <w:trHeight w:hRule="exact" w:val="340"/>
        </w:trPr>
        <w:tc>
          <w:tcPr>
            <w:tcW w:w="2703" w:type="dxa"/>
          </w:tcPr>
          <w:p w14:paraId="1241447A" w14:textId="77777777" w:rsidR="000B5FB2" w:rsidRPr="001C528D" w:rsidRDefault="000B5FB2" w:rsidP="00092F06">
            <w:pPr>
              <w:rPr>
                <w:rFonts w:cs="Arial"/>
                <w:sz w:val="20"/>
              </w:rPr>
            </w:pPr>
          </w:p>
        </w:tc>
        <w:tc>
          <w:tcPr>
            <w:tcW w:w="1750" w:type="dxa"/>
          </w:tcPr>
          <w:p w14:paraId="6CECC393" w14:textId="77777777" w:rsidR="000B5FB2" w:rsidRPr="001C528D" w:rsidRDefault="000B5FB2" w:rsidP="00092F06">
            <w:pPr>
              <w:rPr>
                <w:rFonts w:cs="Arial"/>
                <w:sz w:val="20"/>
              </w:rPr>
            </w:pPr>
          </w:p>
        </w:tc>
        <w:tc>
          <w:tcPr>
            <w:tcW w:w="476" w:type="dxa"/>
          </w:tcPr>
          <w:p w14:paraId="5217D4A3" w14:textId="77777777" w:rsidR="000B5FB2" w:rsidRPr="001C528D" w:rsidRDefault="000B5FB2" w:rsidP="00092F06">
            <w:pPr>
              <w:rPr>
                <w:rFonts w:cs="Arial"/>
                <w:sz w:val="20"/>
              </w:rPr>
            </w:pPr>
          </w:p>
        </w:tc>
        <w:tc>
          <w:tcPr>
            <w:tcW w:w="2226" w:type="dxa"/>
          </w:tcPr>
          <w:p w14:paraId="77456354" w14:textId="77777777" w:rsidR="000B5FB2" w:rsidRPr="001C528D" w:rsidRDefault="000B5FB2" w:rsidP="00092F06">
            <w:pPr>
              <w:rPr>
                <w:rFonts w:cs="Arial"/>
                <w:sz w:val="20"/>
              </w:rPr>
            </w:pPr>
          </w:p>
        </w:tc>
        <w:tc>
          <w:tcPr>
            <w:tcW w:w="1426" w:type="dxa"/>
          </w:tcPr>
          <w:p w14:paraId="3C007FDB" w14:textId="209B1279" w:rsidR="000B5FB2" w:rsidRPr="001C528D" w:rsidRDefault="000B5FB2" w:rsidP="00092F06">
            <w:pPr>
              <w:rPr>
                <w:rFonts w:cs="Arial"/>
                <w:sz w:val="20"/>
              </w:rPr>
            </w:pPr>
            <w:r w:rsidRPr="001C528D">
              <w:rPr>
                <w:rFonts w:cs="Arial"/>
                <w:sz w:val="20"/>
              </w:rPr>
              <w:t>S Bordon</w:t>
            </w:r>
          </w:p>
        </w:tc>
        <w:tc>
          <w:tcPr>
            <w:tcW w:w="477" w:type="dxa"/>
          </w:tcPr>
          <w:p w14:paraId="7A35D596" w14:textId="77777777" w:rsidR="000B5FB2" w:rsidRPr="001C528D" w:rsidRDefault="000B5FB2" w:rsidP="00092F06">
            <w:pPr>
              <w:rPr>
                <w:rFonts w:cs="Arial"/>
                <w:sz w:val="20"/>
              </w:rPr>
            </w:pPr>
          </w:p>
        </w:tc>
      </w:tr>
      <w:tr w:rsidR="000B5FB2" w:rsidRPr="001C528D" w14:paraId="1B29FC46" w14:textId="77777777" w:rsidTr="000B5FB2">
        <w:trPr>
          <w:cantSplit/>
          <w:trHeight w:hRule="exact" w:val="340"/>
        </w:trPr>
        <w:tc>
          <w:tcPr>
            <w:tcW w:w="2703" w:type="dxa"/>
          </w:tcPr>
          <w:p w14:paraId="59F69E9D" w14:textId="77777777" w:rsidR="000B5FB2" w:rsidRPr="001C528D" w:rsidRDefault="000B5FB2" w:rsidP="002378C1">
            <w:pPr>
              <w:tabs>
                <w:tab w:val="left" w:pos="709"/>
              </w:tabs>
              <w:spacing w:before="60" w:after="60"/>
              <w:jc w:val="center"/>
              <w:rPr>
                <w:rFonts w:cs="Arial"/>
                <w:sz w:val="20"/>
              </w:rPr>
            </w:pPr>
            <w:r w:rsidRPr="001C528D">
              <w:rPr>
                <w:rFonts w:cs="Arial"/>
                <w:sz w:val="20"/>
              </w:rPr>
              <w:t>IAPS</w:t>
            </w:r>
          </w:p>
        </w:tc>
        <w:tc>
          <w:tcPr>
            <w:tcW w:w="1750" w:type="dxa"/>
          </w:tcPr>
          <w:p w14:paraId="652FC6DF" w14:textId="77777777" w:rsidR="000B5FB2" w:rsidRPr="001C528D" w:rsidRDefault="000B5FB2" w:rsidP="002378C1">
            <w:pPr>
              <w:tabs>
                <w:tab w:val="left" w:pos="709"/>
              </w:tabs>
              <w:spacing w:before="60" w:after="60"/>
              <w:rPr>
                <w:rFonts w:cs="Arial"/>
                <w:sz w:val="20"/>
              </w:rPr>
            </w:pPr>
            <w:r w:rsidRPr="001C528D">
              <w:rPr>
                <w:rFonts w:cs="Arial"/>
                <w:sz w:val="20"/>
              </w:rPr>
              <w:t>R Bruno</w:t>
            </w:r>
          </w:p>
        </w:tc>
        <w:tc>
          <w:tcPr>
            <w:tcW w:w="476" w:type="dxa"/>
          </w:tcPr>
          <w:p w14:paraId="74ED510B" w14:textId="77777777" w:rsidR="000B5FB2" w:rsidRPr="001C528D" w:rsidRDefault="000B5FB2" w:rsidP="002378C1">
            <w:pPr>
              <w:tabs>
                <w:tab w:val="left" w:pos="709"/>
              </w:tabs>
              <w:spacing w:before="60" w:after="60"/>
              <w:rPr>
                <w:rFonts w:cs="Arial"/>
                <w:sz w:val="20"/>
              </w:rPr>
            </w:pPr>
          </w:p>
        </w:tc>
        <w:tc>
          <w:tcPr>
            <w:tcW w:w="2226" w:type="dxa"/>
          </w:tcPr>
          <w:p w14:paraId="4F4B12C0" w14:textId="77777777" w:rsidR="000B5FB2" w:rsidRPr="001C528D" w:rsidRDefault="000B5FB2" w:rsidP="002378C1">
            <w:pPr>
              <w:tabs>
                <w:tab w:val="left" w:pos="709"/>
              </w:tabs>
              <w:spacing w:before="60" w:after="60"/>
              <w:rPr>
                <w:rFonts w:cs="Arial"/>
                <w:sz w:val="20"/>
              </w:rPr>
            </w:pPr>
          </w:p>
        </w:tc>
        <w:tc>
          <w:tcPr>
            <w:tcW w:w="1426" w:type="dxa"/>
          </w:tcPr>
          <w:p w14:paraId="0E1B1E0E" w14:textId="78205C95" w:rsidR="000B5FB2" w:rsidRPr="001C528D" w:rsidRDefault="000B5FB2" w:rsidP="002378C1">
            <w:pPr>
              <w:tabs>
                <w:tab w:val="left" w:pos="709"/>
              </w:tabs>
              <w:spacing w:before="60" w:after="60"/>
              <w:rPr>
                <w:rFonts w:cs="Arial"/>
                <w:sz w:val="20"/>
              </w:rPr>
            </w:pPr>
          </w:p>
        </w:tc>
        <w:tc>
          <w:tcPr>
            <w:tcW w:w="477" w:type="dxa"/>
          </w:tcPr>
          <w:p w14:paraId="415CAB72" w14:textId="19D50C3B" w:rsidR="000B5FB2" w:rsidRPr="001C528D" w:rsidRDefault="000B5FB2" w:rsidP="002378C1">
            <w:pPr>
              <w:tabs>
                <w:tab w:val="left" w:pos="709"/>
              </w:tabs>
              <w:spacing w:before="60" w:after="60"/>
              <w:rPr>
                <w:rFonts w:cs="Arial"/>
                <w:sz w:val="20"/>
              </w:rPr>
            </w:pPr>
          </w:p>
        </w:tc>
      </w:tr>
      <w:tr w:rsidR="000B5FB2" w:rsidRPr="001C528D" w14:paraId="27DDCB17" w14:textId="77777777" w:rsidTr="000B5FB2">
        <w:trPr>
          <w:cantSplit/>
          <w:trHeight w:hRule="exact" w:val="340"/>
        </w:trPr>
        <w:tc>
          <w:tcPr>
            <w:tcW w:w="2703" w:type="dxa"/>
          </w:tcPr>
          <w:p w14:paraId="34BFC453" w14:textId="77777777" w:rsidR="000B5FB2" w:rsidRPr="001C528D" w:rsidRDefault="000B5FB2" w:rsidP="002378C1">
            <w:pPr>
              <w:tabs>
                <w:tab w:val="left" w:pos="709"/>
              </w:tabs>
              <w:spacing w:before="60" w:after="60"/>
              <w:rPr>
                <w:rFonts w:cs="Arial"/>
                <w:sz w:val="20"/>
              </w:rPr>
            </w:pPr>
          </w:p>
        </w:tc>
        <w:tc>
          <w:tcPr>
            <w:tcW w:w="1750" w:type="dxa"/>
          </w:tcPr>
          <w:p w14:paraId="3BDB7527" w14:textId="77777777" w:rsidR="000B5FB2" w:rsidRPr="001C528D" w:rsidRDefault="000B5FB2" w:rsidP="002378C1">
            <w:pPr>
              <w:tabs>
                <w:tab w:val="left" w:pos="709"/>
              </w:tabs>
              <w:spacing w:before="60" w:after="60"/>
              <w:rPr>
                <w:rFonts w:cs="Arial"/>
                <w:sz w:val="20"/>
              </w:rPr>
            </w:pPr>
            <w:r w:rsidRPr="001C528D">
              <w:rPr>
                <w:rFonts w:cs="Arial"/>
                <w:sz w:val="20"/>
              </w:rPr>
              <w:t>F Marcucci</w:t>
            </w:r>
          </w:p>
        </w:tc>
        <w:tc>
          <w:tcPr>
            <w:tcW w:w="476" w:type="dxa"/>
          </w:tcPr>
          <w:p w14:paraId="6D2A1A34" w14:textId="77777777" w:rsidR="000B5FB2" w:rsidRPr="001C528D" w:rsidRDefault="000B5FB2" w:rsidP="002378C1">
            <w:pPr>
              <w:tabs>
                <w:tab w:val="left" w:pos="709"/>
              </w:tabs>
              <w:spacing w:before="60" w:after="60"/>
              <w:rPr>
                <w:rFonts w:cs="Arial"/>
                <w:sz w:val="20"/>
              </w:rPr>
            </w:pPr>
          </w:p>
        </w:tc>
        <w:tc>
          <w:tcPr>
            <w:tcW w:w="2226" w:type="dxa"/>
          </w:tcPr>
          <w:p w14:paraId="033C3036" w14:textId="0E11B62F" w:rsidR="000B5FB2" w:rsidRPr="001C528D" w:rsidRDefault="000B5FB2" w:rsidP="002378C1">
            <w:pPr>
              <w:tabs>
                <w:tab w:val="left" w:pos="709"/>
              </w:tabs>
              <w:spacing w:before="60" w:after="60"/>
              <w:jc w:val="center"/>
              <w:rPr>
                <w:rFonts w:cs="Arial"/>
                <w:sz w:val="20"/>
              </w:rPr>
            </w:pPr>
            <w:r w:rsidRPr="001C528D">
              <w:rPr>
                <w:rFonts w:cs="Arial"/>
                <w:sz w:val="20"/>
              </w:rPr>
              <w:t>ESA</w:t>
            </w:r>
          </w:p>
        </w:tc>
        <w:tc>
          <w:tcPr>
            <w:tcW w:w="1426" w:type="dxa"/>
          </w:tcPr>
          <w:p w14:paraId="371229B6" w14:textId="4AA7E94C" w:rsidR="000B5FB2" w:rsidRPr="001C528D" w:rsidRDefault="000B5FB2"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Pr>
                <w:rFonts w:cs="Arial"/>
                <w:sz w:val="20"/>
              </w:rPr>
              <w:t>A Pacros</w:t>
            </w:r>
          </w:p>
        </w:tc>
        <w:tc>
          <w:tcPr>
            <w:tcW w:w="477" w:type="dxa"/>
          </w:tcPr>
          <w:p w14:paraId="4ED6F765" w14:textId="77777777" w:rsidR="000B5FB2" w:rsidRPr="001C528D" w:rsidRDefault="000B5FB2" w:rsidP="002378C1">
            <w:pPr>
              <w:tabs>
                <w:tab w:val="left" w:pos="709"/>
              </w:tabs>
              <w:spacing w:before="60" w:after="60"/>
              <w:rPr>
                <w:rFonts w:cs="Arial"/>
                <w:sz w:val="20"/>
              </w:rPr>
            </w:pPr>
          </w:p>
        </w:tc>
      </w:tr>
      <w:tr w:rsidR="000B5FB2" w:rsidRPr="001C528D" w14:paraId="1242AEBF" w14:textId="77777777" w:rsidTr="000B5FB2">
        <w:trPr>
          <w:cantSplit/>
          <w:trHeight w:hRule="exact" w:val="340"/>
        </w:trPr>
        <w:tc>
          <w:tcPr>
            <w:tcW w:w="2703" w:type="dxa"/>
          </w:tcPr>
          <w:p w14:paraId="02C4EC54" w14:textId="77777777" w:rsidR="000B5FB2" w:rsidRPr="001C528D" w:rsidRDefault="000B5FB2" w:rsidP="002378C1">
            <w:pPr>
              <w:jc w:val="center"/>
              <w:rPr>
                <w:rFonts w:cs="Arial"/>
                <w:sz w:val="20"/>
              </w:rPr>
            </w:pPr>
            <w:r>
              <w:rPr>
                <w:rFonts w:cs="Arial"/>
                <w:sz w:val="20"/>
              </w:rPr>
              <w:t>TSD</w:t>
            </w:r>
          </w:p>
        </w:tc>
        <w:tc>
          <w:tcPr>
            <w:tcW w:w="1750" w:type="dxa"/>
          </w:tcPr>
          <w:p w14:paraId="57AB041E" w14:textId="77777777" w:rsidR="000B5FB2" w:rsidRPr="001C528D" w:rsidRDefault="000B5FB2" w:rsidP="002378C1">
            <w:pPr>
              <w:rPr>
                <w:rFonts w:cs="Arial"/>
                <w:sz w:val="20"/>
              </w:rPr>
            </w:pPr>
            <w:r>
              <w:rPr>
                <w:rFonts w:cs="Arial"/>
                <w:sz w:val="20"/>
              </w:rPr>
              <w:t>G Capuano</w:t>
            </w:r>
          </w:p>
        </w:tc>
        <w:tc>
          <w:tcPr>
            <w:tcW w:w="476" w:type="dxa"/>
          </w:tcPr>
          <w:p w14:paraId="56C9D62E" w14:textId="77777777" w:rsidR="000B5FB2" w:rsidRPr="001C528D" w:rsidRDefault="000B5FB2" w:rsidP="002378C1">
            <w:pPr>
              <w:tabs>
                <w:tab w:val="left" w:pos="709"/>
              </w:tabs>
              <w:spacing w:before="60" w:after="60"/>
              <w:rPr>
                <w:rFonts w:cs="Arial"/>
                <w:sz w:val="20"/>
              </w:rPr>
            </w:pPr>
          </w:p>
        </w:tc>
        <w:tc>
          <w:tcPr>
            <w:tcW w:w="2226" w:type="dxa"/>
          </w:tcPr>
          <w:p w14:paraId="182A870B" w14:textId="77777777" w:rsidR="000B5FB2" w:rsidRPr="001C528D" w:rsidRDefault="000B5FB2" w:rsidP="002378C1">
            <w:pPr>
              <w:tabs>
                <w:tab w:val="left" w:pos="709"/>
              </w:tabs>
              <w:spacing w:before="60" w:after="60"/>
              <w:jc w:val="center"/>
              <w:rPr>
                <w:rFonts w:cs="Arial"/>
                <w:sz w:val="20"/>
              </w:rPr>
            </w:pPr>
          </w:p>
        </w:tc>
        <w:tc>
          <w:tcPr>
            <w:tcW w:w="1426" w:type="dxa"/>
          </w:tcPr>
          <w:p w14:paraId="328B6CCA" w14:textId="26ADE453" w:rsidR="000B5FB2" w:rsidRPr="001C528D" w:rsidRDefault="000B5FB2" w:rsidP="002378C1">
            <w:pPr>
              <w:tabs>
                <w:tab w:val="left" w:pos="709"/>
              </w:tabs>
              <w:spacing w:before="60" w:after="60"/>
              <w:rPr>
                <w:rFonts w:cs="Arial"/>
                <w:sz w:val="20"/>
              </w:rPr>
            </w:pPr>
            <w:r w:rsidRPr="001C528D">
              <w:rPr>
                <w:rFonts w:cs="Arial"/>
                <w:sz w:val="20"/>
              </w:rPr>
              <w:t>K. Wirth</w:t>
            </w:r>
          </w:p>
        </w:tc>
        <w:tc>
          <w:tcPr>
            <w:tcW w:w="477" w:type="dxa"/>
          </w:tcPr>
          <w:p w14:paraId="29D95946" w14:textId="781D0437" w:rsidR="000B5FB2" w:rsidRPr="001C528D" w:rsidRDefault="000B5FB2" w:rsidP="002378C1">
            <w:pPr>
              <w:tabs>
                <w:tab w:val="left" w:pos="709"/>
              </w:tabs>
              <w:spacing w:before="60" w:after="60"/>
              <w:ind w:left="1680" w:hanging="240"/>
              <w:jc w:val="center"/>
              <w:rPr>
                <w:rFonts w:cs="Arial"/>
                <w:sz w:val="20"/>
              </w:rPr>
            </w:pPr>
          </w:p>
        </w:tc>
      </w:tr>
      <w:tr w:rsidR="000B5FB2" w:rsidRPr="001C528D" w14:paraId="3AA99E9F" w14:textId="77777777" w:rsidTr="000B5FB2">
        <w:trPr>
          <w:cantSplit/>
          <w:trHeight w:hRule="exact" w:val="340"/>
        </w:trPr>
        <w:tc>
          <w:tcPr>
            <w:tcW w:w="2703" w:type="dxa"/>
          </w:tcPr>
          <w:p w14:paraId="23368079" w14:textId="77777777" w:rsidR="000B5FB2" w:rsidRPr="001C528D" w:rsidRDefault="000B5FB2" w:rsidP="002378C1">
            <w:pPr>
              <w:rPr>
                <w:rFonts w:cs="Arial"/>
                <w:sz w:val="20"/>
              </w:rPr>
            </w:pPr>
          </w:p>
        </w:tc>
        <w:tc>
          <w:tcPr>
            <w:tcW w:w="1750" w:type="dxa"/>
          </w:tcPr>
          <w:p w14:paraId="7CEB6670" w14:textId="77777777" w:rsidR="000B5FB2" w:rsidRPr="001C528D" w:rsidRDefault="000B5FB2" w:rsidP="002378C1">
            <w:pPr>
              <w:rPr>
                <w:rFonts w:cs="Arial"/>
                <w:sz w:val="20"/>
              </w:rPr>
            </w:pPr>
            <w:r>
              <w:rPr>
                <w:rFonts w:cs="Arial"/>
                <w:sz w:val="20"/>
              </w:rPr>
              <w:t>R Lirato</w:t>
            </w:r>
          </w:p>
        </w:tc>
        <w:tc>
          <w:tcPr>
            <w:tcW w:w="476" w:type="dxa"/>
          </w:tcPr>
          <w:p w14:paraId="6DC5D7A3" w14:textId="77777777" w:rsidR="000B5FB2" w:rsidRPr="001C528D" w:rsidRDefault="000B5FB2" w:rsidP="002378C1">
            <w:pPr>
              <w:tabs>
                <w:tab w:val="left" w:pos="709"/>
              </w:tabs>
              <w:spacing w:before="60" w:after="60"/>
              <w:ind w:left="1680" w:hanging="240"/>
              <w:jc w:val="center"/>
              <w:rPr>
                <w:rFonts w:cs="Arial"/>
                <w:sz w:val="20"/>
              </w:rPr>
            </w:pPr>
            <w:r w:rsidRPr="001C528D">
              <w:rPr>
                <w:rFonts w:cs="Arial"/>
                <w:sz w:val="20"/>
              </w:rPr>
              <w:t>X</w:t>
            </w:r>
          </w:p>
        </w:tc>
        <w:tc>
          <w:tcPr>
            <w:tcW w:w="2226" w:type="dxa"/>
          </w:tcPr>
          <w:p w14:paraId="59EE7948" w14:textId="0C379770" w:rsidR="000B5FB2" w:rsidRPr="001C528D" w:rsidRDefault="000B5FB2" w:rsidP="002378C1">
            <w:pPr>
              <w:jc w:val="center"/>
              <w:rPr>
                <w:rFonts w:cs="Arial"/>
                <w:sz w:val="20"/>
              </w:rPr>
            </w:pPr>
          </w:p>
        </w:tc>
        <w:tc>
          <w:tcPr>
            <w:tcW w:w="1426" w:type="dxa"/>
          </w:tcPr>
          <w:p w14:paraId="2CAF9CBE" w14:textId="20013B8E" w:rsidR="000B5FB2" w:rsidRPr="001C528D" w:rsidRDefault="000B5FB2" w:rsidP="002378C1">
            <w:pPr>
              <w:rPr>
                <w:rFonts w:cs="Arial"/>
                <w:sz w:val="20"/>
              </w:rPr>
            </w:pPr>
            <w:r w:rsidRPr="001C528D">
              <w:rPr>
                <w:rFonts w:cs="Arial"/>
                <w:sz w:val="20"/>
              </w:rPr>
              <w:t>S. Fahmy</w:t>
            </w:r>
          </w:p>
        </w:tc>
        <w:tc>
          <w:tcPr>
            <w:tcW w:w="477" w:type="dxa"/>
          </w:tcPr>
          <w:p w14:paraId="681CF9D7" w14:textId="77777777" w:rsidR="000B5FB2" w:rsidRPr="001C528D" w:rsidRDefault="000B5FB2" w:rsidP="002378C1">
            <w:pPr>
              <w:tabs>
                <w:tab w:val="left" w:pos="709"/>
              </w:tabs>
              <w:spacing w:before="60" w:after="60"/>
              <w:rPr>
                <w:rFonts w:cs="Arial"/>
                <w:sz w:val="20"/>
              </w:rPr>
            </w:pPr>
          </w:p>
        </w:tc>
      </w:tr>
      <w:tr w:rsidR="000B5FB2" w:rsidRPr="001C528D" w14:paraId="5CDC20B3" w14:textId="77777777" w:rsidTr="000B5FB2">
        <w:trPr>
          <w:cantSplit/>
          <w:trHeight w:hRule="exact" w:val="340"/>
        </w:trPr>
        <w:tc>
          <w:tcPr>
            <w:tcW w:w="2703" w:type="dxa"/>
          </w:tcPr>
          <w:p w14:paraId="18371AB9" w14:textId="77777777" w:rsidR="000B5FB2" w:rsidRPr="001C528D" w:rsidRDefault="000B5FB2" w:rsidP="002378C1">
            <w:pPr>
              <w:tabs>
                <w:tab w:val="left" w:pos="709"/>
              </w:tabs>
              <w:spacing w:before="60" w:after="60"/>
              <w:jc w:val="center"/>
              <w:rPr>
                <w:rFonts w:cs="Arial"/>
                <w:sz w:val="20"/>
              </w:rPr>
            </w:pPr>
            <w:r>
              <w:rPr>
                <w:rFonts w:cs="Arial"/>
                <w:sz w:val="20"/>
              </w:rPr>
              <w:t>SSI</w:t>
            </w:r>
          </w:p>
        </w:tc>
        <w:tc>
          <w:tcPr>
            <w:tcW w:w="1750" w:type="dxa"/>
          </w:tcPr>
          <w:p w14:paraId="1508E056" w14:textId="77777777" w:rsidR="000B5FB2" w:rsidRPr="001C528D" w:rsidRDefault="000B5FB2"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Pr>
                <w:rFonts w:cs="Arial"/>
                <w:sz w:val="20"/>
              </w:rPr>
              <w:t xml:space="preserve">A </w:t>
            </w:r>
            <w:r w:rsidRPr="00A2600D">
              <w:rPr>
                <w:rFonts w:cs="Arial"/>
                <w:sz w:val="20"/>
              </w:rPr>
              <w:t>Alapide</w:t>
            </w:r>
          </w:p>
        </w:tc>
        <w:tc>
          <w:tcPr>
            <w:tcW w:w="476" w:type="dxa"/>
          </w:tcPr>
          <w:p w14:paraId="1092EE67" w14:textId="77777777" w:rsidR="000B5FB2" w:rsidRPr="001C528D" w:rsidRDefault="000B5FB2" w:rsidP="002378C1">
            <w:pPr>
              <w:tabs>
                <w:tab w:val="left" w:pos="709"/>
              </w:tabs>
              <w:spacing w:before="60" w:after="60"/>
              <w:rPr>
                <w:rFonts w:cs="Arial"/>
                <w:sz w:val="20"/>
              </w:rPr>
            </w:pPr>
          </w:p>
        </w:tc>
        <w:tc>
          <w:tcPr>
            <w:tcW w:w="2226" w:type="dxa"/>
          </w:tcPr>
          <w:p w14:paraId="6FD0B0DE" w14:textId="77777777" w:rsidR="000B5FB2" w:rsidRPr="001C528D" w:rsidRDefault="000B5FB2" w:rsidP="002378C1">
            <w:pPr>
              <w:rPr>
                <w:rFonts w:cs="Arial"/>
                <w:sz w:val="20"/>
              </w:rPr>
            </w:pPr>
          </w:p>
        </w:tc>
        <w:tc>
          <w:tcPr>
            <w:tcW w:w="1426" w:type="dxa"/>
          </w:tcPr>
          <w:p w14:paraId="341E317B" w14:textId="1029F9BF" w:rsidR="000B5FB2" w:rsidRPr="001C528D" w:rsidRDefault="000B5FB2" w:rsidP="002378C1">
            <w:pPr>
              <w:rPr>
                <w:rFonts w:cs="Arial"/>
                <w:sz w:val="20"/>
              </w:rPr>
            </w:pPr>
            <w:r>
              <w:rPr>
                <w:rFonts w:cs="Arial"/>
                <w:sz w:val="20"/>
              </w:rPr>
              <w:t xml:space="preserve">F </w:t>
            </w:r>
            <w:r w:rsidRPr="00A2600D">
              <w:rPr>
                <w:rFonts w:cs="Arial"/>
                <w:sz w:val="20"/>
              </w:rPr>
              <w:t>Marliani</w:t>
            </w:r>
          </w:p>
        </w:tc>
        <w:tc>
          <w:tcPr>
            <w:tcW w:w="477" w:type="dxa"/>
          </w:tcPr>
          <w:p w14:paraId="055D06D7" w14:textId="77777777" w:rsidR="000B5FB2" w:rsidRPr="001C528D" w:rsidRDefault="000B5FB2" w:rsidP="002378C1">
            <w:pPr>
              <w:tabs>
                <w:tab w:val="left" w:pos="709"/>
              </w:tabs>
              <w:spacing w:before="60" w:after="60"/>
              <w:rPr>
                <w:rFonts w:cs="Arial"/>
                <w:sz w:val="20"/>
              </w:rPr>
            </w:pPr>
          </w:p>
        </w:tc>
      </w:tr>
      <w:tr w:rsidR="000B5FB2" w:rsidRPr="001C528D" w14:paraId="66346D52" w14:textId="77777777" w:rsidTr="000B5FB2">
        <w:trPr>
          <w:cantSplit/>
          <w:trHeight w:hRule="exact" w:val="340"/>
        </w:trPr>
        <w:tc>
          <w:tcPr>
            <w:tcW w:w="2703" w:type="dxa"/>
          </w:tcPr>
          <w:p w14:paraId="03DF4E85" w14:textId="77777777" w:rsidR="000B5FB2" w:rsidRPr="001C528D" w:rsidRDefault="000B5FB2" w:rsidP="002378C1">
            <w:pPr>
              <w:jc w:val="center"/>
              <w:rPr>
                <w:rFonts w:cs="Arial"/>
                <w:sz w:val="20"/>
              </w:rPr>
            </w:pPr>
            <w:r>
              <w:rPr>
                <w:rFonts w:cs="Arial"/>
                <w:sz w:val="20"/>
              </w:rPr>
              <w:t>Sitael</w:t>
            </w:r>
          </w:p>
        </w:tc>
        <w:tc>
          <w:tcPr>
            <w:tcW w:w="1750" w:type="dxa"/>
          </w:tcPr>
          <w:p w14:paraId="28D3EF7A" w14:textId="77777777" w:rsidR="000B5FB2" w:rsidRPr="001C528D" w:rsidRDefault="000B5FB2" w:rsidP="002378C1">
            <w:pPr>
              <w:rPr>
                <w:rFonts w:cs="Arial"/>
                <w:sz w:val="20"/>
              </w:rPr>
            </w:pPr>
            <w:r>
              <w:rPr>
                <w:rFonts w:cs="Arial"/>
                <w:sz w:val="20"/>
              </w:rPr>
              <w:t>V A</w:t>
            </w:r>
            <w:r w:rsidRPr="00A2600D">
              <w:rPr>
                <w:rFonts w:cs="Arial"/>
                <w:sz w:val="20"/>
              </w:rPr>
              <w:t>rciuli</w:t>
            </w:r>
          </w:p>
        </w:tc>
        <w:tc>
          <w:tcPr>
            <w:tcW w:w="476" w:type="dxa"/>
          </w:tcPr>
          <w:p w14:paraId="6596E6C5" w14:textId="77777777" w:rsidR="000B5FB2" w:rsidRPr="001C528D" w:rsidRDefault="000B5FB2" w:rsidP="002378C1">
            <w:pPr>
              <w:tabs>
                <w:tab w:val="left" w:pos="709"/>
              </w:tabs>
              <w:spacing w:before="60" w:after="60"/>
              <w:rPr>
                <w:rFonts w:cs="Arial"/>
                <w:sz w:val="20"/>
              </w:rPr>
            </w:pPr>
          </w:p>
        </w:tc>
        <w:tc>
          <w:tcPr>
            <w:tcW w:w="2226" w:type="dxa"/>
          </w:tcPr>
          <w:p w14:paraId="69201065" w14:textId="77777777" w:rsidR="000B5FB2" w:rsidRPr="001C528D" w:rsidRDefault="000B5FB2" w:rsidP="002378C1">
            <w:pPr>
              <w:rPr>
                <w:rFonts w:cs="Arial"/>
                <w:sz w:val="20"/>
              </w:rPr>
            </w:pPr>
          </w:p>
        </w:tc>
        <w:tc>
          <w:tcPr>
            <w:tcW w:w="1426" w:type="dxa"/>
          </w:tcPr>
          <w:p w14:paraId="0E21E410" w14:textId="0E62539B" w:rsidR="000B5FB2" w:rsidRPr="001C528D" w:rsidRDefault="000B5FB2" w:rsidP="002378C1">
            <w:pPr>
              <w:rPr>
                <w:rFonts w:cs="Arial"/>
                <w:sz w:val="20"/>
              </w:rPr>
            </w:pPr>
            <w:r>
              <w:rPr>
                <w:rFonts w:cs="Arial"/>
                <w:sz w:val="20"/>
              </w:rPr>
              <w:t>C Watson</w:t>
            </w:r>
          </w:p>
        </w:tc>
        <w:tc>
          <w:tcPr>
            <w:tcW w:w="477" w:type="dxa"/>
          </w:tcPr>
          <w:p w14:paraId="4536E678" w14:textId="6C9708A3" w:rsidR="000B5FB2" w:rsidRPr="001C528D" w:rsidRDefault="000B5FB2" w:rsidP="002378C1">
            <w:pPr>
              <w:tabs>
                <w:tab w:val="left" w:pos="709"/>
              </w:tabs>
              <w:spacing w:before="60" w:after="60"/>
              <w:rPr>
                <w:rFonts w:cs="Arial"/>
                <w:sz w:val="20"/>
              </w:rPr>
            </w:pPr>
            <w:r w:rsidRPr="001C528D">
              <w:rPr>
                <w:rFonts w:cs="Arial"/>
                <w:sz w:val="20"/>
              </w:rPr>
              <w:t>X</w:t>
            </w:r>
          </w:p>
        </w:tc>
      </w:tr>
      <w:tr w:rsidR="000B5FB2" w:rsidRPr="001C528D" w14:paraId="1980C05D" w14:textId="77777777" w:rsidTr="000B5FB2">
        <w:trPr>
          <w:cantSplit/>
          <w:trHeight w:hRule="exact" w:val="340"/>
        </w:trPr>
        <w:tc>
          <w:tcPr>
            <w:tcW w:w="2703" w:type="dxa"/>
          </w:tcPr>
          <w:p w14:paraId="0452D9EE" w14:textId="77777777" w:rsidR="000B5FB2" w:rsidRPr="001C528D" w:rsidRDefault="000B5FB2" w:rsidP="002378C1">
            <w:pPr>
              <w:jc w:val="center"/>
              <w:rPr>
                <w:rFonts w:cs="Arial"/>
                <w:sz w:val="20"/>
              </w:rPr>
            </w:pPr>
            <w:r>
              <w:rPr>
                <w:rFonts w:cs="Arial"/>
                <w:sz w:val="20"/>
              </w:rPr>
              <w:t>Planetek</w:t>
            </w:r>
          </w:p>
        </w:tc>
        <w:tc>
          <w:tcPr>
            <w:tcW w:w="1750" w:type="dxa"/>
          </w:tcPr>
          <w:p w14:paraId="797F2B97" w14:textId="77777777" w:rsidR="000B5FB2" w:rsidRPr="001C528D" w:rsidRDefault="000B5FB2" w:rsidP="002378C1">
            <w:pPr>
              <w:rPr>
                <w:rFonts w:cs="Arial"/>
                <w:sz w:val="20"/>
              </w:rPr>
            </w:pPr>
            <w:r>
              <w:rPr>
                <w:rFonts w:cs="Arial"/>
                <w:sz w:val="20"/>
              </w:rPr>
              <w:t xml:space="preserve">M </w:t>
            </w:r>
            <w:r w:rsidRPr="00A2600D">
              <w:rPr>
                <w:rFonts w:cs="Arial"/>
                <w:sz w:val="20"/>
              </w:rPr>
              <w:t>Tragni</w:t>
            </w:r>
          </w:p>
        </w:tc>
        <w:tc>
          <w:tcPr>
            <w:tcW w:w="476" w:type="dxa"/>
          </w:tcPr>
          <w:p w14:paraId="1EB83F89" w14:textId="77777777" w:rsidR="000B5FB2" w:rsidRPr="001C528D" w:rsidRDefault="000B5FB2" w:rsidP="002378C1">
            <w:pPr>
              <w:tabs>
                <w:tab w:val="left" w:pos="709"/>
              </w:tabs>
              <w:spacing w:before="60" w:after="60"/>
              <w:rPr>
                <w:rFonts w:cs="Arial"/>
                <w:sz w:val="20"/>
              </w:rPr>
            </w:pPr>
          </w:p>
        </w:tc>
        <w:tc>
          <w:tcPr>
            <w:tcW w:w="2226" w:type="dxa"/>
          </w:tcPr>
          <w:p w14:paraId="1D6A3207" w14:textId="66099D79" w:rsidR="000B5FB2" w:rsidRPr="001C528D" w:rsidRDefault="000B5FB2" w:rsidP="002378C1">
            <w:pPr>
              <w:tabs>
                <w:tab w:val="left" w:pos="709"/>
              </w:tabs>
              <w:spacing w:before="60" w:after="60"/>
              <w:jc w:val="center"/>
              <w:rPr>
                <w:rFonts w:cs="Arial"/>
                <w:sz w:val="20"/>
              </w:rPr>
            </w:pPr>
          </w:p>
        </w:tc>
        <w:tc>
          <w:tcPr>
            <w:tcW w:w="1426" w:type="dxa"/>
          </w:tcPr>
          <w:p w14:paraId="0E0E066B" w14:textId="3478FD4E" w:rsidR="000B5FB2" w:rsidRPr="001C528D" w:rsidRDefault="000B5FB2" w:rsidP="002378C1">
            <w:pPr>
              <w:tabs>
                <w:tab w:val="left" w:pos="709"/>
              </w:tabs>
              <w:spacing w:before="60" w:after="60"/>
              <w:rPr>
                <w:rFonts w:cs="Arial"/>
                <w:sz w:val="20"/>
              </w:rPr>
            </w:pPr>
            <w:r>
              <w:rPr>
                <w:rFonts w:cs="Arial"/>
                <w:sz w:val="20"/>
              </w:rPr>
              <w:t>A Walsh</w:t>
            </w:r>
          </w:p>
        </w:tc>
        <w:tc>
          <w:tcPr>
            <w:tcW w:w="477" w:type="dxa"/>
          </w:tcPr>
          <w:p w14:paraId="4B190279" w14:textId="79333E1C" w:rsidR="000B5FB2" w:rsidRPr="001C528D" w:rsidRDefault="000B5FB2" w:rsidP="002378C1">
            <w:pPr>
              <w:tabs>
                <w:tab w:val="left" w:pos="709"/>
              </w:tabs>
              <w:spacing w:before="60" w:after="60"/>
              <w:rPr>
                <w:rFonts w:cs="Arial"/>
                <w:b/>
                <w:sz w:val="20"/>
              </w:rPr>
            </w:pPr>
            <w:r w:rsidRPr="001C528D">
              <w:rPr>
                <w:rFonts w:cs="Arial"/>
                <w:sz w:val="20"/>
              </w:rPr>
              <w:t>X</w:t>
            </w:r>
          </w:p>
        </w:tc>
      </w:tr>
      <w:tr w:rsidR="000B5FB2" w:rsidRPr="001C528D" w14:paraId="207CF80A" w14:textId="77777777" w:rsidTr="000B5FB2">
        <w:trPr>
          <w:cantSplit/>
          <w:trHeight w:hRule="exact" w:val="340"/>
        </w:trPr>
        <w:tc>
          <w:tcPr>
            <w:tcW w:w="2703" w:type="dxa"/>
          </w:tcPr>
          <w:p w14:paraId="7B60728B" w14:textId="77777777" w:rsidR="000B5FB2" w:rsidRPr="001C528D" w:rsidRDefault="000B5FB2" w:rsidP="002378C1">
            <w:pPr>
              <w:tabs>
                <w:tab w:val="left" w:pos="709"/>
              </w:tabs>
              <w:spacing w:before="60" w:after="60"/>
              <w:rPr>
                <w:rFonts w:cs="Arial"/>
                <w:sz w:val="20"/>
              </w:rPr>
            </w:pPr>
          </w:p>
        </w:tc>
        <w:tc>
          <w:tcPr>
            <w:tcW w:w="1750" w:type="dxa"/>
          </w:tcPr>
          <w:p w14:paraId="3E1738A1" w14:textId="77777777" w:rsidR="000B5FB2" w:rsidRPr="001C528D" w:rsidRDefault="000B5FB2" w:rsidP="002378C1">
            <w:pPr>
              <w:tabs>
                <w:tab w:val="left" w:pos="709"/>
              </w:tabs>
              <w:spacing w:before="60" w:after="60"/>
              <w:rPr>
                <w:rFonts w:cs="Arial"/>
                <w:sz w:val="20"/>
              </w:rPr>
            </w:pPr>
          </w:p>
        </w:tc>
        <w:tc>
          <w:tcPr>
            <w:tcW w:w="476" w:type="dxa"/>
          </w:tcPr>
          <w:p w14:paraId="1BE45554" w14:textId="77777777" w:rsidR="000B5FB2" w:rsidRPr="001C528D" w:rsidRDefault="000B5FB2" w:rsidP="002378C1">
            <w:pPr>
              <w:tabs>
                <w:tab w:val="left" w:pos="709"/>
              </w:tabs>
              <w:spacing w:before="60" w:after="60"/>
              <w:ind w:left="1680" w:hanging="240"/>
              <w:jc w:val="center"/>
              <w:rPr>
                <w:rFonts w:cs="Arial"/>
                <w:sz w:val="20"/>
              </w:rPr>
            </w:pPr>
            <w:r w:rsidRPr="001C528D">
              <w:rPr>
                <w:rFonts w:cs="Arial"/>
                <w:sz w:val="20"/>
              </w:rPr>
              <w:t>X</w:t>
            </w:r>
          </w:p>
        </w:tc>
        <w:tc>
          <w:tcPr>
            <w:tcW w:w="2226" w:type="dxa"/>
          </w:tcPr>
          <w:p w14:paraId="21AA2D04" w14:textId="77777777" w:rsidR="000B5FB2" w:rsidRPr="001C528D" w:rsidRDefault="000B5FB2" w:rsidP="002378C1">
            <w:pPr>
              <w:tabs>
                <w:tab w:val="left" w:pos="709"/>
              </w:tabs>
              <w:spacing w:before="60" w:after="60"/>
              <w:jc w:val="center"/>
              <w:rPr>
                <w:rFonts w:cs="Arial"/>
                <w:b/>
                <w:sz w:val="20"/>
              </w:rPr>
            </w:pPr>
          </w:p>
        </w:tc>
        <w:tc>
          <w:tcPr>
            <w:tcW w:w="1426" w:type="dxa"/>
          </w:tcPr>
          <w:p w14:paraId="188DC075" w14:textId="209A7A72" w:rsidR="000B5FB2" w:rsidRPr="001C528D" w:rsidRDefault="000B5FB2" w:rsidP="002378C1">
            <w:pPr>
              <w:tabs>
                <w:tab w:val="left" w:pos="709"/>
              </w:tabs>
              <w:spacing w:before="60" w:after="60"/>
              <w:ind w:left="1680" w:hanging="240"/>
              <w:jc w:val="center"/>
              <w:rPr>
                <w:rFonts w:cs="Arial"/>
                <w:b/>
                <w:sz w:val="20"/>
              </w:rPr>
            </w:pPr>
            <w:r>
              <w:rPr>
                <w:rFonts w:cs="Arial"/>
                <w:sz w:val="20"/>
              </w:rPr>
              <w:t>R WatsonM. Rede</w:t>
            </w:r>
            <w:r w:rsidRPr="001C528D">
              <w:rPr>
                <w:rFonts w:cs="Arial"/>
                <w:sz w:val="20"/>
              </w:rPr>
              <w:t>n</w:t>
            </w:r>
          </w:p>
        </w:tc>
        <w:tc>
          <w:tcPr>
            <w:tcW w:w="477" w:type="dxa"/>
          </w:tcPr>
          <w:p w14:paraId="111CFF5B" w14:textId="77777777" w:rsidR="000B5FB2" w:rsidRPr="001C528D" w:rsidRDefault="000B5FB2" w:rsidP="002378C1">
            <w:pPr>
              <w:tabs>
                <w:tab w:val="left" w:pos="709"/>
              </w:tabs>
              <w:spacing w:before="60" w:after="60"/>
              <w:rPr>
                <w:rFonts w:cs="Arial"/>
                <w:b/>
                <w:sz w:val="20"/>
              </w:rPr>
            </w:pPr>
          </w:p>
        </w:tc>
      </w:tr>
      <w:tr w:rsidR="000B5FB2" w:rsidRPr="001C528D" w14:paraId="7419418C" w14:textId="77777777" w:rsidTr="000B5FB2">
        <w:trPr>
          <w:cantSplit/>
          <w:trHeight w:hRule="exact" w:val="340"/>
        </w:trPr>
        <w:tc>
          <w:tcPr>
            <w:tcW w:w="2703" w:type="dxa"/>
          </w:tcPr>
          <w:p w14:paraId="75445106" w14:textId="77777777" w:rsidR="000B5FB2" w:rsidRPr="001C528D" w:rsidRDefault="000B5FB2" w:rsidP="002378C1">
            <w:pPr>
              <w:tabs>
                <w:tab w:val="left" w:pos="709"/>
              </w:tabs>
              <w:spacing w:before="60" w:after="60"/>
              <w:jc w:val="center"/>
              <w:rPr>
                <w:rFonts w:cs="Arial"/>
                <w:sz w:val="20"/>
              </w:rPr>
            </w:pPr>
            <w:r w:rsidRPr="001C528D">
              <w:rPr>
                <w:rFonts w:cs="Arial"/>
                <w:sz w:val="20"/>
              </w:rPr>
              <w:t>UNH</w:t>
            </w:r>
          </w:p>
        </w:tc>
        <w:tc>
          <w:tcPr>
            <w:tcW w:w="1750" w:type="dxa"/>
          </w:tcPr>
          <w:p w14:paraId="58E558A0" w14:textId="77777777" w:rsidR="000B5FB2" w:rsidRPr="001C528D" w:rsidRDefault="000B5FB2"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Pr>
                <w:rFonts w:cs="Arial"/>
                <w:sz w:val="20"/>
              </w:rPr>
              <w:t>S Myers</w:t>
            </w:r>
          </w:p>
        </w:tc>
        <w:tc>
          <w:tcPr>
            <w:tcW w:w="476" w:type="dxa"/>
          </w:tcPr>
          <w:p w14:paraId="7185DF4B" w14:textId="77777777" w:rsidR="000B5FB2" w:rsidRPr="001C528D" w:rsidRDefault="000B5FB2" w:rsidP="002378C1">
            <w:pPr>
              <w:tabs>
                <w:tab w:val="left" w:pos="709"/>
              </w:tabs>
              <w:spacing w:before="60" w:after="60"/>
              <w:rPr>
                <w:rFonts w:cs="Arial"/>
                <w:sz w:val="20"/>
              </w:rPr>
            </w:pPr>
          </w:p>
        </w:tc>
        <w:tc>
          <w:tcPr>
            <w:tcW w:w="2226" w:type="dxa"/>
          </w:tcPr>
          <w:p w14:paraId="37D43309" w14:textId="4A6F9AC3" w:rsidR="000B5FB2" w:rsidRPr="001C528D" w:rsidRDefault="000B5FB2" w:rsidP="002378C1">
            <w:pPr>
              <w:tabs>
                <w:tab w:val="left" w:pos="709"/>
              </w:tabs>
              <w:spacing w:before="60" w:after="60"/>
              <w:jc w:val="center"/>
              <w:rPr>
                <w:rFonts w:cs="Arial"/>
                <w:sz w:val="20"/>
              </w:rPr>
            </w:pPr>
          </w:p>
        </w:tc>
        <w:tc>
          <w:tcPr>
            <w:tcW w:w="1426" w:type="dxa"/>
          </w:tcPr>
          <w:p w14:paraId="62B6C499" w14:textId="6C927A6D" w:rsidR="000B5FB2" w:rsidRPr="001C528D" w:rsidRDefault="000B5FB2" w:rsidP="002378C1">
            <w:pPr>
              <w:tabs>
                <w:tab w:val="left" w:pos="709"/>
              </w:tabs>
              <w:spacing w:before="60" w:after="60"/>
              <w:jc w:val="center"/>
              <w:rPr>
                <w:rFonts w:cs="Arial"/>
                <w:b/>
                <w:sz w:val="20"/>
              </w:rPr>
            </w:pPr>
          </w:p>
        </w:tc>
        <w:tc>
          <w:tcPr>
            <w:tcW w:w="477" w:type="dxa"/>
          </w:tcPr>
          <w:p w14:paraId="18A103BE" w14:textId="77777777" w:rsidR="000B5FB2" w:rsidRPr="001C528D" w:rsidRDefault="000B5FB2" w:rsidP="002378C1">
            <w:pPr>
              <w:tabs>
                <w:tab w:val="left" w:pos="709"/>
              </w:tabs>
              <w:spacing w:before="60" w:after="60"/>
              <w:rPr>
                <w:rFonts w:cs="Arial"/>
                <w:b/>
                <w:sz w:val="20"/>
              </w:rPr>
            </w:pPr>
          </w:p>
        </w:tc>
      </w:tr>
      <w:tr w:rsidR="000B5FB2" w:rsidRPr="001C528D" w14:paraId="4C3FA6FB" w14:textId="77777777" w:rsidTr="000B5FB2">
        <w:trPr>
          <w:cantSplit/>
          <w:trHeight w:hRule="exact" w:val="340"/>
        </w:trPr>
        <w:tc>
          <w:tcPr>
            <w:tcW w:w="2703" w:type="dxa"/>
          </w:tcPr>
          <w:p w14:paraId="07F49A8A" w14:textId="77777777" w:rsidR="000B5FB2" w:rsidRPr="001C528D" w:rsidDel="007A0AAC" w:rsidRDefault="000B5FB2" w:rsidP="002378C1">
            <w:pPr>
              <w:tabs>
                <w:tab w:val="left" w:pos="709"/>
              </w:tabs>
              <w:spacing w:before="60" w:after="60"/>
              <w:jc w:val="center"/>
              <w:rPr>
                <w:rFonts w:cs="Arial"/>
                <w:sz w:val="20"/>
              </w:rPr>
            </w:pPr>
          </w:p>
        </w:tc>
        <w:tc>
          <w:tcPr>
            <w:tcW w:w="1750" w:type="dxa"/>
          </w:tcPr>
          <w:p w14:paraId="4DD94B37" w14:textId="77777777" w:rsidR="000B5FB2" w:rsidRPr="001C528D" w:rsidRDefault="000B5FB2" w:rsidP="002378C1">
            <w:pPr>
              <w:tabs>
                <w:tab w:val="left" w:pos="709"/>
                <w:tab w:val="left" w:pos="1080"/>
                <w:tab w:val="left" w:pos="1800"/>
                <w:tab w:val="left" w:pos="2520"/>
                <w:tab w:val="left" w:pos="3240"/>
                <w:tab w:val="left" w:pos="3960"/>
                <w:tab w:val="left" w:pos="4680"/>
                <w:tab w:val="left" w:pos="5400"/>
                <w:tab w:val="left" w:pos="6120"/>
                <w:tab w:val="left" w:pos="6840"/>
                <w:tab w:val="left" w:pos="7560"/>
                <w:tab w:val="left" w:pos="8280"/>
              </w:tabs>
              <w:spacing w:before="60" w:after="60" w:line="240" w:lineRule="atLeast"/>
              <w:ind w:right="100"/>
              <w:rPr>
                <w:rFonts w:cs="Arial"/>
                <w:sz w:val="20"/>
              </w:rPr>
            </w:pPr>
            <w:r w:rsidRPr="001C528D">
              <w:rPr>
                <w:rFonts w:cs="Arial"/>
                <w:sz w:val="20"/>
              </w:rPr>
              <w:t>M Popecki</w:t>
            </w:r>
          </w:p>
        </w:tc>
        <w:tc>
          <w:tcPr>
            <w:tcW w:w="476" w:type="dxa"/>
          </w:tcPr>
          <w:p w14:paraId="242767D5" w14:textId="77777777" w:rsidR="000B5FB2" w:rsidRPr="001C528D" w:rsidRDefault="000B5FB2" w:rsidP="002378C1">
            <w:pPr>
              <w:tabs>
                <w:tab w:val="left" w:pos="709"/>
              </w:tabs>
              <w:spacing w:before="60" w:after="60"/>
              <w:rPr>
                <w:rFonts w:cs="Arial"/>
                <w:sz w:val="20"/>
              </w:rPr>
            </w:pPr>
          </w:p>
        </w:tc>
        <w:tc>
          <w:tcPr>
            <w:tcW w:w="2226" w:type="dxa"/>
          </w:tcPr>
          <w:p w14:paraId="16C70A9B" w14:textId="03272798" w:rsidR="000B5FB2" w:rsidRPr="001C528D" w:rsidRDefault="000B5FB2" w:rsidP="002378C1">
            <w:pPr>
              <w:tabs>
                <w:tab w:val="left" w:pos="709"/>
              </w:tabs>
              <w:spacing w:before="60" w:after="60"/>
              <w:jc w:val="center"/>
              <w:rPr>
                <w:rFonts w:cs="Arial"/>
                <w:b/>
                <w:sz w:val="20"/>
              </w:rPr>
            </w:pPr>
            <w:r w:rsidRPr="001C528D">
              <w:rPr>
                <w:rFonts w:cs="Arial"/>
                <w:sz w:val="20"/>
              </w:rPr>
              <w:t>NASA</w:t>
            </w:r>
          </w:p>
        </w:tc>
        <w:tc>
          <w:tcPr>
            <w:tcW w:w="1426" w:type="dxa"/>
          </w:tcPr>
          <w:p w14:paraId="6CEEA6EF" w14:textId="10269D9B" w:rsidR="000B5FB2" w:rsidRPr="001C528D" w:rsidRDefault="000B5FB2" w:rsidP="002378C1">
            <w:pPr>
              <w:tabs>
                <w:tab w:val="left" w:pos="709"/>
              </w:tabs>
              <w:spacing w:before="60" w:after="60"/>
              <w:jc w:val="center"/>
              <w:rPr>
                <w:rFonts w:cs="Arial"/>
                <w:sz w:val="20"/>
              </w:rPr>
            </w:pPr>
            <w:r>
              <w:rPr>
                <w:rFonts w:cs="Arial"/>
                <w:sz w:val="20"/>
              </w:rPr>
              <w:t xml:space="preserve">J. </w:t>
            </w:r>
            <w:r w:rsidRPr="001C528D">
              <w:rPr>
                <w:rFonts w:cs="Arial"/>
                <w:sz w:val="20"/>
              </w:rPr>
              <w:t>Cerullo</w:t>
            </w:r>
          </w:p>
        </w:tc>
        <w:tc>
          <w:tcPr>
            <w:tcW w:w="477" w:type="dxa"/>
          </w:tcPr>
          <w:p w14:paraId="1A871BBB" w14:textId="77777777" w:rsidR="000B5FB2" w:rsidRPr="001C528D" w:rsidRDefault="000B5FB2" w:rsidP="002378C1">
            <w:pPr>
              <w:tabs>
                <w:tab w:val="left" w:pos="709"/>
              </w:tabs>
              <w:spacing w:before="60" w:after="60"/>
              <w:rPr>
                <w:rFonts w:cs="Arial"/>
                <w:sz w:val="20"/>
              </w:rPr>
            </w:pPr>
          </w:p>
        </w:tc>
      </w:tr>
    </w:tbl>
    <w:p w14:paraId="5522DA59" w14:textId="77777777" w:rsidR="002378C1" w:rsidRDefault="002378C1" w:rsidP="002378C1">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after="120" w:line="240" w:lineRule="atLeast"/>
        <w:ind w:right="357"/>
        <w:jc w:val="both"/>
        <w:rPr>
          <w:rFonts w:cs="Arial"/>
          <w:b/>
        </w:rPr>
      </w:pPr>
    </w:p>
    <w:tbl>
      <w:tblPr>
        <w:tblW w:w="9064" w:type="dxa"/>
        <w:tblInd w:w="278" w:type="dxa"/>
        <w:tblLayout w:type="fixed"/>
        <w:tblCellMar>
          <w:left w:w="0" w:type="dxa"/>
          <w:right w:w="0" w:type="dxa"/>
        </w:tblCellMar>
        <w:tblLook w:val="0000" w:firstRow="0" w:lastRow="0" w:firstColumn="0" w:lastColumn="0" w:noHBand="0" w:noVBand="0"/>
      </w:tblPr>
      <w:tblGrid>
        <w:gridCol w:w="3034"/>
        <w:gridCol w:w="2790"/>
        <w:gridCol w:w="941"/>
        <w:gridCol w:w="2299"/>
      </w:tblGrid>
      <w:tr w:rsidR="00AF6F1B" w14:paraId="57296CF7" w14:textId="77777777" w:rsidTr="002378C1">
        <w:trPr>
          <w:cantSplit/>
          <w:trHeight w:val="850"/>
        </w:trPr>
        <w:tc>
          <w:tcPr>
            <w:tcW w:w="3034" w:type="dxa"/>
          </w:tcPr>
          <w:p w14:paraId="6E0A8963" w14:textId="599B4E1B"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240" w:lineRule="atLeast"/>
              <w:ind w:left="102" w:right="102"/>
              <w:jc w:val="both"/>
            </w:pPr>
            <w:r>
              <w:t>Author</w:t>
            </w:r>
            <w:r w:rsidR="0032759F">
              <w:t>(s)</w:t>
            </w:r>
            <w:r>
              <w:t>:</w:t>
            </w:r>
          </w:p>
          <w:p w14:paraId="2545933A"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G. Lewis</w:t>
            </w:r>
          </w:p>
        </w:tc>
        <w:tc>
          <w:tcPr>
            <w:tcW w:w="2790" w:type="dxa"/>
          </w:tcPr>
          <w:p w14:paraId="792DE013" w14:textId="77777777" w:rsidR="00AF6F1B" w:rsidRDefault="00AF6F1B" w:rsidP="00AF6F1B">
            <w:pPr>
              <w:spacing w:before="120"/>
              <w:jc w:val="both"/>
            </w:pPr>
            <w:r>
              <w:rPr>
                <w:noProof/>
                <w:lang w:eastAsia="en-GB"/>
              </w:rPr>
              <mc:AlternateContent>
                <mc:Choice Requires="wps">
                  <w:drawing>
                    <wp:anchor distT="0" distB="0" distL="114300" distR="114300" simplePos="0" relativeHeight="251660288" behindDoc="0" locked="0" layoutInCell="1" allowOverlap="1" wp14:anchorId="0BB3355E" wp14:editId="751305FA">
                      <wp:simplePos x="0" y="0"/>
                      <wp:positionH relativeFrom="column">
                        <wp:posOffset>6350</wp:posOffset>
                      </wp:positionH>
                      <wp:positionV relativeFrom="paragraph">
                        <wp:posOffset>500380</wp:posOffset>
                      </wp:positionV>
                      <wp:extent cx="1691640" cy="0"/>
                      <wp:effectExtent l="6350" t="17780" r="29210" b="2032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22E07FB"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9.4pt" to="133.7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"/>
                  </w:pict>
                </mc:Fallback>
              </mc:AlternateContent>
            </w:r>
          </w:p>
        </w:tc>
        <w:tc>
          <w:tcPr>
            <w:tcW w:w="941" w:type="dxa"/>
          </w:tcPr>
          <w:p w14:paraId="6FFA2818"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0" w:lineRule="atLeast"/>
              <w:ind w:left="102" w:right="102"/>
              <w:jc w:val="both"/>
            </w:pPr>
            <w:r>
              <w:t>Date:</w:t>
            </w:r>
          </w:p>
        </w:tc>
        <w:tc>
          <w:tcPr>
            <w:tcW w:w="2299" w:type="dxa"/>
          </w:tcPr>
          <w:p w14:paraId="6AE10FD6" w14:textId="77777777" w:rsidR="00AF6F1B" w:rsidRDefault="00AF6F1B" w:rsidP="00AF6F1B">
            <w:pPr>
              <w:spacing w:before="120"/>
              <w:jc w:val="both"/>
            </w:pPr>
            <w:r>
              <w:rPr>
                <w:noProof/>
                <w:lang w:eastAsia="en-GB"/>
              </w:rPr>
              <mc:AlternateContent>
                <mc:Choice Requires="wps">
                  <w:drawing>
                    <wp:anchor distT="0" distB="0" distL="114300" distR="114300" simplePos="0" relativeHeight="251661312" behindDoc="0" locked="0" layoutInCell="1" allowOverlap="1" wp14:anchorId="75D935D0" wp14:editId="28F25F48">
                      <wp:simplePos x="0" y="0"/>
                      <wp:positionH relativeFrom="column">
                        <wp:posOffset>49530</wp:posOffset>
                      </wp:positionH>
                      <wp:positionV relativeFrom="paragraph">
                        <wp:posOffset>498475</wp:posOffset>
                      </wp:positionV>
                      <wp:extent cx="1691640" cy="0"/>
                      <wp:effectExtent l="11430" t="15875" r="24130" b="2222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FAE677D"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9.25pt" to="137.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"/>
                  </w:pict>
                </mc:Fallback>
              </mc:AlternateContent>
            </w:r>
            <w:r>
              <w:t xml:space="preserve"> </w:t>
            </w:r>
          </w:p>
        </w:tc>
      </w:tr>
      <w:tr w:rsidR="0032759F" w14:paraId="64EC786E" w14:textId="77777777" w:rsidTr="002378C1">
        <w:trPr>
          <w:cantSplit/>
          <w:trHeight w:val="850"/>
        </w:trPr>
        <w:tc>
          <w:tcPr>
            <w:tcW w:w="3034" w:type="dxa"/>
          </w:tcPr>
          <w:p w14:paraId="121F439F" w14:textId="42FCF38D" w:rsidR="0032759F" w:rsidRDefault="0032759F"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240" w:lineRule="atLeast"/>
              <w:ind w:left="102" w:right="102"/>
              <w:jc w:val="both"/>
            </w:pPr>
            <w:r>
              <w:lastRenderedPageBreak/>
              <w:t>C. Anekallu</w:t>
            </w:r>
          </w:p>
        </w:tc>
        <w:tc>
          <w:tcPr>
            <w:tcW w:w="2790" w:type="dxa"/>
          </w:tcPr>
          <w:p w14:paraId="5471F504" w14:textId="5CE0135B" w:rsidR="0032759F" w:rsidRDefault="0032759F" w:rsidP="00AF6F1B">
            <w:pPr>
              <w:spacing w:before="120"/>
              <w:jc w:val="both"/>
              <w:rPr>
                <w:noProof/>
                <w:lang w:eastAsia="en-GB"/>
              </w:rPr>
            </w:pPr>
            <w:r>
              <w:rPr>
                <w:noProof/>
                <w:lang w:eastAsia="en-GB"/>
              </w:rPr>
              <mc:AlternateContent>
                <mc:Choice Requires="wps">
                  <w:drawing>
                    <wp:anchor distT="0" distB="0" distL="114300" distR="114300" simplePos="0" relativeHeight="251666432" behindDoc="0" locked="0" layoutInCell="1" allowOverlap="1" wp14:anchorId="403C17B4" wp14:editId="4B95DF4A">
                      <wp:simplePos x="0" y="0"/>
                      <wp:positionH relativeFrom="column">
                        <wp:posOffset>30480</wp:posOffset>
                      </wp:positionH>
                      <wp:positionV relativeFrom="paragraph">
                        <wp:posOffset>365760</wp:posOffset>
                      </wp:positionV>
                      <wp:extent cx="1691640" cy="0"/>
                      <wp:effectExtent l="0" t="0" r="22860" b="1905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30A62CB" id="Line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28.8pt" to="135.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"/>
                  </w:pict>
                </mc:Fallback>
              </mc:AlternateContent>
            </w:r>
          </w:p>
        </w:tc>
        <w:tc>
          <w:tcPr>
            <w:tcW w:w="941" w:type="dxa"/>
          </w:tcPr>
          <w:p w14:paraId="32D17485" w14:textId="65C5A7D5" w:rsidR="0032759F" w:rsidRDefault="0032759F"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0" w:lineRule="atLeast"/>
              <w:ind w:left="102" w:right="102"/>
              <w:jc w:val="both"/>
            </w:pPr>
          </w:p>
        </w:tc>
        <w:tc>
          <w:tcPr>
            <w:tcW w:w="2299" w:type="dxa"/>
          </w:tcPr>
          <w:p w14:paraId="286FD288" w14:textId="6AC48A97" w:rsidR="0032759F" w:rsidRDefault="0032759F" w:rsidP="00AF6F1B">
            <w:pPr>
              <w:spacing w:before="120"/>
              <w:jc w:val="both"/>
              <w:rPr>
                <w:noProof/>
                <w:lang w:eastAsia="en-GB"/>
              </w:rPr>
            </w:pPr>
            <w:r>
              <w:rPr>
                <w:noProof/>
                <w:lang w:eastAsia="en-GB"/>
              </w:rPr>
              <mc:AlternateContent>
                <mc:Choice Requires="wps">
                  <w:drawing>
                    <wp:anchor distT="0" distB="0" distL="114300" distR="114300" simplePos="0" relativeHeight="251668480" behindDoc="0" locked="0" layoutInCell="1" allowOverlap="1" wp14:anchorId="5904D865" wp14:editId="5EC531BB">
                      <wp:simplePos x="0" y="0"/>
                      <wp:positionH relativeFrom="column">
                        <wp:posOffset>23495</wp:posOffset>
                      </wp:positionH>
                      <wp:positionV relativeFrom="paragraph">
                        <wp:posOffset>359410</wp:posOffset>
                      </wp:positionV>
                      <wp:extent cx="1691640" cy="0"/>
                      <wp:effectExtent l="0" t="0" r="22860" b="1905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59A1794" id="Line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8.3pt" to="135.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"/>
                  </w:pict>
                </mc:Fallback>
              </mc:AlternateContent>
            </w:r>
          </w:p>
        </w:tc>
      </w:tr>
      <w:tr w:rsidR="00AF6F1B" w14:paraId="37F4BFCE" w14:textId="77777777" w:rsidTr="002378C1">
        <w:trPr>
          <w:cantSplit/>
          <w:trHeight w:val="850"/>
        </w:trPr>
        <w:tc>
          <w:tcPr>
            <w:tcW w:w="3034" w:type="dxa"/>
          </w:tcPr>
          <w:p w14:paraId="6B46330B"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240" w:lineRule="atLeast"/>
              <w:ind w:left="100" w:right="100"/>
              <w:jc w:val="both"/>
            </w:pPr>
            <w:r>
              <w:t>Manager/Project Office</w:t>
            </w:r>
          </w:p>
          <w:p w14:paraId="7F211BBD"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C. B. Blatt</w:t>
            </w:r>
          </w:p>
        </w:tc>
        <w:tc>
          <w:tcPr>
            <w:tcW w:w="2790" w:type="dxa"/>
          </w:tcPr>
          <w:p w14:paraId="34320D7C" w14:textId="5914403B" w:rsidR="00AF6F1B" w:rsidRDefault="00AF6F1B" w:rsidP="00AF6F1B">
            <w:pPr>
              <w:spacing w:before="120"/>
              <w:jc w:val="both"/>
            </w:pPr>
          </w:p>
        </w:tc>
        <w:tc>
          <w:tcPr>
            <w:tcW w:w="941" w:type="dxa"/>
          </w:tcPr>
          <w:p w14:paraId="7F3C1034"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Date:</w:t>
            </w:r>
          </w:p>
        </w:tc>
        <w:tc>
          <w:tcPr>
            <w:tcW w:w="2299" w:type="dxa"/>
          </w:tcPr>
          <w:p w14:paraId="3E46AA01" w14:textId="7D89A61F" w:rsidR="00AF6F1B" w:rsidRDefault="00AF6F1B" w:rsidP="00AF6F1B">
            <w:pPr>
              <w:spacing w:before="120"/>
              <w:jc w:val="both"/>
            </w:pPr>
            <w:r>
              <w:rPr>
                <w:noProof/>
                <w:lang w:eastAsia="en-GB"/>
              </w:rPr>
              <mc:AlternateContent>
                <mc:Choice Requires="wps">
                  <w:drawing>
                    <wp:anchor distT="0" distB="0" distL="114300" distR="114300" simplePos="0" relativeHeight="251662336" behindDoc="0" locked="0" layoutInCell="1" allowOverlap="1" wp14:anchorId="7A0C80F8" wp14:editId="4CBC983D">
                      <wp:simplePos x="0" y="0"/>
                      <wp:positionH relativeFrom="column">
                        <wp:posOffset>53975</wp:posOffset>
                      </wp:positionH>
                      <wp:positionV relativeFrom="paragraph">
                        <wp:posOffset>557530</wp:posOffset>
                      </wp:positionV>
                      <wp:extent cx="1691640" cy="0"/>
                      <wp:effectExtent l="15875" t="11430" r="19685" b="2667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F9651EB"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43.9pt" to="137.4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"/>
                  </w:pict>
                </mc:Fallback>
              </mc:AlternateContent>
            </w:r>
          </w:p>
        </w:tc>
      </w:tr>
      <w:tr w:rsidR="00AF6F1B" w14:paraId="72F03A61" w14:textId="77777777" w:rsidTr="002378C1">
        <w:trPr>
          <w:cantSplit/>
          <w:trHeight w:val="1134"/>
        </w:trPr>
        <w:tc>
          <w:tcPr>
            <w:tcW w:w="3034" w:type="dxa"/>
          </w:tcPr>
          <w:p w14:paraId="436F1AB3"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 xml:space="preserve">PA: </w:t>
            </w:r>
          </w:p>
          <w:p w14:paraId="18602F34"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A. Spencer</w:t>
            </w:r>
          </w:p>
        </w:tc>
        <w:tc>
          <w:tcPr>
            <w:tcW w:w="2790" w:type="dxa"/>
          </w:tcPr>
          <w:p w14:paraId="3CFFA021" w14:textId="77777777" w:rsidR="00AF6F1B" w:rsidRDefault="00AF6F1B" w:rsidP="00AF6F1B">
            <w:pPr>
              <w:jc w:val="both"/>
            </w:pPr>
            <w:r>
              <w:rPr>
                <w:noProof/>
                <w:lang w:eastAsia="en-GB"/>
              </w:rPr>
              <mc:AlternateContent>
                <mc:Choice Requires="wps">
                  <w:drawing>
                    <wp:anchor distT="0" distB="0" distL="114300" distR="114300" simplePos="0" relativeHeight="251659264" behindDoc="0" locked="0" layoutInCell="1" allowOverlap="1" wp14:anchorId="7A293698" wp14:editId="1A206EA4">
                      <wp:simplePos x="0" y="0"/>
                      <wp:positionH relativeFrom="column">
                        <wp:posOffset>6350</wp:posOffset>
                      </wp:positionH>
                      <wp:positionV relativeFrom="paragraph">
                        <wp:posOffset>466725</wp:posOffset>
                      </wp:positionV>
                      <wp:extent cx="1691640" cy="0"/>
                      <wp:effectExtent l="6350" t="9525" r="29210" b="2857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26FE681"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6.75pt" to="133.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"/>
                  </w:pict>
                </mc:Fallback>
              </mc:AlternateContent>
            </w:r>
          </w:p>
        </w:tc>
        <w:tc>
          <w:tcPr>
            <w:tcW w:w="941" w:type="dxa"/>
          </w:tcPr>
          <w:p w14:paraId="35AEDB58"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0" w:right="100"/>
              <w:jc w:val="both"/>
            </w:pPr>
            <w:r>
              <w:t>Date:</w:t>
            </w:r>
          </w:p>
        </w:tc>
        <w:tc>
          <w:tcPr>
            <w:tcW w:w="2299" w:type="dxa"/>
          </w:tcPr>
          <w:p w14:paraId="10219224" w14:textId="77777777" w:rsidR="00AF6F1B" w:rsidRDefault="00AF6F1B" w:rsidP="00AF6F1B">
            <w:pPr>
              <w:jc w:val="both"/>
            </w:pPr>
            <w:r>
              <w:rPr>
                <w:noProof/>
                <w:lang w:eastAsia="en-GB"/>
              </w:rPr>
              <mc:AlternateContent>
                <mc:Choice Requires="wps">
                  <w:drawing>
                    <wp:anchor distT="0" distB="0" distL="114300" distR="114300" simplePos="0" relativeHeight="251663360" behindDoc="0" locked="0" layoutInCell="1" allowOverlap="1" wp14:anchorId="69414226" wp14:editId="07938AF8">
                      <wp:simplePos x="0" y="0"/>
                      <wp:positionH relativeFrom="column">
                        <wp:posOffset>49530</wp:posOffset>
                      </wp:positionH>
                      <wp:positionV relativeFrom="paragraph">
                        <wp:posOffset>464185</wp:posOffset>
                      </wp:positionV>
                      <wp:extent cx="1691640" cy="0"/>
                      <wp:effectExtent l="11430" t="6985" r="24130" b="3111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44CD0C8"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6.55pt" to="137.1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"/>
                  </w:pict>
                </mc:Fallback>
              </mc:AlternateContent>
            </w:r>
          </w:p>
        </w:tc>
      </w:tr>
    </w:tbl>
    <w:p w14:paraId="674C0D98" w14:textId="77777777" w:rsidR="00AF6F1B" w:rsidRPr="00C33BB5" w:rsidRDefault="00AF6F1B" w:rsidP="00AF6F1B">
      <w:pPr>
        <w:jc w:val="both"/>
        <w:rPr>
          <w:rFonts w:cs="Arial"/>
          <w:b/>
        </w:rPr>
      </w:pPr>
      <w:r>
        <w:rPr>
          <w:rFonts w:cs="Arial"/>
          <w:b/>
          <w:u w:val="single"/>
        </w:rPr>
        <w:br w:type="page"/>
      </w:r>
      <w:r w:rsidRPr="00C33BB5">
        <w:rPr>
          <w:rFonts w:cs="Arial"/>
          <w:b/>
          <w:u w:val="single"/>
        </w:rPr>
        <w:lastRenderedPageBreak/>
        <w:t>CHANGE RECORD</w:t>
      </w:r>
    </w:p>
    <w:p w14:paraId="6BB278DA" w14:textId="77777777" w:rsidR="00AF6F1B" w:rsidRDefault="00AF6F1B" w:rsidP="00AF6F1B">
      <w:pPr>
        <w:pStyle w:val="Footer"/>
        <w:framePr w:wrap="auto"/>
        <w:jc w:val="both"/>
        <w:rPr>
          <w:b/>
          <w:sz w:val="24"/>
        </w:rPr>
      </w:pPr>
    </w:p>
    <w:tbl>
      <w:tblPr>
        <w:tblW w:w="0" w:type="auto"/>
        <w:tblInd w:w="165" w:type="dxa"/>
        <w:tblLayout w:type="fixed"/>
        <w:tblLook w:val="0000" w:firstRow="0" w:lastRow="0" w:firstColumn="0" w:lastColumn="0" w:noHBand="0" w:noVBand="0"/>
      </w:tblPr>
      <w:tblGrid>
        <w:gridCol w:w="794"/>
        <w:gridCol w:w="1276"/>
        <w:gridCol w:w="2409"/>
        <w:gridCol w:w="4876"/>
      </w:tblGrid>
      <w:tr w:rsidR="00AF6F1B" w14:paraId="504813A4" w14:textId="77777777" w:rsidTr="0057523C">
        <w:trPr>
          <w:cantSplit/>
          <w:tblHeader/>
        </w:trPr>
        <w:tc>
          <w:tcPr>
            <w:tcW w:w="794" w:type="dxa"/>
            <w:tcBorders>
              <w:top w:val="single" w:sz="6" w:space="0" w:color="auto"/>
              <w:left w:val="single" w:sz="6" w:space="0" w:color="auto"/>
              <w:bottom w:val="single" w:sz="6" w:space="0" w:color="auto"/>
              <w:right w:val="single" w:sz="6" w:space="0" w:color="auto"/>
            </w:tcBorders>
          </w:tcPr>
          <w:p w14:paraId="38D32DF8" w14:textId="77777777" w:rsidR="00AF6F1B" w:rsidRPr="00766A8F" w:rsidRDefault="00AF6F1B" w:rsidP="00AF6F1B">
            <w:pPr>
              <w:ind w:left="-87"/>
              <w:jc w:val="both"/>
              <w:rPr>
                <w:rFonts w:cs="Arial"/>
                <w:b/>
                <w:sz w:val="20"/>
                <w:szCs w:val="20"/>
              </w:rPr>
            </w:pPr>
            <w:r w:rsidRPr="00766A8F">
              <w:rPr>
                <w:rFonts w:cs="Arial"/>
                <w:b/>
                <w:sz w:val="20"/>
                <w:szCs w:val="20"/>
              </w:rPr>
              <w:t>ISSUE</w:t>
            </w:r>
          </w:p>
        </w:tc>
        <w:tc>
          <w:tcPr>
            <w:tcW w:w="1276" w:type="dxa"/>
            <w:tcBorders>
              <w:top w:val="single" w:sz="6" w:space="0" w:color="auto"/>
              <w:left w:val="single" w:sz="6" w:space="0" w:color="auto"/>
              <w:bottom w:val="single" w:sz="6" w:space="0" w:color="auto"/>
              <w:right w:val="single" w:sz="6" w:space="0" w:color="auto"/>
            </w:tcBorders>
          </w:tcPr>
          <w:p w14:paraId="189756CB" w14:textId="77777777" w:rsidR="00AF6F1B" w:rsidRPr="00766A8F" w:rsidRDefault="00AF6F1B" w:rsidP="00AF6F1B">
            <w:pPr>
              <w:jc w:val="both"/>
              <w:rPr>
                <w:rFonts w:cs="Arial"/>
                <w:b/>
                <w:sz w:val="20"/>
                <w:szCs w:val="20"/>
              </w:rPr>
            </w:pPr>
            <w:r w:rsidRPr="00766A8F">
              <w:rPr>
                <w:rFonts w:cs="Arial"/>
                <w:b/>
                <w:sz w:val="20"/>
                <w:szCs w:val="20"/>
              </w:rPr>
              <w:t>DATE</w:t>
            </w:r>
          </w:p>
        </w:tc>
        <w:tc>
          <w:tcPr>
            <w:tcW w:w="2409" w:type="dxa"/>
            <w:tcBorders>
              <w:top w:val="single" w:sz="6" w:space="0" w:color="auto"/>
              <w:left w:val="single" w:sz="6" w:space="0" w:color="auto"/>
              <w:bottom w:val="single" w:sz="6" w:space="0" w:color="auto"/>
              <w:right w:val="single" w:sz="6" w:space="0" w:color="auto"/>
            </w:tcBorders>
          </w:tcPr>
          <w:p w14:paraId="00E9591B" w14:textId="77777777" w:rsidR="00AF6F1B" w:rsidRPr="00766A8F" w:rsidRDefault="00AF6F1B" w:rsidP="00AF6F1B">
            <w:pPr>
              <w:jc w:val="both"/>
              <w:rPr>
                <w:rFonts w:cs="Arial"/>
                <w:b/>
                <w:sz w:val="20"/>
                <w:szCs w:val="20"/>
              </w:rPr>
            </w:pPr>
            <w:r w:rsidRPr="00766A8F">
              <w:rPr>
                <w:rFonts w:cs="Arial"/>
                <w:b/>
                <w:sz w:val="20"/>
                <w:szCs w:val="20"/>
              </w:rPr>
              <w:t>PAGES/SECTIONS CHANGED</w:t>
            </w:r>
          </w:p>
        </w:tc>
        <w:tc>
          <w:tcPr>
            <w:tcW w:w="4876" w:type="dxa"/>
            <w:tcBorders>
              <w:top w:val="single" w:sz="6" w:space="0" w:color="auto"/>
              <w:left w:val="single" w:sz="6" w:space="0" w:color="auto"/>
              <w:bottom w:val="single" w:sz="6" w:space="0" w:color="auto"/>
              <w:right w:val="single" w:sz="6" w:space="0" w:color="auto"/>
            </w:tcBorders>
          </w:tcPr>
          <w:p w14:paraId="130C0C7F" w14:textId="77777777" w:rsidR="00AF6F1B" w:rsidRPr="00766A8F" w:rsidRDefault="00AF6F1B" w:rsidP="00AF6F1B">
            <w:pPr>
              <w:jc w:val="both"/>
              <w:rPr>
                <w:rFonts w:cs="Arial"/>
                <w:b/>
                <w:sz w:val="20"/>
                <w:szCs w:val="20"/>
              </w:rPr>
            </w:pPr>
            <w:r w:rsidRPr="00766A8F">
              <w:rPr>
                <w:rFonts w:cs="Arial"/>
                <w:b/>
                <w:sz w:val="20"/>
                <w:szCs w:val="20"/>
              </w:rPr>
              <w:t>COMMENTS</w:t>
            </w:r>
          </w:p>
        </w:tc>
      </w:tr>
      <w:tr w:rsidR="00AF6F1B" w14:paraId="49156E80" w14:textId="77777777" w:rsidTr="0057523C">
        <w:tc>
          <w:tcPr>
            <w:tcW w:w="794" w:type="dxa"/>
            <w:tcBorders>
              <w:top w:val="single" w:sz="6" w:space="0" w:color="auto"/>
              <w:left w:val="single" w:sz="6" w:space="0" w:color="auto"/>
              <w:bottom w:val="single" w:sz="6" w:space="0" w:color="auto"/>
              <w:right w:val="single" w:sz="6" w:space="0" w:color="auto"/>
            </w:tcBorders>
          </w:tcPr>
          <w:p w14:paraId="7826660F" w14:textId="687BF680" w:rsidR="00AF6F1B" w:rsidRPr="00766A8F" w:rsidRDefault="00C5753A" w:rsidP="00AF6F1B">
            <w:pPr>
              <w:jc w:val="both"/>
              <w:rPr>
                <w:rFonts w:cs="Arial"/>
                <w:sz w:val="20"/>
                <w:szCs w:val="20"/>
              </w:rPr>
            </w:pPr>
            <w:r w:rsidRPr="00766A8F">
              <w:rPr>
                <w:rFonts w:cs="Arial"/>
                <w:sz w:val="20"/>
                <w:szCs w:val="20"/>
              </w:rPr>
              <w:t>A</w:t>
            </w:r>
          </w:p>
        </w:tc>
        <w:tc>
          <w:tcPr>
            <w:tcW w:w="1276" w:type="dxa"/>
            <w:tcBorders>
              <w:top w:val="single" w:sz="6" w:space="0" w:color="auto"/>
              <w:left w:val="single" w:sz="6" w:space="0" w:color="auto"/>
              <w:bottom w:val="single" w:sz="6" w:space="0" w:color="auto"/>
              <w:right w:val="single" w:sz="6" w:space="0" w:color="auto"/>
            </w:tcBorders>
          </w:tcPr>
          <w:p w14:paraId="7426501F" w14:textId="6D269D1C" w:rsidR="00AF6F1B" w:rsidRPr="00766A8F" w:rsidRDefault="00A53BC4" w:rsidP="00AF6F1B">
            <w:pPr>
              <w:jc w:val="both"/>
              <w:rPr>
                <w:rFonts w:cs="Arial"/>
                <w:sz w:val="20"/>
                <w:szCs w:val="20"/>
              </w:rPr>
            </w:pPr>
            <w:r w:rsidRPr="00766A8F">
              <w:rPr>
                <w:rFonts w:cs="Arial"/>
                <w:sz w:val="20"/>
                <w:szCs w:val="20"/>
              </w:rPr>
              <w:t>19</w:t>
            </w:r>
            <w:r w:rsidR="003E0646" w:rsidRPr="00766A8F">
              <w:rPr>
                <w:rFonts w:cs="Arial"/>
                <w:sz w:val="20"/>
                <w:szCs w:val="20"/>
              </w:rPr>
              <w:t>/01</w:t>
            </w:r>
            <w:r w:rsidR="00AF6F1B" w:rsidRPr="00766A8F">
              <w:rPr>
                <w:rFonts w:cs="Arial"/>
                <w:sz w:val="20"/>
                <w:szCs w:val="20"/>
              </w:rPr>
              <w:t>/201</w:t>
            </w:r>
            <w:r w:rsidR="003E0646" w:rsidRPr="00766A8F">
              <w:rPr>
                <w:rFonts w:cs="Arial"/>
                <w:sz w:val="20"/>
                <w:szCs w:val="20"/>
              </w:rPr>
              <w:t>6</w:t>
            </w:r>
          </w:p>
        </w:tc>
        <w:tc>
          <w:tcPr>
            <w:tcW w:w="2409" w:type="dxa"/>
            <w:tcBorders>
              <w:top w:val="single" w:sz="6" w:space="0" w:color="auto"/>
              <w:left w:val="single" w:sz="6" w:space="0" w:color="auto"/>
              <w:bottom w:val="single" w:sz="6" w:space="0" w:color="auto"/>
              <w:right w:val="single" w:sz="6" w:space="0" w:color="auto"/>
            </w:tcBorders>
          </w:tcPr>
          <w:p w14:paraId="7CDCAD12" w14:textId="77777777" w:rsidR="00AF6F1B" w:rsidRPr="00766A8F" w:rsidRDefault="00AF6F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8E87676" w14:textId="77777777" w:rsidR="00AF6F1B" w:rsidRPr="00766A8F" w:rsidRDefault="00AF6F1B" w:rsidP="00AF6F1B">
            <w:pPr>
              <w:jc w:val="both"/>
              <w:rPr>
                <w:rFonts w:cs="Arial"/>
                <w:sz w:val="20"/>
                <w:szCs w:val="20"/>
              </w:rPr>
            </w:pPr>
            <w:r w:rsidRPr="00766A8F">
              <w:rPr>
                <w:rFonts w:cs="Arial"/>
                <w:sz w:val="20"/>
                <w:szCs w:val="20"/>
              </w:rPr>
              <w:t>First Issue</w:t>
            </w:r>
          </w:p>
        </w:tc>
      </w:tr>
      <w:tr w:rsidR="00AF6F1B" w14:paraId="6B2A24EA" w14:textId="77777777" w:rsidTr="0057523C">
        <w:tc>
          <w:tcPr>
            <w:tcW w:w="794" w:type="dxa"/>
            <w:tcBorders>
              <w:top w:val="single" w:sz="6" w:space="0" w:color="auto"/>
              <w:left w:val="single" w:sz="6" w:space="0" w:color="auto"/>
              <w:bottom w:val="single" w:sz="6" w:space="0" w:color="auto"/>
              <w:right w:val="single" w:sz="6" w:space="0" w:color="auto"/>
            </w:tcBorders>
          </w:tcPr>
          <w:p w14:paraId="563CF1FA" w14:textId="253F7E8A" w:rsidR="00AF6F1B" w:rsidRPr="00766A8F" w:rsidRDefault="00953C5A" w:rsidP="00AF6F1B">
            <w:pPr>
              <w:jc w:val="both"/>
              <w:rPr>
                <w:rFonts w:cs="Arial"/>
                <w:sz w:val="20"/>
                <w:szCs w:val="20"/>
              </w:rPr>
            </w:pPr>
            <w:r w:rsidRPr="00766A8F">
              <w:rPr>
                <w:rFonts w:cs="Arial"/>
                <w:sz w:val="20"/>
                <w:szCs w:val="20"/>
              </w:rPr>
              <w:t>B</w:t>
            </w:r>
          </w:p>
        </w:tc>
        <w:tc>
          <w:tcPr>
            <w:tcW w:w="1276" w:type="dxa"/>
            <w:tcBorders>
              <w:top w:val="single" w:sz="6" w:space="0" w:color="auto"/>
              <w:left w:val="single" w:sz="6" w:space="0" w:color="auto"/>
              <w:bottom w:val="single" w:sz="6" w:space="0" w:color="auto"/>
              <w:right w:val="single" w:sz="6" w:space="0" w:color="auto"/>
            </w:tcBorders>
          </w:tcPr>
          <w:p w14:paraId="7B1BD69D" w14:textId="0FE63E77" w:rsidR="00AF6F1B" w:rsidRPr="00766A8F" w:rsidRDefault="00953C5A" w:rsidP="00AF6F1B">
            <w:pPr>
              <w:jc w:val="both"/>
              <w:rPr>
                <w:rFonts w:cs="Arial"/>
                <w:sz w:val="20"/>
                <w:szCs w:val="20"/>
              </w:rPr>
            </w:pPr>
            <w:r w:rsidRPr="00766A8F">
              <w:rPr>
                <w:rFonts w:cs="Arial"/>
                <w:sz w:val="20"/>
                <w:szCs w:val="20"/>
              </w:rPr>
              <w:t>20/01/2016</w:t>
            </w:r>
          </w:p>
        </w:tc>
        <w:tc>
          <w:tcPr>
            <w:tcW w:w="2409" w:type="dxa"/>
            <w:tcBorders>
              <w:top w:val="single" w:sz="6" w:space="0" w:color="auto"/>
              <w:left w:val="single" w:sz="6" w:space="0" w:color="auto"/>
              <w:bottom w:val="single" w:sz="6" w:space="0" w:color="auto"/>
              <w:right w:val="single" w:sz="6" w:space="0" w:color="auto"/>
            </w:tcBorders>
          </w:tcPr>
          <w:p w14:paraId="76053A38" w14:textId="0FF06D88" w:rsidR="00AF6F1B" w:rsidRPr="00766A8F" w:rsidRDefault="00B96706" w:rsidP="00AF6F1B">
            <w:pPr>
              <w:jc w:val="both"/>
              <w:rPr>
                <w:rFonts w:cs="Arial"/>
                <w:sz w:val="20"/>
                <w:szCs w:val="20"/>
              </w:rPr>
            </w:pPr>
            <w:r>
              <w:rPr>
                <w:rFonts w:cs="Arial"/>
                <w:sz w:val="20"/>
                <w:szCs w:val="20"/>
              </w:rPr>
              <w:t>S</w:t>
            </w:r>
            <w:r w:rsidR="00953C5A" w:rsidRPr="00766A8F">
              <w:rPr>
                <w:rFonts w:cs="Arial"/>
                <w:sz w:val="20"/>
                <w:szCs w:val="20"/>
              </w:rPr>
              <w:t>ection 3.3 and 5.4</w:t>
            </w:r>
          </w:p>
        </w:tc>
        <w:tc>
          <w:tcPr>
            <w:tcW w:w="4876" w:type="dxa"/>
            <w:tcBorders>
              <w:top w:val="single" w:sz="6" w:space="0" w:color="auto"/>
              <w:left w:val="single" w:sz="6" w:space="0" w:color="auto"/>
              <w:bottom w:val="single" w:sz="6" w:space="0" w:color="auto"/>
              <w:right w:val="single" w:sz="6" w:space="0" w:color="auto"/>
            </w:tcBorders>
          </w:tcPr>
          <w:p w14:paraId="419779D8" w14:textId="65BA769E" w:rsidR="00AF6F1B" w:rsidRPr="00766A8F" w:rsidRDefault="00953C5A" w:rsidP="00AF6F1B">
            <w:pPr>
              <w:jc w:val="both"/>
              <w:rPr>
                <w:sz w:val="20"/>
                <w:szCs w:val="20"/>
              </w:rPr>
            </w:pPr>
            <w:r w:rsidRPr="00766A8F">
              <w:rPr>
                <w:rFonts w:cs="Arial"/>
                <w:sz w:val="20"/>
                <w:szCs w:val="20"/>
              </w:rPr>
              <w:t>HIS Burst mode LL details added</w:t>
            </w:r>
          </w:p>
        </w:tc>
      </w:tr>
      <w:tr w:rsidR="00953C5A" w14:paraId="413B461A" w14:textId="77777777" w:rsidTr="0057523C">
        <w:tc>
          <w:tcPr>
            <w:tcW w:w="794" w:type="dxa"/>
            <w:tcBorders>
              <w:top w:val="single" w:sz="6" w:space="0" w:color="auto"/>
              <w:left w:val="single" w:sz="6" w:space="0" w:color="auto"/>
              <w:bottom w:val="single" w:sz="6" w:space="0" w:color="auto"/>
              <w:right w:val="single" w:sz="6" w:space="0" w:color="auto"/>
            </w:tcBorders>
          </w:tcPr>
          <w:p w14:paraId="4AD70FDB" w14:textId="46B8E30D" w:rsidR="00953C5A" w:rsidRPr="00766A8F" w:rsidRDefault="00953C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7881F4C" w14:textId="389BA941" w:rsidR="00953C5A" w:rsidRPr="00766A8F" w:rsidRDefault="00953C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257F2C" w14:textId="2652625E" w:rsidR="00953C5A" w:rsidRPr="00766A8F" w:rsidRDefault="00953C5A" w:rsidP="00AF6F1B">
            <w:pPr>
              <w:jc w:val="both"/>
              <w:rPr>
                <w:rFonts w:cs="Arial"/>
                <w:sz w:val="20"/>
                <w:szCs w:val="20"/>
              </w:rPr>
            </w:pPr>
            <w:r w:rsidRPr="00766A8F">
              <w:rPr>
                <w:rFonts w:cs="Arial"/>
                <w:sz w:val="20"/>
                <w:szCs w:val="20"/>
              </w:rPr>
              <w:t>Section 3.1</w:t>
            </w:r>
          </w:p>
        </w:tc>
        <w:tc>
          <w:tcPr>
            <w:tcW w:w="4876" w:type="dxa"/>
            <w:tcBorders>
              <w:top w:val="single" w:sz="6" w:space="0" w:color="auto"/>
              <w:left w:val="single" w:sz="6" w:space="0" w:color="auto"/>
              <w:bottom w:val="single" w:sz="6" w:space="0" w:color="auto"/>
              <w:right w:val="single" w:sz="6" w:space="0" w:color="auto"/>
            </w:tcBorders>
          </w:tcPr>
          <w:p w14:paraId="458CAFA6" w14:textId="76626FEA" w:rsidR="00953C5A" w:rsidRPr="00766A8F" w:rsidRDefault="00953C5A" w:rsidP="00AF6F1B">
            <w:pPr>
              <w:jc w:val="both"/>
              <w:rPr>
                <w:sz w:val="20"/>
                <w:szCs w:val="20"/>
              </w:rPr>
            </w:pPr>
            <w:r w:rsidRPr="00766A8F">
              <w:rPr>
                <w:sz w:val="20"/>
                <w:szCs w:val="20"/>
              </w:rPr>
              <w:t>Large section of science objectives removed for clarity</w:t>
            </w:r>
          </w:p>
        </w:tc>
      </w:tr>
      <w:tr w:rsidR="00AF6F1B" w14:paraId="0C82FB0E" w14:textId="77777777" w:rsidTr="0057523C">
        <w:tc>
          <w:tcPr>
            <w:tcW w:w="794" w:type="dxa"/>
            <w:tcBorders>
              <w:top w:val="single" w:sz="6" w:space="0" w:color="auto"/>
              <w:left w:val="single" w:sz="6" w:space="0" w:color="auto"/>
              <w:bottom w:val="single" w:sz="6" w:space="0" w:color="auto"/>
              <w:right w:val="single" w:sz="6" w:space="0" w:color="auto"/>
            </w:tcBorders>
          </w:tcPr>
          <w:p w14:paraId="19FD2246" w14:textId="06C22F05" w:rsidR="00AF6F1B" w:rsidRPr="00766A8F" w:rsidRDefault="00AF6F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F188E34" w14:textId="3DEB4BA8" w:rsidR="00AF6F1B" w:rsidRPr="00766A8F" w:rsidRDefault="00AF6F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C143244" w14:textId="3337DE3E" w:rsidR="00AF6F1B" w:rsidRPr="00766A8F" w:rsidRDefault="00766A8F" w:rsidP="00AF6F1B">
            <w:pPr>
              <w:jc w:val="both"/>
              <w:rPr>
                <w:rFonts w:cs="Arial"/>
                <w:sz w:val="20"/>
                <w:szCs w:val="20"/>
              </w:rPr>
            </w:pPr>
            <w:r w:rsidRPr="00766A8F">
              <w:rPr>
                <w:rFonts w:cs="Arial"/>
                <w:sz w:val="20"/>
                <w:szCs w:val="20"/>
              </w:rPr>
              <w:t>Section 3.3</w:t>
            </w:r>
          </w:p>
        </w:tc>
        <w:tc>
          <w:tcPr>
            <w:tcW w:w="4876" w:type="dxa"/>
            <w:tcBorders>
              <w:top w:val="single" w:sz="6" w:space="0" w:color="auto"/>
              <w:left w:val="single" w:sz="6" w:space="0" w:color="auto"/>
              <w:bottom w:val="single" w:sz="6" w:space="0" w:color="auto"/>
              <w:right w:val="single" w:sz="6" w:space="0" w:color="auto"/>
            </w:tcBorders>
          </w:tcPr>
          <w:p w14:paraId="7DD91837" w14:textId="6B4AD925" w:rsidR="00AF6F1B" w:rsidRPr="00766A8F" w:rsidRDefault="00766A8F" w:rsidP="00AF6F1B">
            <w:pPr>
              <w:jc w:val="both"/>
              <w:rPr>
                <w:sz w:val="20"/>
                <w:szCs w:val="20"/>
              </w:rPr>
            </w:pPr>
            <w:r w:rsidRPr="00766A8F">
              <w:rPr>
                <w:sz w:val="20"/>
                <w:szCs w:val="20"/>
              </w:rPr>
              <w:t>Section heading change</w:t>
            </w:r>
          </w:p>
        </w:tc>
      </w:tr>
      <w:tr w:rsidR="0057523C" w14:paraId="0B0F1FE9" w14:textId="77777777" w:rsidTr="0057523C">
        <w:tc>
          <w:tcPr>
            <w:tcW w:w="794" w:type="dxa"/>
            <w:tcBorders>
              <w:top w:val="single" w:sz="6" w:space="0" w:color="auto"/>
              <w:left w:val="single" w:sz="6" w:space="0" w:color="auto"/>
              <w:bottom w:val="single" w:sz="6" w:space="0" w:color="auto"/>
              <w:right w:val="single" w:sz="6" w:space="0" w:color="auto"/>
            </w:tcBorders>
          </w:tcPr>
          <w:p w14:paraId="53B3EB37" w14:textId="77777777" w:rsidR="0057523C" w:rsidRPr="00766A8F" w:rsidDel="00495E08" w:rsidRDefault="0057523C"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537ED7" w14:textId="77777777" w:rsidR="0057523C" w:rsidRPr="00766A8F" w:rsidDel="00495E08" w:rsidRDefault="0057523C"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635D11F" w14:textId="5E47E0BE" w:rsidR="0057523C" w:rsidRDefault="0057523C" w:rsidP="00AF6F1B">
            <w:pPr>
              <w:jc w:val="both"/>
              <w:rPr>
                <w:rFonts w:cs="Arial"/>
                <w:sz w:val="20"/>
                <w:szCs w:val="20"/>
              </w:rPr>
            </w:pPr>
            <w:r>
              <w:rPr>
                <w:rFonts w:cs="Arial"/>
                <w:sz w:val="20"/>
                <w:szCs w:val="20"/>
              </w:rPr>
              <w:t>Table 3.1</w:t>
            </w:r>
          </w:p>
        </w:tc>
        <w:tc>
          <w:tcPr>
            <w:tcW w:w="4876" w:type="dxa"/>
            <w:tcBorders>
              <w:top w:val="single" w:sz="6" w:space="0" w:color="auto"/>
              <w:left w:val="single" w:sz="6" w:space="0" w:color="auto"/>
              <w:bottom w:val="single" w:sz="6" w:space="0" w:color="auto"/>
              <w:right w:val="single" w:sz="6" w:space="0" w:color="auto"/>
            </w:tcBorders>
          </w:tcPr>
          <w:p w14:paraId="09A49C5C" w14:textId="0685D496" w:rsidR="0057523C" w:rsidRDefault="0057523C" w:rsidP="00AF6F1B">
            <w:pPr>
              <w:jc w:val="both"/>
              <w:rPr>
                <w:sz w:val="20"/>
                <w:szCs w:val="20"/>
              </w:rPr>
            </w:pPr>
            <w:r>
              <w:rPr>
                <w:sz w:val="20"/>
                <w:szCs w:val="20"/>
              </w:rPr>
              <w:t>HIS Burst mode LL details added</w:t>
            </w:r>
          </w:p>
        </w:tc>
      </w:tr>
      <w:tr w:rsidR="00B96706" w14:paraId="44503F4E" w14:textId="77777777" w:rsidTr="0057523C">
        <w:tc>
          <w:tcPr>
            <w:tcW w:w="794" w:type="dxa"/>
            <w:tcBorders>
              <w:top w:val="single" w:sz="6" w:space="0" w:color="auto"/>
              <w:left w:val="single" w:sz="6" w:space="0" w:color="auto"/>
              <w:bottom w:val="single" w:sz="6" w:space="0" w:color="auto"/>
              <w:right w:val="single" w:sz="6" w:space="0" w:color="auto"/>
            </w:tcBorders>
          </w:tcPr>
          <w:p w14:paraId="17E61258" w14:textId="2C6FE350" w:rsidR="00B96706" w:rsidRPr="00766A8F" w:rsidDel="00495E08" w:rsidRDefault="00B96706"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5A6DAB" w14:textId="62929520" w:rsidR="00B96706" w:rsidRPr="00766A8F" w:rsidDel="00495E08" w:rsidRDefault="00B96706"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2E1FB2" w14:textId="34B2517E" w:rsidR="00B96706" w:rsidRPr="00766A8F" w:rsidRDefault="00B96706" w:rsidP="00AF6F1B">
            <w:pPr>
              <w:jc w:val="both"/>
              <w:rPr>
                <w:rFonts w:cs="Arial"/>
                <w:sz w:val="20"/>
                <w:szCs w:val="20"/>
              </w:rPr>
            </w:pPr>
            <w:r>
              <w:rPr>
                <w:rFonts w:cs="Arial"/>
                <w:sz w:val="20"/>
                <w:szCs w:val="20"/>
              </w:rPr>
              <w:t>Table 3.2</w:t>
            </w:r>
          </w:p>
        </w:tc>
        <w:tc>
          <w:tcPr>
            <w:tcW w:w="4876" w:type="dxa"/>
            <w:tcBorders>
              <w:top w:val="single" w:sz="6" w:space="0" w:color="auto"/>
              <w:left w:val="single" w:sz="6" w:space="0" w:color="auto"/>
              <w:bottom w:val="single" w:sz="6" w:space="0" w:color="auto"/>
              <w:right w:val="single" w:sz="6" w:space="0" w:color="auto"/>
            </w:tcBorders>
          </w:tcPr>
          <w:p w14:paraId="7C82E320" w14:textId="1CC0C8CD" w:rsidR="00B96706" w:rsidRPr="00766A8F" w:rsidRDefault="00B96706" w:rsidP="00AF6F1B">
            <w:pPr>
              <w:jc w:val="both"/>
              <w:rPr>
                <w:sz w:val="20"/>
                <w:szCs w:val="20"/>
              </w:rPr>
            </w:pPr>
            <w:r>
              <w:rPr>
                <w:sz w:val="20"/>
                <w:szCs w:val="20"/>
              </w:rPr>
              <w:t>Table changes</w:t>
            </w:r>
          </w:p>
        </w:tc>
      </w:tr>
      <w:tr w:rsidR="00B96706" w14:paraId="02121A8B" w14:textId="77777777" w:rsidTr="0057523C">
        <w:tc>
          <w:tcPr>
            <w:tcW w:w="794" w:type="dxa"/>
            <w:tcBorders>
              <w:top w:val="single" w:sz="6" w:space="0" w:color="auto"/>
              <w:left w:val="single" w:sz="6" w:space="0" w:color="auto"/>
              <w:bottom w:val="single" w:sz="6" w:space="0" w:color="auto"/>
              <w:right w:val="single" w:sz="6" w:space="0" w:color="auto"/>
            </w:tcBorders>
          </w:tcPr>
          <w:p w14:paraId="559976C4" w14:textId="7CCB7B36" w:rsidR="00B96706" w:rsidRPr="00766A8F" w:rsidDel="00495E08" w:rsidRDefault="00B96706"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B6E1876" w14:textId="5B70431C" w:rsidR="00B96706" w:rsidRPr="00766A8F" w:rsidDel="00495E08" w:rsidRDefault="00B96706"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9AD7036" w14:textId="558C81FC" w:rsidR="00B96706" w:rsidRPr="00766A8F" w:rsidRDefault="00B96706" w:rsidP="00AF6F1B">
            <w:pPr>
              <w:jc w:val="both"/>
              <w:rPr>
                <w:rFonts w:cs="Arial"/>
                <w:sz w:val="20"/>
                <w:szCs w:val="20"/>
              </w:rPr>
            </w:pPr>
            <w:r w:rsidRPr="00766A8F">
              <w:rPr>
                <w:rFonts w:cs="Arial"/>
                <w:sz w:val="20"/>
                <w:szCs w:val="20"/>
              </w:rPr>
              <w:t>Section 3.3</w:t>
            </w:r>
          </w:p>
        </w:tc>
        <w:tc>
          <w:tcPr>
            <w:tcW w:w="4876" w:type="dxa"/>
            <w:tcBorders>
              <w:top w:val="single" w:sz="6" w:space="0" w:color="auto"/>
              <w:left w:val="single" w:sz="6" w:space="0" w:color="auto"/>
              <w:bottom w:val="single" w:sz="6" w:space="0" w:color="auto"/>
              <w:right w:val="single" w:sz="6" w:space="0" w:color="auto"/>
            </w:tcBorders>
          </w:tcPr>
          <w:p w14:paraId="1DB69F83" w14:textId="37584627" w:rsidR="00B96706" w:rsidRPr="00766A8F" w:rsidRDefault="00B96706" w:rsidP="00AF6F1B">
            <w:pPr>
              <w:jc w:val="both"/>
              <w:rPr>
                <w:sz w:val="20"/>
                <w:szCs w:val="20"/>
              </w:rPr>
            </w:pPr>
            <w:r>
              <w:rPr>
                <w:sz w:val="20"/>
                <w:szCs w:val="20"/>
              </w:rPr>
              <w:t>Text</w:t>
            </w:r>
            <w:r w:rsidRPr="00766A8F">
              <w:rPr>
                <w:sz w:val="20"/>
                <w:szCs w:val="20"/>
              </w:rPr>
              <w:t xml:space="preserve"> change</w:t>
            </w:r>
            <w:r>
              <w:rPr>
                <w:sz w:val="20"/>
                <w:szCs w:val="20"/>
              </w:rPr>
              <w:t>s</w:t>
            </w:r>
          </w:p>
        </w:tc>
      </w:tr>
      <w:tr w:rsidR="006D1F09" w14:paraId="442C73E7" w14:textId="77777777" w:rsidTr="0057523C">
        <w:tc>
          <w:tcPr>
            <w:tcW w:w="794" w:type="dxa"/>
            <w:tcBorders>
              <w:top w:val="single" w:sz="6" w:space="0" w:color="auto"/>
              <w:left w:val="single" w:sz="6" w:space="0" w:color="auto"/>
              <w:bottom w:val="single" w:sz="6" w:space="0" w:color="auto"/>
              <w:right w:val="single" w:sz="6" w:space="0" w:color="auto"/>
            </w:tcBorders>
          </w:tcPr>
          <w:p w14:paraId="0B90F195" w14:textId="0AB31BFE" w:rsidR="006D1F09" w:rsidRPr="00766A8F" w:rsidDel="00495E08" w:rsidRDefault="006D1F09"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290A59D" w14:textId="2542B1FE" w:rsidR="006D1F09" w:rsidRPr="00766A8F" w:rsidDel="00495E08" w:rsidRDefault="006D1F09"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22E699F" w14:textId="51222627" w:rsidR="006D1F09" w:rsidRPr="00766A8F" w:rsidRDefault="006D1F09" w:rsidP="00AF6F1B">
            <w:pPr>
              <w:jc w:val="both"/>
              <w:rPr>
                <w:rFonts w:cs="Arial"/>
                <w:sz w:val="20"/>
                <w:szCs w:val="20"/>
              </w:rPr>
            </w:pPr>
            <w:r>
              <w:rPr>
                <w:rFonts w:cs="Arial"/>
                <w:sz w:val="20"/>
                <w:szCs w:val="20"/>
              </w:rPr>
              <w:t>Tables</w:t>
            </w:r>
            <w:r w:rsidRPr="00766A8F">
              <w:rPr>
                <w:rFonts w:cs="Arial"/>
                <w:sz w:val="20"/>
                <w:szCs w:val="20"/>
              </w:rPr>
              <w:t xml:space="preserve"> 3.</w:t>
            </w:r>
            <w:r>
              <w:rPr>
                <w:rFonts w:cs="Arial"/>
                <w:sz w:val="20"/>
                <w:szCs w:val="20"/>
              </w:rPr>
              <w:t>2, 3.3, 3.4</w:t>
            </w:r>
            <w:r w:rsidR="0057523C">
              <w:rPr>
                <w:rFonts w:cs="Arial"/>
                <w:sz w:val="20"/>
                <w:szCs w:val="20"/>
              </w:rPr>
              <w:t>, 6.1</w:t>
            </w:r>
          </w:p>
        </w:tc>
        <w:tc>
          <w:tcPr>
            <w:tcW w:w="4876" w:type="dxa"/>
            <w:tcBorders>
              <w:top w:val="single" w:sz="6" w:space="0" w:color="auto"/>
              <w:left w:val="single" w:sz="6" w:space="0" w:color="auto"/>
              <w:bottom w:val="single" w:sz="6" w:space="0" w:color="auto"/>
              <w:right w:val="single" w:sz="6" w:space="0" w:color="auto"/>
            </w:tcBorders>
          </w:tcPr>
          <w:p w14:paraId="1996AB0B" w14:textId="48BE1843" w:rsidR="006D1F09" w:rsidRPr="00766A8F" w:rsidRDefault="006D1F09" w:rsidP="00AF6F1B">
            <w:pPr>
              <w:jc w:val="both"/>
              <w:rPr>
                <w:sz w:val="20"/>
                <w:szCs w:val="20"/>
              </w:rPr>
            </w:pPr>
            <w:r>
              <w:rPr>
                <w:sz w:val="20"/>
                <w:szCs w:val="20"/>
              </w:rPr>
              <w:t>Extra columns added</w:t>
            </w:r>
          </w:p>
        </w:tc>
      </w:tr>
      <w:tr w:rsidR="0057523C" w14:paraId="58D727E3" w14:textId="77777777" w:rsidTr="0057523C">
        <w:tc>
          <w:tcPr>
            <w:tcW w:w="794" w:type="dxa"/>
            <w:tcBorders>
              <w:top w:val="single" w:sz="6" w:space="0" w:color="auto"/>
              <w:left w:val="single" w:sz="6" w:space="0" w:color="auto"/>
              <w:bottom w:val="single" w:sz="6" w:space="0" w:color="auto"/>
              <w:right w:val="single" w:sz="6" w:space="0" w:color="auto"/>
            </w:tcBorders>
          </w:tcPr>
          <w:p w14:paraId="09747394" w14:textId="77777777" w:rsidR="0057523C" w:rsidRPr="00766A8F" w:rsidDel="00495E08" w:rsidRDefault="0057523C"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382B534" w14:textId="77777777" w:rsidR="0057523C" w:rsidRPr="00766A8F" w:rsidDel="00495E08" w:rsidRDefault="0057523C"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6E6DD2" w14:textId="4C2AF830" w:rsidR="0057523C" w:rsidRDefault="0057523C" w:rsidP="00AF6F1B">
            <w:pPr>
              <w:jc w:val="both"/>
              <w:rPr>
                <w:rFonts w:cs="Arial"/>
                <w:sz w:val="20"/>
                <w:szCs w:val="20"/>
              </w:rPr>
            </w:pPr>
            <w:r>
              <w:rPr>
                <w:rFonts w:cs="Arial"/>
                <w:sz w:val="20"/>
                <w:szCs w:val="20"/>
              </w:rPr>
              <w:t>Tables</w:t>
            </w:r>
            <w:r w:rsidRPr="00766A8F">
              <w:rPr>
                <w:rFonts w:cs="Arial"/>
                <w:sz w:val="20"/>
                <w:szCs w:val="20"/>
              </w:rPr>
              <w:t xml:space="preserve"> 3.</w:t>
            </w:r>
            <w:r>
              <w:rPr>
                <w:rFonts w:cs="Arial"/>
                <w:sz w:val="20"/>
                <w:szCs w:val="20"/>
              </w:rPr>
              <w:t>2, 3.3, 3.4, 6.1</w:t>
            </w:r>
          </w:p>
        </w:tc>
        <w:tc>
          <w:tcPr>
            <w:tcW w:w="4876" w:type="dxa"/>
            <w:tcBorders>
              <w:top w:val="single" w:sz="6" w:space="0" w:color="auto"/>
              <w:left w:val="single" w:sz="6" w:space="0" w:color="auto"/>
              <w:bottom w:val="single" w:sz="6" w:space="0" w:color="auto"/>
              <w:right w:val="single" w:sz="6" w:space="0" w:color="auto"/>
            </w:tcBorders>
          </w:tcPr>
          <w:p w14:paraId="1F77FAA4" w14:textId="27802E85" w:rsidR="0057523C" w:rsidRDefault="0057523C" w:rsidP="00AF6F1B">
            <w:pPr>
              <w:jc w:val="both"/>
              <w:rPr>
                <w:sz w:val="20"/>
                <w:szCs w:val="20"/>
              </w:rPr>
            </w:pPr>
            <w:r>
              <w:rPr>
                <w:sz w:val="20"/>
                <w:szCs w:val="20"/>
              </w:rPr>
              <w:t>All table entries modified</w:t>
            </w:r>
          </w:p>
        </w:tc>
      </w:tr>
      <w:tr w:rsidR="002254AB" w14:paraId="6C12029C" w14:textId="77777777" w:rsidTr="0057523C">
        <w:tc>
          <w:tcPr>
            <w:tcW w:w="794" w:type="dxa"/>
            <w:tcBorders>
              <w:top w:val="single" w:sz="6" w:space="0" w:color="auto"/>
              <w:left w:val="single" w:sz="6" w:space="0" w:color="auto"/>
              <w:bottom w:val="single" w:sz="6" w:space="0" w:color="auto"/>
              <w:right w:val="single" w:sz="6" w:space="0" w:color="auto"/>
            </w:tcBorders>
          </w:tcPr>
          <w:p w14:paraId="53EB4808" w14:textId="5EE6CB85" w:rsidR="002254AB" w:rsidRPr="00766A8F" w:rsidDel="00495E08" w:rsidRDefault="002254AB" w:rsidP="00AF6F1B">
            <w:pPr>
              <w:jc w:val="both"/>
              <w:rPr>
                <w:rFonts w:cs="Arial"/>
                <w:sz w:val="20"/>
                <w:szCs w:val="20"/>
              </w:rPr>
            </w:pPr>
            <w:r>
              <w:rPr>
                <w:rFonts w:cs="Arial"/>
                <w:sz w:val="20"/>
                <w:szCs w:val="20"/>
              </w:rPr>
              <w:t>C</w:t>
            </w:r>
          </w:p>
        </w:tc>
        <w:tc>
          <w:tcPr>
            <w:tcW w:w="1276" w:type="dxa"/>
            <w:tcBorders>
              <w:top w:val="single" w:sz="6" w:space="0" w:color="auto"/>
              <w:left w:val="single" w:sz="6" w:space="0" w:color="auto"/>
              <w:bottom w:val="single" w:sz="6" w:space="0" w:color="auto"/>
              <w:right w:val="single" w:sz="6" w:space="0" w:color="auto"/>
            </w:tcBorders>
          </w:tcPr>
          <w:p w14:paraId="04373187" w14:textId="571AA07B" w:rsidR="002254AB" w:rsidRPr="00766A8F" w:rsidDel="00495E08" w:rsidRDefault="002254AB" w:rsidP="00AF6F1B">
            <w:pPr>
              <w:jc w:val="both"/>
              <w:rPr>
                <w:rFonts w:cs="Arial"/>
                <w:sz w:val="20"/>
                <w:szCs w:val="20"/>
              </w:rPr>
            </w:pPr>
            <w:r>
              <w:rPr>
                <w:rFonts w:cs="Arial"/>
                <w:sz w:val="20"/>
                <w:szCs w:val="20"/>
              </w:rPr>
              <w:t>26/01/2016</w:t>
            </w:r>
          </w:p>
        </w:tc>
        <w:tc>
          <w:tcPr>
            <w:tcW w:w="2409" w:type="dxa"/>
            <w:tcBorders>
              <w:top w:val="single" w:sz="6" w:space="0" w:color="auto"/>
              <w:left w:val="single" w:sz="6" w:space="0" w:color="auto"/>
              <w:bottom w:val="single" w:sz="6" w:space="0" w:color="auto"/>
              <w:right w:val="single" w:sz="6" w:space="0" w:color="auto"/>
            </w:tcBorders>
          </w:tcPr>
          <w:p w14:paraId="5473BA9E" w14:textId="338B6F7E" w:rsidR="002254AB" w:rsidRDefault="002254AB" w:rsidP="00AF6F1B">
            <w:pPr>
              <w:jc w:val="both"/>
              <w:rPr>
                <w:rFonts w:cs="Arial"/>
                <w:sz w:val="20"/>
                <w:szCs w:val="20"/>
              </w:rPr>
            </w:pPr>
            <w:r>
              <w:rPr>
                <w:rFonts w:cs="Arial"/>
                <w:sz w:val="20"/>
                <w:szCs w:val="20"/>
              </w:rPr>
              <w:t>Table 3.1</w:t>
            </w:r>
          </w:p>
        </w:tc>
        <w:tc>
          <w:tcPr>
            <w:tcW w:w="4876" w:type="dxa"/>
            <w:tcBorders>
              <w:top w:val="single" w:sz="6" w:space="0" w:color="auto"/>
              <w:left w:val="single" w:sz="6" w:space="0" w:color="auto"/>
              <w:bottom w:val="single" w:sz="6" w:space="0" w:color="auto"/>
              <w:right w:val="single" w:sz="6" w:space="0" w:color="auto"/>
            </w:tcBorders>
          </w:tcPr>
          <w:p w14:paraId="76CB308A" w14:textId="07410254" w:rsidR="002254AB" w:rsidRDefault="002254AB" w:rsidP="00AF6F1B">
            <w:pPr>
              <w:jc w:val="both"/>
              <w:rPr>
                <w:sz w:val="20"/>
                <w:szCs w:val="20"/>
              </w:rPr>
            </w:pPr>
            <w:r>
              <w:rPr>
                <w:sz w:val="20"/>
                <w:szCs w:val="20"/>
              </w:rPr>
              <w:t>HIS Low Resolution changed to HIS Low Cadence</w:t>
            </w:r>
          </w:p>
        </w:tc>
      </w:tr>
      <w:tr w:rsidR="002254AB" w14:paraId="73EF6C1C" w14:textId="77777777" w:rsidTr="0057523C">
        <w:tc>
          <w:tcPr>
            <w:tcW w:w="794" w:type="dxa"/>
            <w:tcBorders>
              <w:top w:val="single" w:sz="6" w:space="0" w:color="auto"/>
              <w:left w:val="single" w:sz="6" w:space="0" w:color="auto"/>
              <w:bottom w:val="single" w:sz="6" w:space="0" w:color="auto"/>
              <w:right w:val="single" w:sz="6" w:space="0" w:color="auto"/>
            </w:tcBorders>
          </w:tcPr>
          <w:p w14:paraId="27F53FC6"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69C49FA" w14:textId="77777777"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4CEB464" w14:textId="5C6B2BBF" w:rsidR="002254AB" w:rsidRDefault="00867C01" w:rsidP="00AF6F1B">
            <w:pPr>
              <w:jc w:val="both"/>
              <w:rPr>
                <w:rFonts w:cs="Arial"/>
                <w:sz w:val="20"/>
                <w:szCs w:val="20"/>
              </w:rPr>
            </w:pPr>
            <w:r>
              <w:rPr>
                <w:rFonts w:cs="Arial"/>
                <w:sz w:val="20"/>
                <w:szCs w:val="20"/>
              </w:rPr>
              <w:t>Table 3.1</w:t>
            </w:r>
          </w:p>
        </w:tc>
        <w:tc>
          <w:tcPr>
            <w:tcW w:w="4876" w:type="dxa"/>
            <w:tcBorders>
              <w:top w:val="single" w:sz="6" w:space="0" w:color="auto"/>
              <w:left w:val="single" w:sz="6" w:space="0" w:color="auto"/>
              <w:bottom w:val="single" w:sz="6" w:space="0" w:color="auto"/>
              <w:right w:val="single" w:sz="6" w:space="0" w:color="auto"/>
            </w:tcBorders>
          </w:tcPr>
          <w:p w14:paraId="78EB3F7C" w14:textId="43DB06DE" w:rsidR="002254AB" w:rsidRDefault="001436F1" w:rsidP="00AF6F1B">
            <w:pPr>
              <w:jc w:val="both"/>
              <w:rPr>
                <w:sz w:val="20"/>
                <w:szCs w:val="20"/>
              </w:rPr>
            </w:pPr>
            <w:r>
              <w:rPr>
                <w:sz w:val="20"/>
                <w:szCs w:val="20"/>
              </w:rPr>
              <w:t>Low Latency data added to HIS Low Cadence</w:t>
            </w:r>
          </w:p>
        </w:tc>
      </w:tr>
      <w:tr w:rsidR="002254AB" w14:paraId="431418FC" w14:textId="77777777" w:rsidTr="0057523C">
        <w:tc>
          <w:tcPr>
            <w:tcW w:w="794" w:type="dxa"/>
            <w:tcBorders>
              <w:top w:val="single" w:sz="6" w:space="0" w:color="auto"/>
              <w:left w:val="single" w:sz="6" w:space="0" w:color="auto"/>
              <w:bottom w:val="single" w:sz="6" w:space="0" w:color="auto"/>
              <w:right w:val="single" w:sz="6" w:space="0" w:color="auto"/>
            </w:tcBorders>
          </w:tcPr>
          <w:p w14:paraId="431355F3"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7D514C8" w14:textId="77777777"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48B1DC4" w14:textId="740AC66D" w:rsidR="002254AB" w:rsidRDefault="00867C01" w:rsidP="00AF6F1B">
            <w:pPr>
              <w:jc w:val="both"/>
              <w:rPr>
                <w:rFonts w:cs="Arial"/>
                <w:sz w:val="20"/>
                <w:szCs w:val="20"/>
              </w:rPr>
            </w:pPr>
            <w:r>
              <w:rPr>
                <w:rFonts w:cs="Arial"/>
                <w:sz w:val="20"/>
                <w:szCs w:val="20"/>
              </w:rPr>
              <w:t>Section 4.1</w:t>
            </w:r>
          </w:p>
        </w:tc>
        <w:tc>
          <w:tcPr>
            <w:tcW w:w="4876" w:type="dxa"/>
            <w:tcBorders>
              <w:top w:val="single" w:sz="6" w:space="0" w:color="auto"/>
              <w:left w:val="single" w:sz="6" w:space="0" w:color="auto"/>
              <w:bottom w:val="single" w:sz="6" w:space="0" w:color="auto"/>
              <w:right w:val="single" w:sz="6" w:space="0" w:color="auto"/>
            </w:tcBorders>
          </w:tcPr>
          <w:p w14:paraId="0801AB45" w14:textId="0B38B706" w:rsidR="002254AB" w:rsidRDefault="00867C01" w:rsidP="00AF6F1B">
            <w:pPr>
              <w:jc w:val="both"/>
              <w:rPr>
                <w:sz w:val="20"/>
                <w:szCs w:val="20"/>
              </w:rPr>
            </w:pPr>
            <w:r>
              <w:rPr>
                <w:sz w:val="20"/>
                <w:szCs w:val="20"/>
              </w:rPr>
              <w:t>Details included about de-compression of EAS and HIS and conversion of HIS data to physical units</w:t>
            </w:r>
          </w:p>
        </w:tc>
      </w:tr>
      <w:tr w:rsidR="002254AB" w14:paraId="4CBABC5D" w14:textId="77777777" w:rsidTr="0057523C">
        <w:tc>
          <w:tcPr>
            <w:tcW w:w="794" w:type="dxa"/>
            <w:tcBorders>
              <w:top w:val="single" w:sz="6" w:space="0" w:color="auto"/>
              <w:left w:val="single" w:sz="6" w:space="0" w:color="auto"/>
              <w:bottom w:val="single" w:sz="6" w:space="0" w:color="auto"/>
              <w:right w:val="single" w:sz="6" w:space="0" w:color="auto"/>
            </w:tcBorders>
          </w:tcPr>
          <w:p w14:paraId="750F47BF"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640602C" w14:textId="267C1A2E" w:rsidR="002254AB" w:rsidRPr="00766A8F" w:rsidDel="00495E08" w:rsidRDefault="0081478E" w:rsidP="00AF6F1B">
            <w:pPr>
              <w:jc w:val="both"/>
              <w:rPr>
                <w:rFonts w:cs="Arial"/>
                <w:sz w:val="20"/>
                <w:szCs w:val="20"/>
              </w:rPr>
            </w:pPr>
            <w:r>
              <w:rPr>
                <w:rFonts w:cs="Arial"/>
                <w:sz w:val="20"/>
                <w:szCs w:val="20"/>
              </w:rPr>
              <w:t>17/03/2016</w:t>
            </w:r>
          </w:p>
        </w:tc>
        <w:tc>
          <w:tcPr>
            <w:tcW w:w="2409" w:type="dxa"/>
            <w:tcBorders>
              <w:top w:val="single" w:sz="6" w:space="0" w:color="auto"/>
              <w:left w:val="single" w:sz="6" w:space="0" w:color="auto"/>
              <w:bottom w:val="single" w:sz="6" w:space="0" w:color="auto"/>
              <w:right w:val="single" w:sz="6" w:space="0" w:color="auto"/>
            </w:tcBorders>
          </w:tcPr>
          <w:p w14:paraId="4EB66681" w14:textId="5D5882D7" w:rsidR="002254AB" w:rsidRDefault="005C42A9" w:rsidP="00AF6F1B">
            <w:pPr>
              <w:jc w:val="both"/>
              <w:rPr>
                <w:rFonts w:cs="Arial"/>
                <w:sz w:val="20"/>
                <w:szCs w:val="20"/>
              </w:rPr>
            </w:pPr>
            <w:r>
              <w:rPr>
                <w:rFonts w:cs="Arial"/>
                <w:sz w:val="20"/>
                <w:szCs w:val="20"/>
              </w:rPr>
              <w:t>Section 5.</w:t>
            </w:r>
            <w:r w:rsidR="00D6303C">
              <w:rPr>
                <w:rFonts w:cs="Arial"/>
                <w:sz w:val="20"/>
                <w:szCs w:val="20"/>
              </w:rPr>
              <w:t>2</w:t>
            </w:r>
          </w:p>
        </w:tc>
        <w:tc>
          <w:tcPr>
            <w:tcW w:w="4876" w:type="dxa"/>
            <w:tcBorders>
              <w:top w:val="single" w:sz="6" w:space="0" w:color="auto"/>
              <w:left w:val="single" w:sz="6" w:space="0" w:color="auto"/>
              <w:bottom w:val="single" w:sz="6" w:space="0" w:color="auto"/>
              <w:right w:val="single" w:sz="6" w:space="0" w:color="auto"/>
            </w:tcBorders>
          </w:tcPr>
          <w:p w14:paraId="468739A1" w14:textId="4AAA06F1" w:rsidR="002254AB" w:rsidRDefault="005C42A9" w:rsidP="00AF6F1B">
            <w:pPr>
              <w:jc w:val="both"/>
              <w:rPr>
                <w:sz w:val="20"/>
                <w:szCs w:val="20"/>
              </w:rPr>
            </w:pPr>
            <w:r>
              <w:rPr>
                <w:sz w:val="20"/>
                <w:szCs w:val="20"/>
              </w:rPr>
              <w:t xml:space="preserve">Explanation of the start and end times in the filenames </w:t>
            </w:r>
          </w:p>
        </w:tc>
      </w:tr>
      <w:tr w:rsidR="00B51EEF" w14:paraId="2B3A3724" w14:textId="77777777" w:rsidTr="0057523C">
        <w:tc>
          <w:tcPr>
            <w:tcW w:w="794" w:type="dxa"/>
            <w:tcBorders>
              <w:top w:val="single" w:sz="6" w:space="0" w:color="auto"/>
              <w:left w:val="single" w:sz="6" w:space="0" w:color="auto"/>
              <w:bottom w:val="single" w:sz="6" w:space="0" w:color="auto"/>
              <w:right w:val="single" w:sz="6" w:space="0" w:color="auto"/>
            </w:tcBorders>
          </w:tcPr>
          <w:p w14:paraId="5C16C07A"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FE2E574"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E898AE0"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19768" w14:textId="27A06379" w:rsidR="00B51EEF" w:rsidRDefault="00D6303C" w:rsidP="00AF6F1B">
            <w:pPr>
              <w:jc w:val="both"/>
              <w:rPr>
                <w:sz w:val="20"/>
                <w:szCs w:val="20"/>
              </w:rPr>
            </w:pPr>
            <w:r>
              <w:rPr>
                <w:sz w:val="20"/>
                <w:szCs w:val="20"/>
              </w:rPr>
              <w:t>SCET attributes changed</w:t>
            </w:r>
          </w:p>
        </w:tc>
      </w:tr>
      <w:tr w:rsidR="00B51EEF" w14:paraId="08D140DD" w14:textId="77777777" w:rsidTr="0057523C">
        <w:tc>
          <w:tcPr>
            <w:tcW w:w="794" w:type="dxa"/>
            <w:tcBorders>
              <w:top w:val="single" w:sz="6" w:space="0" w:color="auto"/>
              <w:left w:val="single" w:sz="6" w:space="0" w:color="auto"/>
              <w:bottom w:val="single" w:sz="6" w:space="0" w:color="auto"/>
              <w:right w:val="single" w:sz="6" w:space="0" w:color="auto"/>
            </w:tcBorders>
          </w:tcPr>
          <w:p w14:paraId="2E9C446C"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F9A9D1"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3F494CF"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8FDB9E5" w14:textId="3F09BDAC" w:rsidR="00B51EEF" w:rsidRDefault="004107A6" w:rsidP="00AF6F1B">
            <w:pPr>
              <w:jc w:val="both"/>
              <w:rPr>
                <w:sz w:val="20"/>
                <w:szCs w:val="20"/>
              </w:rPr>
            </w:pPr>
            <w:r>
              <w:rPr>
                <w:sz w:val="20"/>
                <w:szCs w:val="20"/>
              </w:rPr>
              <w:t>Counts data attributes changed</w:t>
            </w:r>
          </w:p>
        </w:tc>
      </w:tr>
      <w:tr w:rsidR="00B51EEF" w14:paraId="70FB0354" w14:textId="77777777" w:rsidTr="0057523C">
        <w:tc>
          <w:tcPr>
            <w:tcW w:w="794" w:type="dxa"/>
            <w:tcBorders>
              <w:top w:val="single" w:sz="6" w:space="0" w:color="auto"/>
              <w:left w:val="single" w:sz="6" w:space="0" w:color="auto"/>
              <w:bottom w:val="single" w:sz="6" w:space="0" w:color="auto"/>
              <w:right w:val="single" w:sz="6" w:space="0" w:color="auto"/>
            </w:tcBorders>
          </w:tcPr>
          <w:p w14:paraId="5EB21A60"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1AAC8A3"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FE00768"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88F3BB" w14:textId="73BE32FE" w:rsidR="00B51EEF" w:rsidRDefault="004107A6" w:rsidP="00AF6F1B">
            <w:pPr>
              <w:jc w:val="both"/>
              <w:rPr>
                <w:sz w:val="20"/>
                <w:szCs w:val="20"/>
              </w:rPr>
            </w:pPr>
            <w:r>
              <w:rPr>
                <w:sz w:val="20"/>
                <w:szCs w:val="20"/>
              </w:rPr>
              <w:t>Elevation data attribute added</w:t>
            </w:r>
          </w:p>
        </w:tc>
      </w:tr>
      <w:tr w:rsidR="00B51EEF" w14:paraId="45470AC5" w14:textId="77777777" w:rsidTr="0057523C">
        <w:tc>
          <w:tcPr>
            <w:tcW w:w="794" w:type="dxa"/>
            <w:tcBorders>
              <w:top w:val="single" w:sz="6" w:space="0" w:color="auto"/>
              <w:left w:val="single" w:sz="6" w:space="0" w:color="auto"/>
              <w:bottom w:val="single" w:sz="6" w:space="0" w:color="auto"/>
              <w:right w:val="single" w:sz="6" w:space="0" w:color="auto"/>
            </w:tcBorders>
          </w:tcPr>
          <w:p w14:paraId="68BBA8C5"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468621"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6945D6D"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4D11CB4" w14:textId="62B72D5D" w:rsidR="00B51EEF" w:rsidRDefault="004107A6" w:rsidP="00AF6F1B">
            <w:pPr>
              <w:jc w:val="both"/>
              <w:rPr>
                <w:sz w:val="20"/>
                <w:szCs w:val="20"/>
              </w:rPr>
            </w:pPr>
            <w:r>
              <w:rPr>
                <w:sz w:val="20"/>
                <w:szCs w:val="20"/>
              </w:rPr>
              <w:t>Azimuth data attribute added</w:t>
            </w:r>
          </w:p>
        </w:tc>
      </w:tr>
      <w:tr w:rsidR="0075031B" w14:paraId="77F285FA" w14:textId="77777777" w:rsidTr="0057523C">
        <w:tc>
          <w:tcPr>
            <w:tcW w:w="794" w:type="dxa"/>
            <w:tcBorders>
              <w:top w:val="single" w:sz="6" w:space="0" w:color="auto"/>
              <w:left w:val="single" w:sz="6" w:space="0" w:color="auto"/>
              <w:bottom w:val="single" w:sz="6" w:space="0" w:color="auto"/>
              <w:right w:val="single" w:sz="6" w:space="0" w:color="auto"/>
            </w:tcBorders>
          </w:tcPr>
          <w:p w14:paraId="47447CCB"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745868"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F704D65" w14:textId="5EEBBC22" w:rsidR="0075031B" w:rsidRDefault="0075031B" w:rsidP="00AF6F1B">
            <w:pPr>
              <w:jc w:val="both"/>
              <w:rPr>
                <w:rFonts w:cs="Arial"/>
                <w:sz w:val="20"/>
                <w:szCs w:val="20"/>
              </w:rPr>
            </w:pPr>
            <w:r>
              <w:rPr>
                <w:rFonts w:cs="Arial"/>
                <w:sz w:val="20"/>
                <w:szCs w:val="20"/>
              </w:rPr>
              <w:t>Section 5.3</w:t>
            </w:r>
          </w:p>
        </w:tc>
        <w:tc>
          <w:tcPr>
            <w:tcW w:w="4876" w:type="dxa"/>
            <w:tcBorders>
              <w:top w:val="single" w:sz="6" w:space="0" w:color="auto"/>
              <w:left w:val="single" w:sz="6" w:space="0" w:color="auto"/>
              <w:bottom w:val="single" w:sz="6" w:space="0" w:color="auto"/>
              <w:right w:val="single" w:sz="6" w:space="0" w:color="auto"/>
            </w:tcBorders>
          </w:tcPr>
          <w:p w14:paraId="4255FDB3" w14:textId="01BE6B04" w:rsidR="0075031B" w:rsidRDefault="0075031B" w:rsidP="00AF6F1B">
            <w:pPr>
              <w:jc w:val="both"/>
              <w:rPr>
                <w:sz w:val="20"/>
                <w:szCs w:val="20"/>
              </w:rPr>
            </w:pPr>
            <w:r>
              <w:rPr>
                <w:sz w:val="20"/>
                <w:szCs w:val="20"/>
              </w:rPr>
              <w:t xml:space="preserve">Explanation of the start and end times in the filenames </w:t>
            </w:r>
          </w:p>
        </w:tc>
      </w:tr>
      <w:tr w:rsidR="0075031B" w14:paraId="5BD2B382" w14:textId="77777777" w:rsidTr="0057523C">
        <w:tc>
          <w:tcPr>
            <w:tcW w:w="794" w:type="dxa"/>
            <w:tcBorders>
              <w:top w:val="single" w:sz="6" w:space="0" w:color="auto"/>
              <w:left w:val="single" w:sz="6" w:space="0" w:color="auto"/>
              <w:bottom w:val="single" w:sz="6" w:space="0" w:color="auto"/>
              <w:right w:val="single" w:sz="6" w:space="0" w:color="auto"/>
            </w:tcBorders>
          </w:tcPr>
          <w:p w14:paraId="2E0AD2BD"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436D81"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5CCEDB0"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1C774A6" w14:textId="011C2723" w:rsidR="0075031B" w:rsidRDefault="0075031B" w:rsidP="00AF6F1B">
            <w:pPr>
              <w:jc w:val="both"/>
              <w:rPr>
                <w:sz w:val="20"/>
                <w:szCs w:val="20"/>
              </w:rPr>
            </w:pPr>
            <w:r>
              <w:rPr>
                <w:sz w:val="20"/>
                <w:szCs w:val="20"/>
              </w:rPr>
              <w:t>SCET attributes changed</w:t>
            </w:r>
          </w:p>
        </w:tc>
      </w:tr>
      <w:tr w:rsidR="0075031B" w14:paraId="7D612F83" w14:textId="77777777" w:rsidTr="0057523C">
        <w:tc>
          <w:tcPr>
            <w:tcW w:w="794" w:type="dxa"/>
            <w:tcBorders>
              <w:top w:val="single" w:sz="6" w:space="0" w:color="auto"/>
              <w:left w:val="single" w:sz="6" w:space="0" w:color="auto"/>
              <w:bottom w:val="single" w:sz="6" w:space="0" w:color="auto"/>
              <w:right w:val="single" w:sz="6" w:space="0" w:color="auto"/>
            </w:tcBorders>
          </w:tcPr>
          <w:p w14:paraId="261C017C"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B71CC0A"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7AD54E0"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F9E0CE3" w14:textId="6E542F28" w:rsidR="0075031B" w:rsidRDefault="004E792E" w:rsidP="00AF6F1B">
            <w:pPr>
              <w:jc w:val="both"/>
              <w:rPr>
                <w:sz w:val="20"/>
                <w:szCs w:val="20"/>
              </w:rPr>
            </w:pPr>
            <w:r>
              <w:rPr>
                <w:sz w:val="20"/>
                <w:szCs w:val="20"/>
              </w:rPr>
              <w:t>Density</w:t>
            </w:r>
            <w:r w:rsidR="0075031B">
              <w:rPr>
                <w:sz w:val="20"/>
                <w:szCs w:val="20"/>
              </w:rPr>
              <w:t xml:space="preserve"> data attributes changed</w:t>
            </w:r>
          </w:p>
        </w:tc>
      </w:tr>
      <w:tr w:rsidR="0075031B" w14:paraId="13473519" w14:textId="77777777" w:rsidTr="0057523C">
        <w:tc>
          <w:tcPr>
            <w:tcW w:w="794" w:type="dxa"/>
            <w:tcBorders>
              <w:top w:val="single" w:sz="6" w:space="0" w:color="auto"/>
              <w:left w:val="single" w:sz="6" w:space="0" w:color="auto"/>
              <w:bottom w:val="single" w:sz="6" w:space="0" w:color="auto"/>
              <w:right w:val="single" w:sz="6" w:space="0" w:color="auto"/>
            </w:tcBorders>
          </w:tcPr>
          <w:p w14:paraId="1468A6A2"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D5A04"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A02F1AB"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DFDF905" w14:textId="54EAC78D" w:rsidR="0075031B" w:rsidRDefault="004E792E" w:rsidP="00AF6F1B">
            <w:pPr>
              <w:jc w:val="both"/>
              <w:rPr>
                <w:sz w:val="20"/>
                <w:szCs w:val="20"/>
              </w:rPr>
            </w:pPr>
            <w:r>
              <w:rPr>
                <w:sz w:val="20"/>
                <w:szCs w:val="20"/>
              </w:rPr>
              <w:t>Velocity data attribute chang</w:t>
            </w:r>
            <w:r w:rsidR="0075031B">
              <w:rPr>
                <w:sz w:val="20"/>
                <w:szCs w:val="20"/>
              </w:rPr>
              <w:t>ed</w:t>
            </w:r>
          </w:p>
        </w:tc>
      </w:tr>
      <w:tr w:rsidR="0075031B" w14:paraId="1803F98B" w14:textId="77777777" w:rsidTr="0057523C">
        <w:tc>
          <w:tcPr>
            <w:tcW w:w="794" w:type="dxa"/>
            <w:tcBorders>
              <w:top w:val="single" w:sz="6" w:space="0" w:color="auto"/>
              <w:left w:val="single" w:sz="6" w:space="0" w:color="auto"/>
              <w:bottom w:val="single" w:sz="6" w:space="0" w:color="auto"/>
              <w:right w:val="single" w:sz="6" w:space="0" w:color="auto"/>
            </w:tcBorders>
          </w:tcPr>
          <w:p w14:paraId="2DCCB25C"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E348B1"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A687CE6"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58C7227" w14:textId="4B55208B" w:rsidR="0075031B" w:rsidRDefault="004E792E" w:rsidP="00AF6F1B">
            <w:pPr>
              <w:jc w:val="both"/>
              <w:rPr>
                <w:sz w:val="20"/>
                <w:szCs w:val="20"/>
              </w:rPr>
            </w:pPr>
            <w:r>
              <w:rPr>
                <w:sz w:val="20"/>
                <w:szCs w:val="20"/>
              </w:rPr>
              <w:t>Pressure data attribute changed</w:t>
            </w:r>
          </w:p>
        </w:tc>
      </w:tr>
      <w:tr w:rsidR="0081478E" w14:paraId="7F9DA2C9" w14:textId="77777777" w:rsidTr="0057523C">
        <w:tc>
          <w:tcPr>
            <w:tcW w:w="794" w:type="dxa"/>
            <w:tcBorders>
              <w:top w:val="single" w:sz="6" w:space="0" w:color="auto"/>
              <w:left w:val="single" w:sz="6" w:space="0" w:color="auto"/>
              <w:bottom w:val="single" w:sz="6" w:space="0" w:color="auto"/>
              <w:right w:val="single" w:sz="6" w:space="0" w:color="auto"/>
            </w:tcBorders>
          </w:tcPr>
          <w:p w14:paraId="6B8905E3"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B3BEBE"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4A93A71" w14:textId="7726CC38" w:rsidR="0081478E" w:rsidRDefault="0081478E" w:rsidP="00AF6F1B">
            <w:pPr>
              <w:jc w:val="both"/>
              <w:rPr>
                <w:rFonts w:cs="Arial"/>
                <w:sz w:val="20"/>
                <w:szCs w:val="20"/>
              </w:rPr>
            </w:pPr>
            <w:r>
              <w:rPr>
                <w:rFonts w:cs="Arial"/>
                <w:sz w:val="20"/>
                <w:szCs w:val="20"/>
              </w:rPr>
              <w:t>Section 5.4</w:t>
            </w:r>
          </w:p>
        </w:tc>
        <w:tc>
          <w:tcPr>
            <w:tcW w:w="4876" w:type="dxa"/>
            <w:tcBorders>
              <w:top w:val="single" w:sz="6" w:space="0" w:color="auto"/>
              <w:left w:val="single" w:sz="6" w:space="0" w:color="auto"/>
              <w:bottom w:val="single" w:sz="6" w:space="0" w:color="auto"/>
              <w:right w:val="single" w:sz="6" w:space="0" w:color="auto"/>
            </w:tcBorders>
          </w:tcPr>
          <w:p w14:paraId="2B33DC78" w14:textId="597B6106" w:rsidR="0081478E" w:rsidRDefault="0081478E" w:rsidP="00AF6F1B">
            <w:pPr>
              <w:jc w:val="both"/>
              <w:rPr>
                <w:sz w:val="20"/>
                <w:szCs w:val="20"/>
              </w:rPr>
            </w:pPr>
            <w:r>
              <w:rPr>
                <w:sz w:val="20"/>
                <w:szCs w:val="20"/>
              </w:rPr>
              <w:t xml:space="preserve">Explanation of the start and end times in the filenames </w:t>
            </w:r>
          </w:p>
        </w:tc>
      </w:tr>
      <w:tr w:rsidR="0081478E" w14:paraId="5CD2F84F" w14:textId="77777777" w:rsidTr="0057523C">
        <w:tc>
          <w:tcPr>
            <w:tcW w:w="794" w:type="dxa"/>
            <w:tcBorders>
              <w:top w:val="single" w:sz="6" w:space="0" w:color="auto"/>
              <w:left w:val="single" w:sz="6" w:space="0" w:color="auto"/>
              <w:bottom w:val="single" w:sz="6" w:space="0" w:color="auto"/>
              <w:right w:val="single" w:sz="6" w:space="0" w:color="auto"/>
            </w:tcBorders>
          </w:tcPr>
          <w:p w14:paraId="5D7AE5E4"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ED232D2"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0F477B4"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A1374A" w14:textId="6D461A3D" w:rsidR="0081478E" w:rsidRDefault="0081478E" w:rsidP="00AF6F1B">
            <w:pPr>
              <w:jc w:val="both"/>
              <w:rPr>
                <w:sz w:val="20"/>
                <w:szCs w:val="20"/>
              </w:rPr>
            </w:pPr>
            <w:r>
              <w:rPr>
                <w:sz w:val="20"/>
                <w:szCs w:val="20"/>
              </w:rPr>
              <w:t>SCET attributes changed</w:t>
            </w:r>
          </w:p>
        </w:tc>
      </w:tr>
      <w:tr w:rsidR="0081478E" w14:paraId="6C36CAEC" w14:textId="77777777" w:rsidTr="0057523C">
        <w:tc>
          <w:tcPr>
            <w:tcW w:w="794" w:type="dxa"/>
            <w:tcBorders>
              <w:top w:val="single" w:sz="6" w:space="0" w:color="auto"/>
              <w:left w:val="single" w:sz="6" w:space="0" w:color="auto"/>
              <w:bottom w:val="single" w:sz="6" w:space="0" w:color="auto"/>
              <w:right w:val="single" w:sz="6" w:space="0" w:color="auto"/>
            </w:tcBorders>
          </w:tcPr>
          <w:p w14:paraId="248CD43B"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9B693A1"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4A6A2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DD7D5ED" w14:textId="016A53B9" w:rsidR="0081478E" w:rsidRDefault="0081478E" w:rsidP="00AF6F1B">
            <w:pPr>
              <w:jc w:val="both"/>
              <w:rPr>
                <w:sz w:val="20"/>
                <w:szCs w:val="20"/>
              </w:rPr>
            </w:pPr>
            <w:r>
              <w:rPr>
                <w:sz w:val="20"/>
                <w:szCs w:val="20"/>
              </w:rPr>
              <w:t>Ratio1 data attributes changed</w:t>
            </w:r>
          </w:p>
        </w:tc>
      </w:tr>
      <w:tr w:rsidR="0081478E" w14:paraId="3DE56AA1" w14:textId="77777777" w:rsidTr="0057523C">
        <w:tc>
          <w:tcPr>
            <w:tcW w:w="794" w:type="dxa"/>
            <w:tcBorders>
              <w:top w:val="single" w:sz="6" w:space="0" w:color="auto"/>
              <w:left w:val="single" w:sz="6" w:space="0" w:color="auto"/>
              <w:bottom w:val="single" w:sz="6" w:space="0" w:color="auto"/>
              <w:right w:val="single" w:sz="6" w:space="0" w:color="auto"/>
            </w:tcBorders>
          </w:tcPr>
          <w:p w14:paraId="0D13BA2C"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8D9D5F8"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7F25678"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6EC2F74" w14:textId="6C1BB7A7" w:rsidR="0081478E" w:rsidRDefault="0081478E" w:rsidP="00AF6F1B">
            <w:pPr>
              <w:jc w:val="both"/>
              <w:rPr>
                <w:sz w:val="20"/>
                <w:szCs w:val="20"/>
              </w:rPr>
            </w:pPr>
            <w:r>
              <w:rPr>
                <w:sz w:val="20"/>
                <w:szCs w:val="20"/>
              </w:rPr>
              <w:t>Ratio2 data attribute changed</w:t>
            </w:r>
          </w:p>
        </w:tc>
      </w:tr>
      <w:tr w:rsidR="0081478E" w14:paraId="635AC3A5" w14:textId="77777777" w:rsidTr="0057523C">
        <w:tc>
          <w:tcPr>
            <w:tcW w:w="794" w:type="dxa"/>
            <w:tcBorders>
              <w:top w:val="single" w:sz="6" w:space="0" w:color="auto"/>
              <w:left w:val="single" w:sz="6" w:space="0" w:color="auto"/>
              <w:bottom w:val="single" w:sz="6" w:space="0" w:color="auto"/>
              <w:right w:val="single" w:sz="6" w:space="0" w:color="auto"/>
            </w:tcBorders>
          </w:tcPr>
          <w:p w14:paraId="1498AA30"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FC5A8F0"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CEECD31"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4287A7" w14:textId="79031055" w:rsidR="0081478E" w:rsidRDefault="0081478E" w:rsidP="00AF6F1B">
            <w:pPr>
              <w:jc w:val="both"/>
              <w:rPr>
                <w:sz w:val="20"/>
                <w:szCs w:val="20"/>
              </w:rPr>
            </w:pPr>
            <w:r>
              <w:rPr>
                <w:sz w:val="20"/>
                <w:szCs w:val="20"/>
              </w:rPr>
              <w:t>Spectra1 data attribute changed</w:t>
            </w:r>
          </w:p>
        </w:tc>
      </w:tr>
      <w:tr w:rsidR="0081478E" w14:paraId="3D546A21" w14:textId="77777777" w:rsidTr="0057523C">
        <w:tc>
          <w:tcPr>
            <w:tcW w:w="794" w:type="dxa"/>
            <w:tcBorders>
              <w:top w:val="single" w:sz="6" w:space="0" w:color="auto"/>
              <w:left w:val="single" w:sz="6" w:space="0" w:color="auto"/>
              <w:bottom w:val="single" w:sz="6" w:space="0" w:color="auto"/>
              <w:right w:val="single" w:sz="6" w:space="0" w:color="auto"/>
            </w:tcBorders>
          </w:tcPr>
          <w:p w14:paraId="2C1070B4"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0621D"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880B945"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505186" w14:textId="6A9663B6" w:rsidR="0081478E" w:rsidRDefault="0081478E" w:rsidP="00AF6F1B">
            <w:pPr>
              <w:jc w:val="both"/>
              <w:rPr>
                <w:sz w:val="20"/>
                <w:szCs w:val="20"/>
              </w:rPr>
            </w:pPr>
            <w:r>
              <w:rPr>
                <w:sz w:val="20"/>
                <w:szCs w:val="20"/>
              </w:rPr>
              <w:t>Spectra2 data attribute changed</w:t>
            </w:r>
          </w:p>
        </w:tc>
      </w:tr>
      <w:tr w:rsidR="0081478E" w14:paraId="674388EA" w14:textId="77777777" w:rsidTr="0057523C">
        <w:tc>
          <w:tcPr>
            <w:tcW w:w="794" w:type="dxa"/>
            <w:tcBorders>
              <w:top w:val="single" w:sz="6" w:space="0" w:color="auto"/>
              <w:left w:val="single" w:sz="6" w:space="0" w:color="auto"/>
              <w:bottom w:val="single" w:sz="6" w:space="0" w:color="auto"/>
              <w:right w:val="single" w:sz="6" w:space="0" w:color="auto"/>
            </w:tcBorders>
          </w:tcPr>
          <w:p w14:paraId="443700A1" w14:textId="5CFC15F7" w:rsidR="0081478E" w:rsidRPr="00766A8F" w:rsidDel="00495E08" w:rsidRDefault="007377F2" w:rsidP="00AF6F1B">
            <w:pPr>
              <w:jc w:val="both"/>
              <w:rPr>
                <w:rFonts w:cs="Arial"/>
                <w:sz w:val="20"/>
                <w:szCs w:val="20"/>
              </w:rPr>
            </w:pPr>
            <w:r>
              <w:rPr>
                <w:rFonts w:cs="Arial"/>
                <w:sz w:val="20"/>
                <w:szCs w:val="20"/>
              </w:rPr>
              <w:t>D</w:t>
            </w:r>
          </w:p>
        </w:tc>
        <w:tc>
          <w:tcPr>
            <w:tcW w:w="1276" w:type="dxa"/>
            <w:tcBorders>
              <w:top w:val="single" w:sz="6" w:space="0" w:color="auto"/>
              <w:left w:val="single" w:sz="6" w:space="0" w:color="auto"/>
              <w:bottom w:val="single" w:sz="6" w:space="0" w:color="auto"/>
              <w:right w:val="single" w:sz="6" w:space="0" w:color="auto"/>
            </w:tcBorders>
          </w:tcPr>
          <w:p w14:paraId="0D1FEC2B" w14:textId="4DE39B0B" w:rsidR="0081478E" w:rsidRPr="00766A8F" w:rsidDel="00495E08" w:rsidRDefault="007377F2" w:rsidP="00AF6F1B">
            <w:pPr>
              <w:jc w:val="both"/>
              <w:rPr>
                <w:rFonts w:cs="Arial"/>
                <w:sz w:val="20"/>
                <w:szCs w:val="20"/>
              </w:rPr>
            </w:pPr>
            <w:r>
              <w:rPr>
                <w:rFonts w:cs="Arial"/>
                <w:sz w:val="20"/>
                <w:szCs w:val="20"/>
              </w:rPr>
              <w:t>22/03/2016</w:t>
            </w:r>
          </w:p>
        </w:tc>
        <w:tc>
          <w:tcPr>
            <w:tcW w:w="2409" w:type="dxa"/>
            <w:tcBorders>
              <w:top w:val="single" w:sz="6" w:space="0" w:color="auto"/>
              <w:left w:val="single" w:sz="6" w:space="0" w:color="auto"/>
              <w:bottom w:val="single" w:sz="6" w:space="0" w:color="auto"/>
              <w:right w:val="single" w:sz="6" w:space="0" w:color="auto"/>
            </w:tcBorders>
          </w:tcPr>
          <w:p w14:paraId="1CB3F2A2" w14:textId="7998C1D8" w:rsidR="0081478E" w:rsidRDefault="008B1941" w:rsidP="00AF6F1B">
            <w:pPr>
              <w:jc w:val="both"/>
              <w:rPr>
                <w:rFonts w:cs="Arial"/>
                <w:sz w:val="20"/>
                <w:szCs w:val="20"/>
              </w:rPr>
            </w:pPr>
            <w:r>
              <w:rPr>
                <w:rFonts w:cs="Arial"/>
                <w:sz w:val="20"/>
                <w:szCs w:val="20"/>
              </w:rPr>
              <w:t>Section 5.2</w:t>
            </w:r>
          </w:p>
        </w:tc>
        <w:tc>
          <w:tcPr>
            <w:tcW w:w="4876" w:type="dxa"/>
            <w:tcBorders>
              <w:top w:val="single" w:sz="6" w:space="0" w:color="auto"/>
              <w:left w:val="single" w:sz="6" w:space="0" w:color="auto"/>
              <w:bottom w:val="single" w:sz="6" w:space="0" w:color="auto"/>
              <w:right w:val="single" w:sz="6" w:space="0" w:color="auto"/>
            </w:tcBorders>
          </w:tcPr>
          <w:p w14:paraId="3E6FEF7E" w14:textId="4677B648" w:rsidR="0081478E" w:rsidRDefault="008B1941" w:rsidP="00AF6F1B">
            <w:pPr>
              <w:jc w:val="both"/>
              <w:rPr>
                <w:sz w:val="20"/>
                <w:szCs w:val="20"/>
              </w:rPr>
            </w:pPr>
            <w:r>
              <w:rPr>
                <w:sz w:val="20"/>
                <w:szCs w:val="20"/>
              </w:rPr>
              <w:t>XYZ changed to RTP for the EAS rotation matrix</w:t>
            </w:r>
          </w:p>
        </w:tc>
      </w:tr>
      <w:tr w:rsidR="0081478E" w14:paraId="60FC6B76" w14:textId="77777777" w:rsidTr="0057523C">
        <w:tc>
          <w:tcPr>
            <w:tcW w:w="794" w:type="dxa"/>
            <w:tcBorders>
              <w:top w:val="single" w:sz="6" w:space="0" w:color="auto"/>
              <w:left w:val="single" w:sz="6" w:space="0" w:color="auto"/>
              <w:bottom w:val="single" w:sz="6" w:space="0" w:color="auto"/>
              <w:right w:val="single" w:sz="6" w:space="0" w:color="auto"/>
            </w:tcBorders>
          </w:tcPr>
          <w:p w14:paraId="24E8788A"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564FF75"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EA8DD42"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F3CF7D4" w14:textId="74516590" w:rsidR="0081478E" w:rsidRDefault="008B1941" w:rsidP="00AF6F1B">
            <w:pPr>
              <w:jc w:val="both"/>
              <w:rPr>
                <w:sz w:val="20"/>
                <w:szCs w:val="20"/>
              </w:rPr>
            </w:pPr>
            <w:r>
              <w:rPr>
                <w:sz w:val="20"/>
                <w:szCs w:val="20"/>
              </w:rPr>
              <w:t>SC changed to SO</w:t>
            </w:r>
          </w:p>
        </w:tc>
      </w:tr>
      <w:tr w:rsidR="0081478E" w14:paraId="29F31281" w14:textId="77777777" w:rsidTr="0057523C">
        <w:tc>
          <w:tcPr>
            <w:tcW w:w="794" w:type="dxa"/>
            <w:tcBorders>
              <w:top w:val="single" w:sz="6" w:space="0" w:color="auto"/>
              <w:left w:val="single" w:sz="6" w:space="0" w:color="auto"/>
              <w:bottom w:val="single" w:sz="6" w:space="0" w:color="auto"/>
              <w:right w:val="single" w:sz="6" w:space="0" w:color="auto"/>
            </w:tcBorders>
          </w:tcPr>
          <w:p w14:paraId="4EB379FD"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65BBCDF"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8698850"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39F1B9D" w14:textId="71B24D4E" w:rsidR="0081478E" w:rsidRDefault="008B1941" w:rsidP="00AF6F1B">
            <w:pPr>
              <w:jc w:val="both"/>
              <w:rPr>
                <w:sz w:val="20"/>
                <w:szCs w:val="20"/>
              </w:rPr>
            </w:pPr>
            <w:r>
              <w:rPr>
                <w:sz w:val="20"/>
                <w:szCs w:val="20"/>
              </w:rPr>
              <w:t>D-Vary changed from F to T in Azimuth, Elevation and Rotation matrix</w:t>
            </w:r>
          </w:p>
        </w:tc>
      </w:tr>
      <w:tr w:rsidR="0081478E" w14:paraId="7AB9AB0B" w14:textId="77777777" w:rsidTr="0057523C">
        <w:tc>
          <w:tcPr>
            <w:tcW w:w="794" w:type="dxa"/>
            <w:tcBorders>
              <w:top w:val="single" w:sz="6" w:space="0" w:color="auto"/>
              <w:left w:val="single" w:sz="6" w:space="0" w:color="auto"/>
              <w:bottom w:val="single" w:sz="6" w:space="0" w:color="auto"/>
              <w:right w:val="single" w:sz="6" w:space="0" w:color="auto"/>
            </w:tcBorders>
          </w:tcPr>
          <w:p w14:paraId="4697BDF2"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65EC8DA"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D4C282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DAC59" w14:textId="39D7533B" w:rsidR="0081478E" w:rsidRDefault="008B1941" w:rsidP="00AF6F1B">
            <w:pPr>
              <w:jc w:val="both"/>
              <w:rPr>
                <w:sz w:val="20"/>
                <w:szCs w:val="20"/>
              </w:rPr>
            </w:pPr>
            <w:r>
              <w:rPr>
                <w:sz w:val="20"/>
                <w:szCs w:val="20"/>
              </w:rPr>
              <w:t>‘Bin centres’ added to CATDESC for Elevation and Azimuth</w:t>
            </w:r>
          </w:p>
        </w:tc>
      </w:tr>
      <w:tr w:rsidR="0081478E" w14:paraId="4CE70E58" w14:textId="77777777" w:rsidTr="0057523C">
        <w:tc>
          <w:tcPr>
            <w:tcW w:w="794" w:type="dxa"/>
            <w:tcBorders>
              <w:top w:val="single" w:sz="6" w:space="0" w:color="auto"/>
              <w:left w:val="single" w:sz="6" w:space="0" w:color="auto"/>
              <w:bottom w:val="single" w:sz="6" w:space="0" w:color="auto"/>
              <w:right w:val="single" w:sz="6" w:space="0" w:color="auto"/>
            </w:tcBorders>
          </w:tcPr>
          <w:p w14:paraId="3FE3C799"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6D0323"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11E254B" w14:textId="5B1E9842" w:rsidR="0081478E" w:rsidRDefault="008B1941" w:rsidP="00AF6F1B">
            <w:pPr>
              <w:jc w:val="both"/>
              <w:rPr>
                <w:rFonts w:cs="Arial"/>
                <w:sz w:val="20"/>
                <w:szCs w:val="20"/>
              </w:rPr>
            </w:pPr>
            <w:r>
              <w:rPr>
                <w:rFonts w:cs="Arial"/>
                <w:sz w:val="20"/>
                <w:szCs w:val="20"/>
              </w:rPr>
              <w:t>Section 5.3</w:t>
            </w:r>
          </w:p>
        </w:tc>
        <w:tc>
          <w:tcPr>
            <w:tcW w:w="4876" w:type="dxa"/>
            <w:tcBorders>
              <w:top w:val="single" w:sz="6" w:space="0" w:color="auto"/>
              <w:left w:val="single" w:sz="6" w:space="0" w:color="auto"/>
              <w:bottom w:val="single" w:sz="6" w:space="0" w:color="auto"/>
              <w:right w:val="single" w:sz="6" w:space="0" w:color="auto"/>
            </w:tcBorders>
          </w:tcPr>
          <w:p w14:paraId="4C895DFA" w14:textId="3FC3F7D7" w:rsidR="0081478E" w:rsidRDefault="008B1941" w:rsidP="00AF6F1B">
            <w:pPr>
              <w:jc w:val="both"/>
              <w:rPr>
                <w:sz w:val="20"/>
                <w:szCs w:val="20"/>
              </w:rPr>
            </w:pPr>
            <w:r>
              <w:rPr>
                <w:sz w:val="20"/>
                <w:szCs w:val="20"/>
              </w:rPr>
              <w:t>6 element array changed to 9-element array</w:t>
            </w:r>
          </w:p>
        </w:tc>
      </w:tr>
      <w:tr w:rsidR="0081478E" w14:paraId="6BB35B97" w14:textId="77777777" w:rsidTr="0057523C">
        <w:tc>
          <w:tcPr>
            <w:tcW w:w="794" w:type="dxa"/>
            <w:tcBorders>
              <w:top w:val="single" w:sz="6" w:space="0" w:color="auto"/>
              <w:left w:val="single" w:sz="6" w:space="0" w:color="auto"/>
              <w:bottom w:val="single" w:sz="6" w:space="0" w:color="auto"/>
              <w:right w:val="single" w:sz="6" w:space="0" w:color="auto"/>
            </w:tcBorders>
          </w:tcPr>
          <w:p w14:paraId="571E2D98"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C80213"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304754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D1437F3" w14:textId="5C07C11B" w:rsidR="0081478E" w:rsidRDefault="008B1941" w:rsidP="00AF6F1B">
            <w:pPr>
              <w:jc w:val="both"/>
              <w:rPr>
                <w:sz w:val="20"/>
                <w:szCs w:val="20"/>
              </w:rPr>
            </w:pPr>
            <w:r>
              <w:rPr>
                <w:sz w:val="20"/>
                <w:szCs w:val="20"/>
              </w:rPr>
              <w:t>SCALETYP changed to Linear for Velocity and Pressure</w:t>
            </w:r>
          </w:p>
        </w:tc>
      </w:tr>
      <w:tr w:rsidR="008B1941" w14:paraId="6876007B" w14:textId="77777777" w:rsidTr="0057523C">
        <w:tc>
          <w:tcPr>
            <w:tcW w:w="794" w:type="dxa"/>
            <w:tcBorders>
              <w:top w:val="single" w:sz="6" w:space="0" w:color="auto"/>
              <w:left w:val="single" w:sz="6" w:space="0" w:color="auto"/>
              <w:bottom w:val="single" w:sz="6" w:space="0" w:color="auto"/>
              <w:right w:val="single" w:sz="6" w:space="0" w:color="auto"/>
            </w:tcBorders>
          </w:tcPr>
          <w:p w14:paraId="17ED56A1"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7211903"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BC93640"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132E488" w14:textId="30880605" w:rsidR="008B1941" w:rsidRDefault="008B1941" w:rsidP="00AF6F1B">
            <w:pPr>
              <w:jc w:val="both"/>
              <w:rPr>
                <w:sz w:val="20"/>
                <w:szCs w:val="20"/>
              </w:rPr>
            </w:pPr>
            <w:r>
              <w:rPr>
                <w:sz w:val="20"/>
                <w:szCs w:val="20"/>
              </w:rPr>
              <w:t>REPRESENTATION_3 removed</w:t>
            </w:r>
          </w:p>
        </w:tc>
      </w:tr>
      <w:tr w:rsidR="008B1941" w14:paraId="6AFAD9C2" w14:textId="77777777" w:rsidTr="0057523C">
        <w:tc>
          <w:tcPr>
            <w:tcW w:w="794" w:type="dxa"/>
            <w:tcBorders>
              <w:top w:val="single" w:sz="6" w:space="0" w:color="auto"/>
              <w:left w:val="single" w:sz="6" w:space="0" w:color="auto"/>
              <w:bottom w:val="single" w:sz="6" w:space="0" w:color="auto"/>
              <w:right w:val="single" w:sz="6" w:space="0" w:color="auto"/>
            </w:tcBorders>
          </w:tcPr>
          <w:p w14:paraId="11FD6F0A"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2998BE1"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79807E3"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E735E71" w14:textId="6D5BC628" w:rsidR="008B1941" w:rsidRDefault="008B1941" w:rsidP="00AF6F1B">
            <w:pPr>
              <w:jc w:val="both"/>
              <w:rPr>
                <w:sz w:val="20"/>
                <w:szCs w:val="20"/>
              </w:rPr>
            </w:pPr>
            <w:r>
              <w:rPr>
                <w:sz w:val="20"/>
                <w:szCs w:val="20"/>
              </w:rPr>
              <w:t>REPRESENTATION_1/2 changed to Rows and Columns</w:t>
            </w:r>
          </w:p>
        </w:tc>
      </w:tr>
      <w:tr w:rsidR="008B1941" w14:paraId="21C9F34F" w14:textId="77777777" w:rsidTr="0057523C">
        <w:tc>
          <w:tcPr>
            <w:tcW w:w="794" w:type="dxa"/>
            <w:tcBorders>
              <w:top w:val="single" w:sz="6" w:space="0" w:color="auto"/>
              <w:left w:val="single" w:sz="6" w:space="0" w:color="auto"/>
              <w:bottom w:val="single" w:sz="6" w:space="0" w:color="auto"/>
              <w:right w:val="single" w:sz="6" w:space="0" w:color="auto"/>
            </w:tcBorders>
          </w:tcPr>
          <w:p w14:paraId="316CDA8B"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08D0D3"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5400FAF"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5A68F08" w14:textId="74CDCC49" w:rsidR="008B1941" w:rsidRDefault="008B1941" w:rsidP="00AF6F1B">
            <w:pPr>
              <w:jc w:val="both"/>
              <w:rPr>
                <w:sz w:val="20"/>
                <w:szCs w:val="20"/>
              </w:rPr>
            </w:pPr>
            <w:r>
              <w:rPr>
                <w:sz w:val="20"/>
                <w:szCs w:val="20"/>
              </w:rPr>
              <w:t>SC changed to SO in Rotation matrix</w:t>
            </w:r>
          </w:p>
        </w:tc>
      </w:tr>
      <w:tr w:rsidR="008B1941" w14:paraId="5DB09A5C" w14:textId="77777777" w:rsidTr="0057523C">
        <w:tc>
          <w:tcPr>
            <w:tcW w:w="794" w:type="dxa"/>
            <w:tcBorders>
              <w:top w:val="single" w:sz="6" w:space="0" w:color="auto"/>
              <w:left w:val="single" w:sz="6" w:space="0" w:color="auto"/>
              <w:bottom w:val="single" w:sz="6" w:space="0" w:color="auto"/>
              <w:right w:val="single" w:sz="6" w:space="0" w:color="auto"/>
            </w:tcBorders>
          </w:tcPr>
          <w:p w14:paraId="5B87E986"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16B2FE"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9DD70AB" w14:textId="3695C721" w:rsidR="008B1941" w:rsidRDefault="00225A7A" w:rsidP="00AF6F1B">
            <w:pPr>
              <w:jc w:val="both"/>
              <w:rPr>
                <w:rFonts w:cs="Arial"/>
                <w:sz w:val="20"/>
                <w:szCs w:val="20"/>
              </w:rPr>
            </w:pPr>
            <w:r>
              <w:rPr>
                <w:rFonts w:cs="Arial"/>
                <w:sz w:val="20"/>
                <w:szCs w:val="20"/>
              </w:rPr>
              <w:t>Section 5.4</w:t>
            </w:r>
          </w:p>
        </w:tc>
        <w:tc>
          <w:tcPr>
            <w:tcW w:w="4876" w:type="dxa"/>
            <w:tcBorders>
              <w:top w:val="single" w:sz="6" w:space="0" w:color="auto"/>
              <w:left w:val="single" w:sz="6" w:space="0" w:color="auto"/>
              <w:bottom w:val="single" w:sz="6" w:space="0" w:color="auto"/>
              <w:right w:val="single" w:sz="6" w:space="0" w:color="auto"/>
            </w:tcBorders>
          </w:tcPr>
          <w:p w14:paraId="6F384B60" w14:textId="79390380" w:rsidR="008B1941" w:rsidRDefault="00225A7A" w:rsidP="00AF6F1B">
            <w:pPr>
              <w:jc w:val="both"/>
              <w:rPr>
                <w:sz w:val="20"/>
                <w:szCs w:val="20"/>
              </w:rPr>
            </w:pPr>
            <w:r>
              <w:rPr>
                <w:sz w:val="20"/>
                <w:szCs w:val="20"/>
              </w:rPr>
              <w:t>Energy Variable: R-vary changed from F to T</w:t>
            </w:r>
          </w:p>
        </w:tc>
      </w:tr>
      <w:tr w:rsidR="00B04183" w14:paraId="18B27BEB" w14:textId="77777777" w:rsidTr="0057523C">
        <w:tc>
          <w:tcPr>
            <w:tcW w:w="794" w:type="dxa"/>
            <w:tcBorders>
              <w:top w:val="single" w:sz="6" w:space="0" w:color="auto"/>
              <w:left w:val="single" w:sz="6" w:space="0" w:color="auto"/>
              <w:bottom w:val="single" w:sz="6" w:space="0" w:color="auto"/>
              <w:right w:val="single" w:sz="6" w:space="0" w:color="auto"/>
            </w:tcBorders>
          </w:tcPr>
          <w:p w14:paraId="0B2DDB53" w14:textId="59F42CFE" w:rsidR="00B04183" w:rsidRPr="00766A8F" w:rsidDel="00495E08" w:rsidRDefault="00B04183" w:rsidP="00AF6F1B">
            <w:pPr>
              <w:jc w:val="both"/>
              <w:rPr>
                <w:rFonts w:cs="Arial"/>
                <w:sz w:val="20"/>
                <w:szCs w:val="20"/>
              </w:rPr>
            </w:pPr>
            <w:r>
              <w:rPr>
                <w:rFonts w:cs="Arial"/>
                <w:sz w:val="20"/>
                <w:szCs w:val="20"/>
              </w:rPr>
              <w:t>E</w:t>
            </w:r>
          </w:p>
        </w:tc>
        <w:tc>
          <w:tcPr>
            <w:tcW w:w="1276" w:type="dxa"/>
            <w:tcBorders>
              <w:top w:val="single" w:sz="6" w:space="0" w:color="auto"/>
              <w:left w:val="single" w:sz="6" w:space="0" w:color="auto"/>
              <w:bottom w:val="single" w:sz="6" w:space="0" w:color="auto"/>
              <w:right w:val="single" w:sz="6" w:space="0" w:color="auto"/>
            </w:tcBorders>
          </w:tcPr>
          <w:p w14:paraId="7943BCAA" w14:textId="77777777" w:rsidR="00B04183" w:rsidRPr="00766A8F" w:rsidDel="00495E08" w:rsidRDefault="00B04183"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6A9CAD5" w14:textId="076EF8B3" w:rsidR="00B04183" w:rsidRDefault="00B04183" w:rsidP="00AF6F1B">
            <w:pPr>
              <w:jc w:val="both"/>
              <w:rPr>
                <w:rFonts w:cs="Arial"/>
                <w:sz w:val="20"/>
                <w:szCs w:val="20"/>
              </w:rPr>
            </w:pPr>
            <w:r>
              <w:rPr>
                <w:rFonts w:cs="Arial"/>
                <w:sz w:val="20"/>
                <w:szCs w:val="20"/>
              </w:rPr>
              <w:t>All</w:t>
            </w:r>
          </w:p>
        </w:tc>
        <w:tc>
          <w:tcPr>
            <w:tcW w:w="4876" w:type="dxa"/>
            <w:tcBorders>
              <w:top w:val="single" w:sz="6" w:space="0" w:color="auto"/>
              <w:left w:val="single" w:sz="6" w:space="0" w:color="auto"/>
              <w:bottom w:val="single" w:sz="6" w:space="0" w:color="auto"/>
              <w:right w:val="single" w:sz="6" w:space="0" w:color="auto"/>
            </w:tcBorders>
          </w:tcPr>
          <w:p w14:paraId="2AD717A2" w14:textId="03836D42" w:rsidR="00B04183" w:rsidRDefault="00B04183" w:rsidP="00AF6F1B">
            <w:pPr>
              <w:jc w:val="both"/>
              <w:rPr>
                <w:sz w:val="20"/>
                <w:szCs w:val="20"/>
              </w:rPr>
            </w:pPr>
            <w:r>
              <w:rPr>
                <w:sz w:val="20"/>
                <w:szCs w:val="20"/>
              </w:rPr>
              <w:t>C. J. Owen changed C. J. Owen</w:t>
            </w:r>
          </w:p>
        </w:tc>
      </w:tr>
      <w:tr w:rsidR="00B04183" w14:paraId="29EF3C97" w14:textId="77777777" w:rsidTr="0057523C">
        <w:tc>
          <w:tcPr>
            <w:tcW w:w="794" w:type="dxa"/>
            <w:tcBorders>
              <w:top w:val="single" w:sz="6" w:space="0" w:color="auto"/>
              <w:left w:val="single" w:sz="6" w:space="0" w:color="auto"/>
              <w:bottom w:val="single" w:sz="6" w:space="0" w:color="auto"/>
              <w:right w:val="single" w:sz="6" w:space="0" w:color="auto"/>
            </w:tcBorders>
          </w:tcPr>
          <w:p w14:paraId="1248A696" w14:textId="7F1A536D" w:rsidR="00B04183" w:rsidRPr="00766A8F" w:rsidDel="00495E08" w:rsidRDefault="00BC68F6" w:rsidP="00AF6F1B">
            <w:pPr>
              <w:jc w:val="both"/>
              <w:rPr>
                <w:rFonts w:cs="Arial"/>
                <w:sz w:val="20"/>
                <w:szCs w:val="20"/>
              </w:rPr>
            </w:pPr>
            <w:r>
              <w:rPr>
                <w:rFonts w:cs="Arial"/>
                <w:sz w:val="20"/>
                <w:szCs w:val="20"/>
              </w:rPr>
              <w:t>F</w:t>
            </w:r>
          </w:p>
        </w:tc>
        <w:tc>
          <w:tcPr>
            <w:tcW w:w="1276" w:type="dxa"/>
            <w:tcBorders>
              <w:top w:val="single" w:sz="6" w:space="0" w:color="auto"/>
              <w:left w:val="single" w:sz="6" w:space="0" w:color="auto"/>
              <w:bottom w:val="single" w:sz="6" w:space="0" w:color="auto"/>
              <w:right w:val="single" w:sz="6" w:space="0" w:color="auto"/>
            </w:tcBorders>
          </w:tcPr>
          <w:p w14:paraId="082B9586" w14:textId="77777777" w:rsidR="00B04183" w:rsidRPr="00766A8F" w:rsidDel="00495E08" w:rsidRDefault="00B04183"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B13DEAB" w14:textId="060BB6BE" w:rsidR="00B04183" w:rsidRDefault="00BC68F6" w:rsidP="00AF6F1B">
            <w:pPr>
              <w:jc w:val="both"/>
              <w:rPr>
                <w:rFonts w:cs="Arial"/>
                <w:sz w:val="20"/>
                <w:szCs w:val="20"/>
              </w:rPr>
            </w:pPr>
            <w:r>
              <w:rPr>
                <w:rFonts w:cs="Arial"/>
                <w:sz w:val="20"/>
                <w:szCs w:val="20"/>
              </w:rPr>
              <w:t>Section 5.2</w:t>
            </w:r>
          </w:p>
        </w:tc>
        <w:tc>
          <w:tcPr>
            <w:tcW w:w="4876" w:type="dxa"/>
            <w:tcBorders>
              <w:top w:val="single" w:sz="6" w:space="0" w:color="auto"/>
              <w:left w:val="single" w:sz="6" w:space="0" w:color="auto"/>
              <w:bottom w:val="single" w:sz="6" w:space="0" w:color="auto"/>
              <w:right w:val="single" w:sz="6" w:space="0" w:color="auto"/>
            </w:tcBorders>
          </w:tcPr>
          <w:p w14:paraId="14520750" w14:textId="63D1B54E" w:rsidR="00B04183" w:rsidRDefault="00BC68F6" w:rsidP="00AF6F1B">
            <w:pPr>
              <w:jc w:val="both"/>
              <w:rPr>
                <w:sz w:val="20"/>
                <w:szCs w:val="20"/>
              </w:rPr>
            </w:pPr>
            <w:r>
              <w:rPr>
                <w:sz w:val="20"/>
                <w:szCs w:val="20"/>
              </w:rPr>
              <w:t xml:space="preserve">EASn  Rot Matrices changed from XYZ to RTP </w:t>
            </w:r>
          </w:p>
        </w:tc>
      </w:tr>
      <w:tr w:rsidR="00901692" w14:paraId="08F1968B" w14:textId="77777777" w:rsidTr="0057523C">
        <w:tc>
          <w:tcPr>
            <w:tcW w:w="794" w:type="dxa"/>
            <w:tcBorders>
              <w:top w:val="single" w:sz="6" w:space="0" w:color="auto"/>
              <w:left w:val="single" w:sz="6" w:space="0" w:color="auto"/>
              <w:bottom w:val="single" w:sz="6" w:space="0" w:color="auto"/>
              <w:right w:val="single" w:sz="6" w:space="0" w:color="auto"/>
            </w:tcBorders>
          </w:tcPr>
          <w:p w14:paraId="418C0D19" w14:textId="77777777" w:rsidR="00901692" w:rsidRDefault="00901692"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4DF5E36" w14:textId="77777777" w:rsidR="00901692" w:rsidRPr="00766A8F" w:rsidDel="00495E08" w:rsidRDefault="00901692"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82E0732" w14:textId="4EFDC691" w:rsidR="00901692" w:rsidRDefault="001730E0" w:rsidP="00AF6F1B">
            <w:pPr>
              <w:jc w:val="both"/>
              <w:rPr>
                <w:rFonts w:cs="Arial"/>
                <w:sz w:val="20"/>
                <w:szCs w:val="20"/>
              </w:rPr>
            </w:pPr>
            <w:r>
              <w:rPr>
                <w:rFonts w:cs="Arial"/>
                <w:sz w:val="20"/>
                <w:szCs w:val="20"/>
              </w:rPr>
              <w:t>Section 5.2</w:t>
            </w:r>
          </w:p>
        </w:tc>
        <w:tc>
          <w:tcPr>
            <w:tcW w:w="4876" w:type="dxa"/>
            <w:tcBorders>
              <w:top w:val="single" w:sz="6" w:space="0" w:color="auto"/>
              <w:left w:val="single" w:sz="6" w:space="0" w:color="auto"/>
              <w:bottom w:val="single" w:sz="6" w:space="0" w:color="auto"/>
              <w:right w:val="single" w:sz="6" w:space="0" w:color="auto"/>
            </w:tcBorders>
          </w:tcPr>
          <w:p w14:paraId="18D6F13E" w14:textId="78B78E5A" w:rsidR="00901692" w:rsidRDefault="001730E0" w:rsidP="00AF6F1B">
            <w:pPr>
              <w:jc w:val="both"/>
              <w:rPr>
                <w:sz w:val="20"/>
                <w:szCs w:val="20"/>
              </w:rPr>
            </w:pPr>
            <w:r>
              <w:rPr>
                <w:sz w:val="20"/>
                <w:szCs w:val="20"/>
              </w:rPr>
              <w:t>Coordinate system added to EAS 1&amp;2 SS data</w:t>
            </w:r>
          </w:p>
        </w:tc>
      </w:tr>
      <w:tr w:rsidR="0093685A" w14:paraId="72AB354D" w14:textId="77777777" w:rsidTr="0057523C">
        <w:tc>
          <w:tcPr>
            <w:tcW w:w="794" w:type="dxa"/>
            <w:tcBorders>
              <w:top w:val="single" w:sz="6" w:space="0" w:color="auto"/>
              <w:left w:val="single" w:sz="6" w:space="0" w:color="auto"/>
              <w:bottom w:val="single" w:sz="6" w:space="0" w:color="auto"/>
              <w:right w:val="single" w:sz="6" w:space="0" w:color="auto"/>
            </w:tcBorders>
          </w:tcPr>
          <w:p w14:paraId="2FD56AAB" w14:textId="541165FD" w:rsidR="0093685A" w:rsidRDefault="0093685A" w:rsidP="00AF6F1B">
            <w:pPr>
              <w:jc w:val="both"/>
              <w:rPr>
                <w:rFonts w:cs="Arial"/>
                <w:sz w:val="20"/>
                <w:szCs w:val="20"/>
              </w:rPr>
            </w:pPr>
            <w:r>
              <w:rPr>
                <w:rFonts w:cs="Arial"/>
                <w:sz w:val="20"/>
                <w:szCs w:val="20"/>
              </w:rPr>
              <w:lastRenderedPageBreak/>
              <w:t>G</w:t>
            </w:r>
          </w:p>
        </w:tc>
        <w:tc>
          <w:tcPr>
            <w:tcW w:w="1276" w:type="dxa"/>
            <w:tcBorders>
              <w:top w:val="single" w:sz="6" w:space="0" w:color="auto"/>
              <w:left w:val="single" w:sz="6" w:space="0" w:color="auto"/>
              <w:bottom w:val="single" w:sz="6" w:space="0" w:color="auto"/>
              <w:right w:val="single" w:sz="6" w:space="0" w:color="auto"/>
            </w:tcBorders>
          </w:tcPr>
          <w:p w14:paraId="2969E389" w14:textId="3A828FF3" w:rsidR="0093685A" w:rsidRPr="00766A8F" w:rsidDel="00495E08" w:rsidRDefault="0093685A" w:rsidP="00AF6F1B">
            <w:pPr>
              <w:jc w:val="both"/>
              <w:rPr>
                <w:rFonts w:cs="Arial"/>
                <w:sz w:val="20"/>
                <w:szCs w:val="20"/>
              </w:rPr>
            </w:pPr>
            <w:r>
              <w:rPr>
                <w:rFonts w:cs="Arial"/>
                <w:sz w:val="20"/>
                <w:szCs w:val="20"/>
              </w:rPr>
              <w:t>13/01/2017</w:t>
            </w:r>
          </w:p>
        </w:tc>
        <w:tc>
          <w:tcPr>
            <w:tcW w:w="2409" w:type="dxa"/>
            <w:tcBorders>
              <w:top w:val="single" w:sz="6" w:space="0" w:color="auto"/>
              <w:left w:val="single" w:sz="6" w:space="0" w:color="auto"/>
              <w:bottom w:val="single" w:sz="6" w:space="0" w:color="auto"/>
              <w:right w:val="single" w:sz="6" w:space="0" w:color="auto"/>
            </w:tcBorders>
          </w:tcPr>
          <w:p w14:paraId="5E4AC833" w14:textId="3751BF88" w:rsidR="0093685A" w:rsidRDefault="00AE6E08" w:rsidP="00AF6F1B">
            <w:pPr>
              <w:jc w:val="both"/>
              <w:rPr>
                <w:rFonts w:cs="Arial"/>
                <w:sz w:val="20"/>
                <w:szCs w:val="20"/>
              </w:rPr>
            </w:pPr>
            <w:r>
              <w:rPr>
                <w:rFonts w:cs="Arial"/>
                <w:sz w:val="20"/>
                <w:szCs w:val="20"/>
              </w:rPr>
              <w:t>Section 5.4</w:t>
            </w:r>
          </w:p>
        </w:tc>
        <w:tc>
          <w:tcPr>
            <w:tcW w:w="4876" w:type="dxa"/>
            <w:tcBorders>
              <w:top w:val="single" w:sz="6" w:space="0" w:color="auto"/>
              <w:left w:val="single" w:sz="6" w:space="0" w:color="auto"/>
              <w:bottom w:val="single" w:sz="6" w:space="0" w:color="auto"/>
              <w:right w:val="single" w:sz="6" w:space="0" w:color="auto"/>
            </w:tcBorders>
          </w:tcPr>
          <w:p w14:paraId="75EF26AA" w14:textId="63B3D3A5" w:rsidR="0093685A" w:rsidRDefault="00AE6E08" w:rsidP="00AF6F1B">
            <w:pPr>
              <w:jc w:val="both"/>
              <w:rPr>
                <w:sz w:val="20"/>
                <w:szCs w:val="20"/>
              </w:rPr>
            </w:pPr>
            <w:r>
              <w:rPr>
                <w:sz w:val="20"/>
                <w:szCs w:val="20"/>
              </w:rPr>
              <w:t xml:space="preserve">Ratio species denominator and numerator added to the </w:t>
            </w:r>
            <w:r w:rsidR="00E91700">
              <w:rPr>
                <w:sz w:val="20"/>
                <w:szCs w:val="20"/>
              </w:rPr>
              <w:t>HIS variable</w:t>
            </w:r>
            <w:r>
              <w:rPr>
                <w:sz w:val="20"/>
                <w:szCs w:val="20"/>
              </w:rPr>
              <w:t xml:space="preserve"> list</w:t>
            </w:r>
          </w:p>
        </w:tc>
      </w:tr>
      <w:tr w:rsidR="0093685A" w14:paraId="531126FC" w14:textId="77777777" w:rsidTr="0057523C">
        <w:tc>
          <w:tcPr>
            <w:tcW w:w="794" w:type="dxa"/>
            <w:tcBorders>
              <w:top w:val="single" w:sz="6" w:space="0" w:color="auto"/>
              <w:left w:val="single" w:sz="6" w:space="0" w:color="auto"/>
              <w:bottom w:val="single" w:sz="6" w:space="0" w:color="auto"/>
              <w:right w:val="single" w:sz="6" w:space="0" w:color="auto"/>
            </w:tcBorders>
          </w:tcPr>
          <w:p w14:paraId="2D28BA64" w14:textId="51872866" w:rsidR="0093685A" w:rsidRDefault="00FF6F1A" w:rsidP="00AF6F1B">
            <w:pPr>
              <w:jc w:val="both"/>
              <w:rPr>
                <w:rFonts w:cs="Arial"/>
                <w:sz w:val="20"/>
                <w:szCs w:val="20"/>
              </w:rPr>
            </w:pPr>
            <w:r>
              <w:rPr>
                <w:rFonts w:cs="Arial"/>
                <w:sz w:val="20"/>
                <w:szCs w:val="20"/>
              </w:rPr>
              <w:t>H</w:t>
            </w:r>
          </w:p>
        </w:tc>
        <w:tc>
          <w:tcPr>
            <w:tcW w:w="1276" w:type="dxa"/>
            <w:tcBorders>
              <w:top w:val="single" w:sz="6" w:space="0" w:color="auto"/>
              <w:left w:val="single" w:sz="6" w:space="0" w:color="auto"/>
              <w:bottom w:val="single" w:sz="6" w:space="0" w:color="auto"/>
              <w:right w:val="single" w:sz="6" w:space="0" w:color="auto"/>
            </w:tcBorders>
          </w:tcPr>
          <w:p w14:paraId="0E836C11" w14:textId="4BC06292" w:rsidR="0093685A" w:rsidRPr="00766A8F" w:rsidDel="00495E08" w:rsidRDefault="00FF6F1A" w:rsidP="00AF6F1B">
            <w:pPr>
              <w:jc w:val="both"/>
              <w:rPr>
                <w:rFonts w:cs="Arial"/>
                <w:sz w:val="20"/>
                <w:szCs w:val="20"/>
              </w:rPr>
            </w:pPr>
            <w:r>
              <w:rPr>
                <w:rFonts w:cs="Arial"/>
                <w:sz w:val="20"/>
                <w:szCs w:val="20"/>
              </w:rPr>
              <w:t>Decmber 2017</w:t>
            </w:r>
          </w:p>
        </w:tc>
        <w:tc>
          <w:tcPr>
            <w:tcW w:w="2409" w:type="dxa"/>
            <w:tcBorders>
              <w:top w:val="single" w:sz="6" w:space="0" w:color="auto"/>
              <w:left w:val="single" w:sz="6" w:space="0" w:color="auto"/>
              <w:bottom w:val="single" w:sz="6" w:space="0" w:color="auto"/>
              <w:right w:val="single" w:sz="6" w:space="0" w:color="auto"/>
            </w:tcBorders>
          </w:tcPr>
          <w:p w14:paraId="62D58491" w14:textId="4468395F" w:rsidR="0093685A" w:rsidRDefault="00FF6F1A" w:rsidP="00AF6F1B">
            <w:pPr>
              <w:jc w:val="both"/>
              <w:rPr>
                <w:rFonts w:cs="Arial"/>
                <w:sz w:val="20"/>
                <w:szCs w:val="20"/>
              </w:rPr>
            </w:pPr>
            <w:r>
              <w:rPr>
                <w:rFonts w:cs="Arial"/>
                <w:sz w:val="20"/>
                <w:szCs w:val="20"/>
              </w:rPr>
              <w:t>Section 4.2</w:t>
            </w:r>
          </w:p>
        </w:tc>
        <w:tc>
          <w:tcPr>
            <w:tcW w:w="4876" w:type="dxa"/>
            <w:tcBorders>
              <w:top w:val="single" w:sz="6" w:space="0" w:color="auto"/>
              <w:left w:val="single" w:sz="6" w:space="0" w:color="auto"/>
              <w:bottom w:val="single" w:sz="6" w:space="0" w:color="auto"/>
              <w:right w:val="single" w:sz="6" w:space="0" w:color="auto"/>
            </w:tcBorders>
          </w:tcPr>
          <w:p w14:paraId="4C04D9A7" w14:textId="77777777" w:rsidR="0093685A" w:rsidRDefault="00FF6F1A" w:rsidP="00AF6F1B">
            <w:pPr>
              <w:jc w:val="both"/>
              <w:rPr>
                <w:sz w:val="20"/>
                <w:szCs w:val="20"/>
              </w:rPr>
            </w:pPr>
            <w:r>
              <w:rPr>
                <w:sz w:val="20"/>
                <w:szCs w:val="20"/>
              </w:rPr>
              <w:t>Updated pipelines description</w:t>
            </w:r>
          </w:p>
          <w:p w14:paraId="344B97F3" w14:textId="6D4004CB" w:rsidR="00FF6F1A" w:rsidRDefault="00FF6F1A" w:rsidP="00AF6F1B">
            <w:pPr>
              <w:jc w:val="both"/>
              <w:rPr>
                <w:sz w:val="20"/>
                <w:szCs w:val="20"/>
              </w:rPr>
            </w:pPr>
          </w:p>
        </w:tc>
      </w:tr>
      <w:tr w:rsidR="00FF6F1A" w14:paraId="7D57A677" w14:textId="77777777" w:rsidTr="0057523C">
        <w:tc>
          <w:tcPr>
            <w:tcW w:w="794" w:type="dxa"/>
            <w:tcBorders>
              <w:top w:val="single" w:sz="6" w:space="0" w:color="auto"/>
              <w:left w:val="single" w:sz="6" w:space="0" w:color="auto"/>
              <w:bottom w:val="single" w:sz="6" w:space="0" w:color="auto"/>
              <w:right w:val="single" w:sz="6" w:space="0" w:color="auto"/>
            </w:tcBorders>
          </w:tcPr>
          <w:p w14:paraId="5D40BDE7" w14:textId="77777777" w:rsidR="00FF6F1A" w:rsidRDefault="00FF6F1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7C21D77" w14:textId="0E0B5A48" w:rsidR="00FF6F1A" w:rsidRDefault="00FF6F1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CF109D8" w14:textId="545118E8" w:rsidR="00FF6F1A" w:rsidRDefault="00FF6F1A" w:rsidP="00AF6F1B">
            <w:pPr>
              <w:jc w:val="both"/>
              <w:rPr>
                <w:rFonts w:cs="Arial"/>
                <w:sz w:val="20"/>
                <w:szCs w:val="20"/>
              </w:rPr>
            </w:pPr>
            <w:r>
              <w:rPr>
                <w:rFonts w:cs="Arial"/>
                <w:sz w:val="20"/>
                <w:szCs w:val="20"/>
              </w:rPr>
              <w:t>Section 5</w:t>
            </w:r>
          </w:p>
        </w:tc>
        <w:tc>
          <w:tcPr>
            <w:tcW w:w="4876" w:type="dxa"/>
            <w:tcBorders>
              <w:top w:val="single" w:sz="6" w:space="0" w:color="auto"/>
              <w:left w:val="single" w:sz="6" w:space="0" w:color="auto"/>
              <w:bottom w:val="single" w:sz="6" w:space="0" w:color="auto"/>
              <w:right w:val="single" w:sz="6" w:space="0" w:color="auto"/>
            </w:tcBorders>
          </w:tcPr>
          <w:p w14:paraId="16134C02" w14:textId="15EF73AD" w:rsidR="00FF6F1A" w:rsidRDefault="00FF6F1A" w:rsidP="00AF6F1B">
            <w:pPr>
              <w:jc w:val="both"/>
              <w:rPr>
                <w:sz w:val="20"/>
                <w:szCs w:val="20"/>
              </w:rPr>
            </w:pPr>
            <w:r>
              <w:rPr>
                <w:sz w:val="20"/>
                <w:szCs w:val="20"/>
              </w:rPr>
              <w:t>Updated file names and bits of metadata values</w:t>
            </w:r>
          </w:p>
        </w:tc>
      </w:tr>
      <w:tr w:rsidR="00F772D5" w14:paraId="59DC718A" w14:textId="77777777" w:rsidTr="0057523C">
        <w:tc>
          <w:tcPr>
            <w:tcW w:w="794" w:type="dxa"/>
            <w:tcBorders>
              <w:top w:val="single" w:sz="6" w:space="0" w:color="auto"/>
              <w:left w:val="single" w:sz="6" w:space="0" w:color="auto"/>
              <w:bottom w:val="single" w:sz="6" w:space="0" w:color="auto"/>
              <w:right w:val="single" w:sz="6" w:space="0" w:color="auto"/>
            </w:tcBorders>
          </w:tcPr>
          <w:p w14:paraId="22D92F54" w14:textId="4E51CCFF" w:rsidR="00F772D5" w:rsidRDefault="00F772D5" w:rsidP="00AF6F1B">
            <w:pPr>
              <w:jc w:val="both"/>
              <w:rPr>
                <w:rFonts w:cs="Arial"/>
                <w:sz w:val="20"/>
                <w:szCs w:val="20"/>
              </w:rPr>
            </w:pPr>
            <w:r>
              <w:rPr>
                <w:rFonts w:cs="Arial"/>
                <w:sz w:val="20"/>
                <w:szCs w:val="20"/>
              </w:rPr>
              <w:t>I</w:t>
            </w:r>
          </w:p>
        </w:tc>
        <w:tc>
          <w:tcPr>
            <w:tcW w:w="1276" w:type="dxa"/>
            <w:tcBorders>
              <w:top w:val="single" w:sz="6" w:space="0" w:color="auto"/>
              <w:left w:val="single" w:sz="6" w:space="0" w:color="auto"/>
              <w:bottom w:val="single" w:sz="6" w:space="0" w:color="auto"/>
              <w:right w:val="single" w:sz="6" w:space="0" w:color="auto"/>
            </w:tcBorders>
          </w:tcPr>
          <w:p w14:paraId="00F96C48" w14:textId="21F2441B" w:rsidR="00F772D5" w:rsidRDefault="00F772D5" w:rsidP="00AF6F1B">
            <w:pPr>
              <w:jc w:val="both"/>
              <w:rPr>
                <w:rFonts w:cs="Arial"/>
                <w:sz w:val="20"/>
                <w:szCs w:val="20"/>
              </w:rPr>
            </w:pPr>
            <w:r>
              <w:rPr>
                <w:rFonts w:cs="Arial"/>
                <w:sz w:val="20"/>
                <w:szCs w:val="20"/>
              </w:rPr>
              <w:t>February 2019</w:t>
            </w:r>
          </w:p>
        </w:tc>
        <w:tc>
          <w:tcPr>
            <w:tcW w:w="2409" w:type="dxa"/>
            <w:tcBorders>
              <w:top w:val="single" w:sz="6" w:space="0" w:color="auto"/>
              <w:left w:val="single" w:sz="6" w:space="0" w:color="auto"/>
              <w:bottom w:val="single" w:sz="6" w:space="0" w:color="auto"/>
              <w:right w:val="single" w:sz="6" w:space="0" w:color="auto"/>
            </w:tcBorders>
          </w:tcPr>
          <w:p w14:paraId="7BBBB38F" w14:textId="7399328C" w:rsidR="00F772D5" w:rsidRDefault="00F772D5" w:rsidP="00AF6F1B">
            <w:pPr>
              <w:jc w:val="both"/>
              <w:rPr>
                <w:rFonts w:cs="Arial"/>
                <w:sz w:val="20"/>
                <w:szCs w:val="20"/>
              </w:rPr>
            </w:pPr>
            <w:r>
              <w:rPr>
                <w:rFonts w:cs="Arial"/>
                <w:sz w:val="20"/>
                <w:szCs w:val="20"/>
              </w:rPr>
              <w:t>Section 4</w:t>
            </w:r>
          </w:p>
        </w:tc>
        <w:tc>
          <w:tcPr>
            <w:tcW w:w="4876" w:type="dxa"/>
            <w:tcBorders>
              <w:top w:val="single" w:sz="6" w:space="0" w:color="auto"/>
              <w:left w:val="single" w:sz="6" w:space="0" w:color="auto"/>
              <w:bottom w:val="single" w:sz="6" w:space="0" w:color="auto"/>
              <w:right w:val="single" w:sz="6" w:space="0" w:color="auto"/>
            </w:tcBorders>
          </w:tcPr>
          <w:p w14:paraId="55A2CD50" w14:textId="77777777" w:rsidR="00F772D5" w:rsidRDefault="00F772D5" w:rsidP="00AF6F1B">
            <w:pPr>
              <w:jc w:val="both"/>
              <w:rPr>
                <w:sz w:val="20"/>
                <w:szCs w:val="20"/>
              </w:rPr>
            </w:pPr>
            <w:r>
              <w:rPr>
                <w:sz w:val="20"/>
                <w:szCs w:val="20"/>
              </w:rPr>
              <w:t>Updated pipeline description</w:t>
            </w:r>
          </w:p>
          <w:p w14:paraId="6AE477FF" w14:textId="3CAD0B99" w:rsidR="00F772D5" w:rsidRDefault="00F772D5" w:rsidP="00AF6F1B">
            <w:pPr>
              <w:jc w:val="both"/>
              <w:rPr>
                <w:sz w:val="20"/>
                <w:szCs w:val="20"/>
              </w:rPr>
            </w:pPr>
          </w:p>
        </w:tc>
      </w:tr>
      <w:tr w:rsidR="00F772D5" w14:paraId="6C4EF8D4" w14:textId="77777777" w:rsidTr="0057523C">
        <w:tc>
          <w:tcPr>
            <w:tcW w:w="794" w:type="dxa"/>
            <w:tcBorders>
              <w:top w:val="single" w:sz="6" w:space="0" w:color="auto"/>
              <w:left w:val="single" w:sz="6" w:space="0" w:color="auto"/>
              <w:bottom w:val="single" w:sz="6" w:space="0" w:color="auto"/>
              <w:right w:val="single" w:sz="6" w:space="0" w:color="auto"/>
            </w:tcBorders>
          </w:tcPr>
          <w:p w14:paraId="746E5F69" w14:textId="77777777" w:rsidR="00F772D5" w:rsidRDefault="00F772D5"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94F44BE" w14:textId="77777777" w:rsidR="00F772D5" w:rsidRDefault="00F772D5"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10D01C6" w14:textId="22D54780" w:rsidR="00F772D5" w:rsidRDefault="00F772D5" w:rsidP="00AF6F1B">
            <w:pPr>
              <w:jc w:val="both"/>
              <w:rPr>
                <w:rFonts w:cs="Arial"/>
                <w:sz w:val="20"/>
                <w:szCs w:val="20"/>
              </w:rPr>
            </w:pPr>
            <w:r>
              <w:rPr>
                <w:rFonts w:cs="Arial"/>
                <w:sz w:val="20"/>
                <w:szCs w:val="20"/>
              </w:rPr>
              <w:t>Section 5</w:t>
            </w:r>
          </w:p>
        </w:tc>
        <w:tc>
          <w:tcPr>
            <w:tcW w:w="4876" w:type="dxa"/>
            <w:tcBorders>
              <w:top w:val="single" w:sz="6" w:space="0" w:color="auto"/>
              <w:left w:val="single" w:sz="6" w:space="0" w:color="auto"/>
              <w:bottom w:val="single" w:sz="6" w:space="0" w:color="auto"/>
              <w:right w:val="single" w:sz="6" w:space="0" w:color="auto"/>
            </w:tcBorders>
          </w:tcPr>
          <w:p w14:paraId="6B09A6C0" w14:textId="0F0EB102" w:rsidR="00F772D5" w:rsidRDefault="00F772D5" w:rsidP="00AF6F1B">
            <w:pPr>
              <w:jc w:val="both"/>
              <w:rPr>
                <w:sz w:val="20"/>
                <w:szCs w:val="20"/>
              </w:rPr>
            </w:pPr>
            <w:r>
              <w:rPr>
                <w:sz w:val="20"/>
                <w:szCs w:val="20"/>
              </w:rPr>
              <w:t>Updated Metadata values and details of data product in liaison with Andrew Walsh</w:t>
            </w:r>
          </w:p>
        </w:tc>
      </w:tr>
      <w:tr w:rsidR="00BA1EC4" w14:paraId="1F113FA2" w14:textId="77777777" w:rsidTr="0057523C">
        <w:trPr>
          <w:ins w:id="2" w:author="Chandrasekhar" w:date="2020-05-03T09:18:00Z"/>
        </w:trPr>
        <w:tc>
          <w:tcPr>
            <w:tcW w:w="794" w:type="dxa"/>
            <w:tcBorders>
              <w:top w:val="single" w:sz="6" w:space="0" w:color="auto"/>
              <w:left w:val="single" w:sz="6" w:space="0" w:color="auto"/>
              <w:bottom w:val="single" w:sz="6" w:space="0" w:color="auto"/>
              <w:right w:val="single" w:sz="6" w:space="0" w:color="auto"/>
            </w:tcBorders>
          </w:tcPr>
          <w:p w14:paraId="39CF77AA" w14:textId="23C05C5F" w:rsidR="00BA1EC4" w:rsidRDefault="00CF4231" w:rsidP="00AF6F1B">
            <w:pPr>
              <w:jc w:val="both"/>
              <w:rPr>
                <w:ins w:id="3" w:author="Chandrasekhar" w:date="2020-05-03T09:18:00Z"/>
                <w:rFonts w:cs="Arial"/>
                <w:sz w:val="20"/>
                <w:szCs w:val="20"/>
              </w:rPr>
            </w:pPr>
            <w:ins w:id="4" w:author="Chandrasekhar" w:date="2020-05-03T10:07:00Z">
              <w:r>
                <w:rPr>
                  <w:rFonts w:cs="Arial"/>
                  <w:sz w:val="20"/>
                  <w:szCs w:val="20"/>
                </w:rPr>
                <w:t>J</w:t>
              </w:r>
            </w:ins>
          </w:p>
        </w:tc>
        <w:tc>
          <w:tcPr>
            <w:tcW w:w="1276" w:type="dxa"/>
            <w:tcBorders>
              <w:top w:val="single" w:sz="6" w:space="0" w:color="auto"/>
              <w:left w:val="single" w:sz="6" w:space="0" w:color="auto"/>
              <w:bottom w:val="single" w:sz="6" w:space="0" w:color="auto"/>
              <w:right w:val="single" w:sz="6" w:space="0" w:color="auto"/>
            </w:tcBorders>
          </w:tcPr>
          <w:p w14:paraId="672E8FB8" w14:textId="3956D710" w:rsidR="00BA1EC4" w:rsidRDefault="006C7772" w:rsidP="00AF6F1B">
            <w:pPr>
              <w:jc w:val="both"/>
              <w:rPr>
                <w:ins w:id="5" w:author="Chandrasekhar" w:date="2020-05-03T09:18:00Z"/>
                <w:rFonts w:cs="Arial"/>
                <w:sz w:val="20"/>
                <w:szCs w:val="20"/>
              </w:rPr>
            </w:pPr>
            <w:ins w:id="6" w:author="Chandrasekhar" w:date="2020-05-03T10:07:00Z">
              <w:r>
                <w:rPr>
                  <w:rFonts w:cs="Arial"/>
                  <w:sz w:val="20"/>
                  <w:szCs w:val="20"/>
                </w:rPr>
                <w:t>8</w:t>
              </w:r>
            </w:ins>
            <w:ins w:id="7" w:author="Chandrasekhar" w:date="2020-07-09T12:15:00Z">
              <w:r>
                <w:rPr>
                  <w:rFonts w:cs="Arial"/>
                  <w:sz w:val="20"/>
                  <w:szCs w:val="20"/>
                </w:rPr>
                <w:t xml:space="preserve"> July</w:t>
              </w:r>
            </w:ins>
            <w:bookmarkStart w:id="8" w:name="_GoBack"/>
            <w:bookmarkEnd w:id="8"/>
            <w:ins w:id="9" w:author="Chandrasekhar" w:date="2020-05-03T10:07:00Z">
              <w:r w:rsidR="00CF4231">
                <w:rPr>
                  <w:rFonts w:cs="Arial"/>
                  <w:sz w:val="20"/>
                  <w:szCs w:val="20"/>
                </w:rPr>
                <w:t xml:space="preserve"> 2020</w:t>
              </w:r>
            </w:ins>
          </w:p>
        </w:tc>
        <w:tc>
          <w:tcPr>
            <w:tcW w:w="2409" w:type="dxa"/>
            <w:tcBorders>
              <w:top w:val="single" w:sz="6" w:space="0" w:color="auto"/>
              <w:left w:val="single" w:sz="6" w:space="0" w:color="auto"/>
              <w:bottom w:val="single" w:sz="6" w:space="0" w:color="auto"/>
              <w:right w:val="single" w:sz="6" w:space="0" w:color="auto"/>
            </w:tcBorders>
          </w:tcPr>
          <w:p w14:paraId="004C7351" w14:textId="3E3162E3" w:rsidR="00BA1EC4" w:rsidRDefault="00EE1B91" w:rsidP="00AF6F1B">
            <w:pPr>
              <w:jc w:val="both"/>
              <w:rPr>
                <w:ins w:id="10" w:author="Chandrasekhar" w:date="2020-05-03T09:18:00Z"/>
                <w:rFonts w:cs="Arial"/>
                <w:sz w:val="20"/>
                <w:szCs w:val="20"/>
              </w:rPr>
            </w:pPr>
            <w:ins w:id="11" w:author="Chandrasekhar" w:date="2020-05-12T14:52:00Z">
              <w:r>
                <w:rPr>
                  <w:rFonts w:cs="Arial"/>
                  <w:sz w:val="20"/>
                  <w:szCs w:val="20"/>
                </w:rPr>
                <w:t>Section 5.4</w:t>
              </w:r>
            </w:ins>
          </w:p>
        </w:tc>
        <w:tc>
          <w:tcPr>
            <w:tcW w:w="4876" w:type="dxa"/>
            <w:tcBorders>
              <w:top w:val="single" w:sz="6" w:space="0" w:color="auto"/>
              <w:left w:val="single" w:sz="6" w:space="0" w:color="auto"/>
              <w:bottom w:val="single" w:sz="6" w:space="0" w:color="auto"/>
              <w:right w:val="single" w:sz="6" w:space="0" w:color="auto"/>
            </w:tcBorders>
          </w:tcPr>
          <w:p w14:paraId="35215BBA" w14:textId="77777777" w:rsidR="00BA1EC4" w:rsidRDefault="00CF4231" w:rsidP="00AF6F1B">
            <w:pPr>
              <w:jc w:val="both"/>
              <w:rPr>
                <w:ins w:id="12" w:author="Chandrasekhar" w:date="2020-05-03T10:08:00Z"/>
                <w:sz w:val="20"/>
                <w:szCs w:val="20"/>
              </w:rPr>
            </w:pPr>
            <w:ins w:id="13" w:author="Chandrasekhar" w:date="2020-05-03T10:08:00Z">
              <w:r>
                <w:rPr>
                  <w:sz w:val="20"/>
                  <w:szCs w:val="20"/>
                </w:rPr>
                <w:t>Updated HIS data products descriptions</w:t>
              </w:r>
            </w:ins>
          </w:p>
          <w:p w14:paraId="5B6A90AD" w14:textId="6C5B522D" w:rsidR="00CF4231" w:rsidRDefault="00D729D8">
            <w:pPr>
              <w:pStyle w:val="ListParagraph"/>
              <w:numPr>
                <w:ilvl w:val="0"/>
                <w:numId w:val="47"/>
              </w:numPr>
              <w:jc w:val="both"/>
              <w:rPr>
                <w:ins w:id="14" w:author="Chandrasekhar" w:date="2020-05-03T10:12:00Z"/>
                <w:sz w:val="20"/>
                <w:szCs w:val="20"/>
              </w:rPr>
              <w:pPrChange w:id="15" w:author="Chandrasekhar" w:date="2020-05-03T10:08:00Z">
                <w:pPr>
                  <w:jc w:val="both"/>
                </w:pPr>
              </w:pPrChange>
            </w:pPr>
            <w:ins w:id="16" w:author="Chandrasekhar" w:date="2020-05-03T10:08:00Z">
              <w:r>
                <w:rPr>
                  <w:sz w:val="20"/>
                  <w:szCs w:val="20"/>
                </w:rPr>
                <w:t>Added SWA_HIS</w:t>
              </w:r>
            </w:ins>
            <w:ins w:id="17" w:author="Chandrasekhar" w:date="2020-07-09T12:14:00Z">
              <w:r>
                <w:rPr>
                  <w:sz w:val="20"/>
                  <w:szCs w:val="20"/>
                </w:rPr>
                <w:t>_DIFF_FLUX</w:t>
              </w:r>
            </w:ins>
            <w:ins w:id="18" w:author="Chandrasekhar" w:date="2020-05-03T10:08:00Z">
              <w:r w:rsidR="00CF4231">
                <w:rPr>
                  <w:sz w:val="20"/>
                  <w:szCs w:val="20"/>
                </w:rPr>
                <w:t>x, S</w:t>
              </w:r>
            </w:ins>
            <w:ins w:id="19" w:author="Chandrasekhar" w:date="2020-05-03T10:10:00Z">
              <w:r w:rsidR="00CF4231">
                <w:rPr>
                  <w:sz w:val="20"/>
                  <w:szCs w:val="20"/>
                </w:rPr>
                <w:t>WA_</w:t>
              </w:r>
            </w:ins>
            <w:ins w:id="20" w:author="Chandrasekhar" w:date="2020-05-03T10:11:00Z">
              <w:r>
                <w:rPr>
                  <w:sz w:val="20"/>
                  <w:szCs w:val="20"/>
                </w:rPr>
                <w:t>HIS_</w:t>
              </w:r>
            </w:ins>
            <w:ins w:id="21" w:author="Chandrasekhar" w:date="2020-07-09T12:14:00Z">
              <w:r>
                <w:rPr>
                  <w:sz w:val="20"/>
                  <w:szCs w:val="20"/>
                </w:rPr>
                <w:t>DIFF_FLUX</w:t>
              </w:r>
            </w:ins>
            <w:ins w:id="22" w:author="Chandrasekhar" w:date="2020-05-03T10:11:00Z">
              <w:r w:rsidR="00CF4231">
                <w:rPr>
                  <w:sz w:val="20"/>
                  <w:szCs w:val="20"/>
                </w:rPr>
                <w:t xml:space="preserve">x_ERROR, SWA_HIS_Nx, </w:t>
              </w:r>
            </w:ins>
            <w:ins w:id="23" w:author="Chandrasekhar" w:date="2020-05-03T10:12:00Z">
              <w:r w:rsidR="00CF4231">
                <w:rPr>
                  <w:sz w:val="20"/>
                  <w:szCs w:val="20"/>
                </w:rPr>
                <w:t>SWA_HIS_Nx_ERROR, SWA_HIS_Vx, SWA_HIS_Tx</w:t>
              </w:r>
            </w:ins>
          </w:p>
          <w:p w14:paraId="0FF0AC5E" w14:textId="7B9EF396" w:rsidR="00CF4231" w:rsidRPr="00CF4231" w:rsidRDefault="00CF4231">
            <w:pPr>
              <w:pStyle w:val="ListParagraph"/>
              <w:numPr>
                <w:ilvl w:val="0"/>
                <w:numId w:val="47"/>
              </w:numPr>
              <w:jc w:val="both"/>
              <w:rPr>
                <w:ins w:id="24" w:author="Chandrasekhar" w:date="2020-05-03T09:18:00Z"/>
                <w:sz w:val="20"/>
                <w:szCs w:val="20"/>
                <w:rPrChange w:id="25" w:author="Chandrasekhar" w:date="2020-05-03T10:08:00Z">
                  <w:rPr>
                    <w:ins w:id="26" w:author="Chandrasekhar" w:date="2020-05-03T09:18:00Z"/>
                  </w:rPr>
                </w:rPrChange>
              </w:rPr>
              <w:pPrChange w:id="27" w:author="Chandrasekhar" w:date="2020-05-03T10:12:00Z">
                <w:pPr>
                  <w:jc w:val="both"/>
                </w:pPr>
              </w:pPrChange>
            </w:pPr>
            <w:ins w:id="28" w:author="Chandrasekhar" w:date="2020-05-03T10:12:00Z">
              <w:r>
                <w:rPr>
                  <w:sz w:val="20"/>
                  <w:szCs w:val="20"/>
                </w:rPr>
                <w:t xml:space="preserve">‘x’ in the variable names equals to 1 and 2 </w:t>
              </w:r>
            </w:ins>
          </w:p>
        </w:tc>
      </w:tr>
      <w:tr w:rsidR="00EE1B91" w14:paraId="635F5893" w14:textId="77777777" w:rsidTr="0057523C">
        <w:trPr>
          <w:ins w:id="29" w:author="Chandrasekhar" w:date="2020-05-12T14:52:00Z"/>
        </w:trPr>
        <w:tc>
          <w:tcPr>
            <w:tcW w:w="794" w:type="dxa"/>
            <w:tcBorders>
              <w:top w:val="single" w:sz="6" w:space="0" w:color="auto"/>
              <w:left w:val="single" w:sz="6" w:space="0" w:color="auto"/>
              <w:bottom w:val="single" w:sz="6" w:space="0" w:color="auto"/>
              <w:right w:val="single" w:sz="6" w:space="0" w:color="auto"/>
            </w:tcBorders>
          </w:tcPr>
          <w:p w14:paraId="29F864AE" w14:textId="77777777" w:rsidR="00EE1B91" w:rsidRDefault="00EE1B91" w:rsidP="00AF6F1B">
            <w:pPr>
              <w:jc w:val="both"/>
              <w:rPr>
                <w:ins w:id="30" w:author="Chandrasekhar" w:date="2020-05-12T14:52:00Z"/>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93B294C" w14:textId="77777777" w:rsidR="00EE1B91" w:rsidRDefault="00EE1B91" w:rsidP="00AF6F1B">
            <w:pPr>
              <w:jc w:val="both"/>
              <w:rPr>
                <w:ins w:id="31" w:author="Chandrasekhar" w:date="2020-05-12T14:52:00Z"/>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DAC2A64" w14:textId="646FA7C3" w:rsidR="00EE1B91" w:rsidRDefault="00EE1B91" w:rsidP="00AF6F1B">
            <w:pPr>
              <w:jc w:val="both"/>
              <w:rPr>
                <w:ins w:id="32" w:author="Chandrasekhar" w:date="2020-05-12T14:52:00Z"/>
                <w:rFonts w:cs="Arial"/>
                <w:sz w:val="20"/>
                <w:szCs w:val="20"/>
              </w:rPr>
            </w:pPr>
            <w:ins w:id="33" w:author="Chandrasekhar" w:date="2020-05-12T14:52:00Z">
              <w:r>
                <w:rPr>
                  <w:rFonts w:cs="Arial"/>
                  <w:sz w:val="20"/>
                  <w:szCs w:val="20"/>
                </w:rPr>
                <w:t>Section 6</w:t>
              </w:r>
            </w:ins>
          </w:p>
        </w:tc>
        <w:tc>
          <w:tcPr>
            <w:tcW w:w="4876" w:type="dxa"/>
            <w:tcBorders>
              <w:top w:val="single" w:sz="6" w:space="0" w:color="auto"/>
              <w:left w:val="single" w:sz="6" w:space="0" w:color="auto"/>
              <w:bottom w:val="single" w:sz="6" w:space="0" w:color="auto"/>
              <w:right w:val="single" w:sz="6" w:space="0" w:color="auto"/>
            </w:tcBorders>
          </w:tcPr>
          <w:p w14:paraId="40E319BE" w14:textId="6E1FA444" w:rsidR="00EE1B91" w:rsidRDefault="00EE1B91" w:rsidP="00AF6F1B">
            <w:pPr>
              <w:jc w:val="both"/>
              <w:rPr>
                <w:ins w:id="34" w:author="Chandrasekhar" w:date="2020-05-12T14:52:00Z"/>
                <w:sz w:val="20"/>
                <w:szCs w:val="20"/>
              </w:rPr>
            </w:pPr>
            <w:ins w:id="35" w:author="Chandrasekhar" w:date="2020-05-12T14:53:00Z">
              <w:r>
                <w:rPr>
                  <w:sz w:val="20"/>
                  <w:szCs w:val="20"/>
                </w:rPr>
                <w:t>Updated the table in the appendix</w:t>
              </w:r>
            </w:ins>
          </w:p>
        </w:tc>
      </w:tr>
    </w:tbl>
    <w:p w14:paraId="78673384" w14:textId="77777777" w:rsidR="00AF6F1B" w:rsidRPr="00937BE9" w:rsidRDefault="00AF6F1B" w:rsidP="00AF6F1B">
      <w:pPr>
        <w:jc w:val="both"/>
        <w:rPr>
          <w:rFonts w:cs="Arial"/>
          <w:b/>
          <w:u w:val="single"/>
        </w:rPr>
      </w:pPr>
      <w:r>
        <w:br w:type="page"/>
      </w:r>
      <w:r w:rsidRPr="00937BE9">
        <w:rPr>
          <w:rFonts w:cs="Arial"/>
          <w:b/>
          <w:u w:val="single"/>
        </w:rPr>
        <w:lastRenderedPageBreak/>
        <w:t>CONTENTS</w:t>
      </w:r>
    </w:p>
    <w:p w14:paraId="2A303D8D" w14:textId="77777777" w:rsidR="00AF6F1B" w:rsidRPr="00937BE9" w:rsidRDefault="00AF6F1B" w:rsidP="00AF6F1B">
      <w:pPr>
        <w:jc w:val="both"/>
        <w:rPr>
          <w:rFonts w:cs="Arial"/>
          <w:b/>
        </w:rPr>
      </w:pPr>
    </w:p>
    <w:p w14:paraId="2820FA9B" w14:textId="3210EDA6" w:rsidR="00457D78" w:rsidRDefault="00AF6F1B">
      <w:pPr>
        <w:pStyle w:val="TOC1"/>
        <w:tabs>
          <w:tab w:val="left" w:pos="373"/>
          <w:tab w:val="right" w:leader="dot" w:pos="9308"/>
        </w:tabs>
        <w:rPr>
          <w:rFonts w:asciiTheme="minorHAnsi" w:eastAsiaTheme="minorEastAsia" w:hAnsiTheme="minorHAnsi" w:cstheme="minorBidi"/>
          <w:b w:val="0"/>
          <w:bCs w:val="0"/>
          <w:caps w:val="0"/>
          <w:noProof/>
          <w:lang w:eastAsia="ja-JP"/>
        </w:rPr>
      </w:pPr>
      <w:r w:rsidRPr="00E769B2">
        <w:rPr>
          <w:rFonts w:cs="Arial"/>
          <w:b w:val="0"/>
        </w:rPr>
        <w:fldChar w:fldCharType="begin"/>
      </w:r>
      <w:r w:rsidRPr="00E769B2">
        <w:rPr>
          <w:rFonts w:cs="Arial"/>
          <w:b w:val="0"/>
        </w:rPr>
        <w:instrText xml:space="preserve"> TOC \o "1-3" \h \z \u </w:instrText>
      </w:r>
      <w:r w:rsidRPr="00E769B2">
        <w:rPr>
          <w:rFonts w:cs="Arial"/>
          <w:b w:val="0"/>
        </w:rPr>
        <w:fldChar w:fldCharType="separate"/>
      </w:r>
      <w:r w:rsidR="00457D78">
        <w:rPr>
          <w:noProof/>
        </w:rPr>
        <w:t>1</w:t>
      </w:r>
      <w:r w:rsidR="00457D78">
        <w:rPr>
          <w:rFonts w:asciiTheme="minorHAnsi" w:eastAsiaTheme="minorEastAsia" w:hAnsiTheme="minorHAnsi" w:cstheme="minorBidi"/>
          <w:b w:val="0"/>
          <w:bCs w:val="0"/>
          <w:caps w:val="0"/>
          <w:noProof/>
          <w:lang w:eastAsia="ja-JP"/>
        </w:rPr>
        <w:tab/>
      </w:r>
      <w:r w:rsidR="00457D78">
        <w:rPr>
          <w:noProof/>
        </w:rPr>
        <w:t>Introduction</w:t>
      </w:r>
      <w:r w:rsidR="00457D78">
        <w:rPr>
          <w:noProof/>
        </w:rPr>
        <w:tab/>
      </w:r>
      <w:r w:rsidR="00457D78">
        <w:rPr>
          <w:noProof/>
        </w:rPr>
        <w:fldChar w:fldCharType="begin"/>
      </w:r>
      <w:r w:rsidR="00457D78">
        <w:rPr>
          <w:noProof/>
        </w:rPr>
        <w:instrText xml:space="preserve"> PAGEREF _Toc345928565 \h </w:instrText>
      </w:r>
      <w:r w:rsidR="00457D78">
        <w:rPr>
          <w:noProof/>
        </w:rPr>
      </w:r>
      <w:r w:rsidR="00457D78">
        <w:rPr>
          <w:noProof/>
        </w:rPr>
        <w:fldChar w:fldCharType="separate"/>
      </w:r>
      <w:r w:rsidR="00AB3CFF">
        <w:rPr>
          <w:noProof/>
        </w:rPr>
        <w:t>6</w:t>
      </w:r>
      <w:r w:rsidR="00457D78">
        <w:rPr>
          <w:noProof/>
        </w:rPr>
        <w:fldChar w:fldCharType="end"/>
      </w:r>
    </w:p>
    <w:p w14:paraId="143AC5EE" w14:textId="3158931E"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1.1</w:t>
      </w:r>
      <w:r>
        <w:rPr>
          <w:rFonts w:asciiTheme="minorHAnsi" w:eastAsiaTheme="minorEastAsia" w:hAnsiTheme="minorHAnsi" w:cstheme="minorBidi"/>
          <w:smallCaps w:val="0"/>
          <w:noProof/>
          <w:lang w:eastAsia="ja-JP"/>
        </w:rPr>
        <w:tab/>
      </w:r>
      <w:r>
        <w:rPr>
          <w:noProof/>
        </w:rPr>
        <w:t>Purpose and Scope</w:t>
      </w:r>
      <w:r>
        <w:rPr>
          <w:noProof/>
        </w:rPr>
        <w:tab/>
      </w:r>
      <w:r>
        <w:rPr>
          <w:noProof/>
        </w:rPr>
        <w:fldChar w:fldCharType="begin"/>
      </w:r>
      <w:r>
        <w:rPr>
          <w:noProof/>
        </w:rPr>
        <w:instrText xml:space="preserve"> PAGEREF _Toc345928566 \h </w:instrText>
      </w:r>
      <w:r>
        <w:rPr>
          <w:noProof/>
        </w:rPr>
      </w:r>
      <w:r>
        <w:rPr>
          <w:noProof/>
        </w:rPr>
        <w:fldChar w:fldCharType="separate"/>
      </w:r>
      <w:r w:rsidR="00AB3CFF">
        <w:rPr>
          <w:noProof/>
        </w:rPr>
        <w:t>6</w:t>
      </w:r>
      <w:r>
        <w:rPr>
          <w:noProof/>
        </w:rPr>
        <w:fldChar w:fldCharType="end"/>
      </w:r>
    </w:p>
    <w:p w14:paraId="2DC80917" w14:textId="506DEBCD" w:rsidR="00457D78" w:rsidRDefault="00457D78">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Normative and Informative documents</w:t>
      </w:r>
      <w:r>
        <w:rPr>
          <w:noProof/>
        </w:rPr>
        <w:tab/>
      </w:r>
      <w:r>
        <w:rPr>
          <w:noProof/>
        </w:rPr>
        <w:fldChar w:fldCharType="begin"/>
      </w:r>
      <w:r>
        <w:rPr>
          <w:noProof/>
        </w:rPr>
        <w:instrText xml:space="preserve"> PAGEREF _Toc345928567 \h </w:instrText>
      </w:r>
      <w:r>
        <w:rPr>
          <w:noProof/>
        </w:rPr>
      </w:r>
      <w:r>
        <w:rPr>
          <w:noProof/>
        </w:rPr>
        <w:fldChar w:fldCharType="separate"/>
      </w:r>
      <w:r w:rsidR="00AB3CFF">
        <w:rPr>
          <w:noProof/>
        </w:rPr>
        <w:t>6</w:t>
      </w:r>
      <w:r>
        <w:rPr>
          <w:noProof/>
        </w:rPr>
        <w:fldChar w:fldCharType="end"/>
      </w:r>
    </w:p>
    <w:p w14:paraId="6E1171B9" w14:textId="1503491D"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sidRPr="00D30B67">
        <w:rPr>
          <w:rFonts w:cs="Arial"/>
          <w:noProof/>
        </w:rPr>
        <w:t>2.1</w:t>
      </w:r>
      <w:r>
        <w:rPr>
          <w:rFonts w:asciiTheme="minorHAnsi" w:eastAsiaTheme="minorEastAsia" w:hAnsiTheme="minorHAnsi" w:cstheme="minorBidi"/>
          <w:smallCaps w:val="0"/>
          <w:noProof/>
          <w:lang w:eastAsia="ja-JP"/>
        </w:rPr>
        <w:tab/>
      </w:r>
      <w:r w:rsidRPr="00D30B67">
        <w:rPr>
          <w:rFonts w:cs="Arial"/>
          <w:noProof/>
        </w:rPr>
        <w:t>Normative References</w:t>
      </w:r>
      <w:r>
        <w:rPr>
          <w:noProof/>
        </w:rPr>
        <w:tab/>
      </w:r>
      <w:r>
        <w:rPr>
          <w:noProof/>
        </w:rPr>
        <w:fldChar w:fldCharType="begin"/>
      </w:r>
      <w:r>
        <w:rPr>
          <w:noProof/>
        </w:rPr>
        <w:instrText xml:space="preserve"> PAGEREF _Toc345928568 \h </w:instrText>
      </w:r>
      <w:r>
        <w:rPr>
          <w:noProof/>
        </w:rPr>
      </w:r>
      <w:r>
        <w:rPr>
          <w:noProof/>
        </w:rPr>
        <w:fldChar w:fldCharType="separate"/>
      </w:r>
      <w:r w:rsidR="00AB3CFF">
        <w:rPr>
          <w:noProof/>
        </w:rPr>
        <w:t>6</w:t>
      </w:r>
      <w:r>
        <w:rPr>
          <w:noProof/>
        </w:rPr>
        <w:fldChar w:fldCharType="end"/>
      </w:r>
    </w:p>
    <w:p w14:paraId="2E44B327" w14:textId="5E7C8F5C"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sidRPr="00D30B67">
        <w:rPr>
          <w:rFonts w:cs="Arial"/>
          <w:noProof/>
        </w:rPr>
        <w:t>2.2</w:t>
      </w:r>
      <w:r>
        <w:rPr>
          <w:rFonts w:asciiTheme="minorHAnsi" w:eastAsiaTheme="minorEastAsia" w:hAnsiTheme="minorHAnsi" w:cstheme="minorBidi"/>
          <w:smallCaps w:val="0"/>
          <w:noProof/>
          <w:lang w:eastAsia="ja-JP"/>
        </w:rPr>
        <w:tab/>
      </w:r>
      <w:r w:rsidRPr="00D30B67">
        <w:rPr>
          <w:rFonts w:cs="Arial"/>
          <w:noProof/>
        </w:rPr>
        <w:t>Informative  Documents</w:t>
      </w:r>
      <w:r>
        <w:rPr>
          <w:noProof/>
        </w:rPr>
        <w:tab/>
      </w:r>
      <w:r>
        <w:rPr>
          <w:noProof/>
        </w:rPr>
        <w:fldChar w:fldCharType="begin"/>
      </w:r>
      <w:r>
        <w:rPr>
          <w:noProof/>
        </w:rPr>
        <w:instrText xml:space="preserve"> PAGEREF _Toc345928569 \h </w:instrText>
      </w:r>
      <w:r>
        <w:rPr>
          <w:noProof/>
        </w:rPr>
      </w:r>
      <w:r>
        <w:rPr>
          <w:noProof/>
        </w:rPr>
        <w:fldChar w:fldCharType="separate"/>
      </w:r>
      <w:r w:rsidR="00AB3CFF">
        <w:rPr>
          <w:noProof/>
        </w:rPr>
        <w:t>6</w:t>
      </w:r>
      <w:r>
        <w:rPr>
          <w:noProof/>
        </w:rPr>
        <w:fldChar w:fldCharType="end"/>
      </w:r>
    </w:p>
    <w:p w14:paraId="1C99BD35" w14:textId="40B6BE98"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2.3</w:t>
      </w:r>
      <w:r>
        <w:rPr>
          <w:rFonts w:asciiTheme="minorHAnsi" w:eastAsiaTheme="minorEastAsia" w:hAnsiTheme="minorHAnsi" w:cstheme="minorBidi"/>
          <w:smallCaps w:val="0"/>
          <w:noProof/>
          <w:lang w:eastAsia="ja-JP"/>
        </w:rPr>
        <w:tab/>
      </w:r>
      <w:r>
        <w:rPr>
          <w:noProof/>
        </w:rPr>
        <w:t>Acronyms, Abbreviations and Terms</w:t>
      </w:r>
      <w:r>
        <w:rPr>
          <w:noProof/>
        </w:rPr>
        <w:tab/>
      </w:r>
      <w:r>
        <w:rPr>
          <w:noProof/>
        </w:rPr>
        <w:fldChar w:fldCharType="begin"/>
      </w:r>
      <w:r>
        <w:rPr>
          <w:noProof/>
        </w:rPr>
        <w:instrText xml:space="preserve"> PAGEREF _Toc345928570 \h </w:instrText>
      </w:r>
      <w:r>
        <w:rPr>
          <w:noProof/>
        </w:rPr>
      </w:r>
      <w:r>
        <w:rPr>
          <w:noProof/>
        </w:rPr>
        <w:fldChar w:fldCharType="separate"/>
      </w:r>
      <w:r w:rsidR="00AB3CFF">
        <w:rPr>
          <w:noProof/>
        </w:rPr>
        <w:t>7</w:t>
      </w:r>
      <w:r>
        <w:rPr>
          <w:noProof/>
        </w:rPr>
        <w:fldChar w:fldCharType="end"/>
      </w:r>
    </w:p>
    <w:p w14:paraId="50FC4C28" w14:textId="3DE9ADA3" w:rsidR="00457D78" w:rsidRDefault="00457D78">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3</w:t>
      </w:r>
      <w:r>
        <w:rPr>
          <w:rFonts w:asciiTheme="minorHAnsi" w:eastAsiaTheme="minorEastAsia" w:hAnsiTheme="minorHAnsi" w:cstheme="minorBidi"/>
          <w:b w:val="0"/>
          <w:bCs w:val="0"/>
          <w:caps w:val="0"/>
          <w:noProof/>
          <w:lang w:eastAsia="ja-JP"/>
        </w:rPr>
        <w:tab/>
      </w:r>
      <w:r>
        <w:rPr>
          <w:noProof/>
        </w:rPr>
        <w:t>SWA Instrument Description</w:t>
      </w:r>
      <w:r>
        <w:rPr>
          <w:noProof/>
        </w:rPr>
        <w:tab/>
      </w:r>
      <w:r>
        <w:rPr>
          <w:noProof/>
        </w:rPr>
        <w:fldChar w:fldCharType="begin"/>
      </w:r>
      <w:r>
        <w:rPr>
          <w:noProof/>
        </w:rPr>
        <w:instrText xml:space="preserve"> PAGEREF _Toc345928571 \h </w:instrText>
      </w:r>
      <w:r>
        <w:rPr>
          <w:noProof/>
        </w:rPr>
      </w:r>
      <w:r>
        <w:rPr>
          <w:noProof/>
        </w:rPr>
        <w:fldChar w:fldCharType="separate"/>
      </w:r>
      <w:r w:rsidR="00AB3CFF">
        <w:rPr>
          <w:noProof/>
        </w:rPr>
        <w:t>8</w:t>
      </w:r>
      <w:r>
        <w:rPr>
          <w:noProof/>
        </w:rPr>
        <w:fldChar w:fldCharType="end"/>
      </w:r>
    </w:p>
    <w:p w14:paraId="7A027351" w14:textId="34164D9B"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3.1</w:t>
      </w:r>
      <w:r>
        <w:rPr>
          <w:rFonts w:asciiTheme="minorHAnsi" w:eastAsiaTheme="minorEastAsia" w:hAnsiTheme="minorHAnsi" w:cstheme="minorBidi"/>
          <w:smallCaps w:val="0"/>
          <w:noProof/>
          <w:lang w:eastAsia="ja-JP"/>
        </w:rPr>
        <w:tab/>
      </w:r>
      <w:r>
        <w:rPr>
          <w:noProof/>
        </w:rPr>
        <w:t>Science Objectives</w:t>
      </w:r>
      <w:r>
        <w:rPr>
          <w:noProof/>
        </w:rPr>
        <w:tab/>
      </w:r>
      <w:r>
        <w:rPr>
          <w:noProof/>
        </w:rPr>
        <w:fldChar w:fldCharType="begin"/>
      </w:r>
      <w:r>
        <w:rPr>
          <w:noProof/>
        </w:rPr>
        <w:instrText xml:space="preserve"> PAGEREF _Toc345928572 \h </w:instrText>
      </w:r>
      <w:r>
        <w:rPr>
          <w:noProof/>
        </w:rPr>
      </w:r>
      <w:r>
        <w:rPr>
          <w:noProof/>
        </w:rPr>
        <w:fldChar w:fldCharType="separate"/>
      </w:r>
      <w:r w:rsidR="00AB3CFF">
        <w:rPr>
          <w:noProof/>
        </w:rPr>
        <w:t>8</w:t>
      </w:r>
      <w:r>
        <w:rPr>
          <w:noProof/>
        </w:rPr>
        <w:fldChar w:fldCharType="end"/>
      </w:r>
    </w:p>
    <w:p w14:paraId="4B0EF3FE" w14:textId="1DC6E76A"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3.2</w:t>
      </w:r>
      <w:r>
        <w:rPr>
          <w:rFonts w:asciiTheme="minorHAnsi" w:eastAsiaTheme="minorEastAsia" w:hAnsiTheme="minorHAnsi" w:cstheme="minorBidi"/>
          <w:smallCaps w:val="0"/>
          <w:noProof/>
          <w:lang w:eastAsia="ja-JP"/>
        </w:rPr>
        <w:tab/>
      </w:r>
      <w:r>
        <w:rPr>
          <w:noProof/>
        </w:rPr>
        <w:t>SWA Sensors</w:t>
      </w:r>
      <w:r>
        <w:rPr>
          <w:noProof/>
        </w:rPr>
        <w:tab/>
      </w:r>
      <w:r>
        <w:rPr>
          <w:noProof/>
        </w:rPr>
        <w:fldChar w:fldCharType="begin"/>
      </w:r>
      <w:r>
        <w:rPr>
          <w:noProof/>
        </w:rPr>
        <w:instrText xml:space="preserve"> PAGEREF _Toc345928573 \h </w:instrText>
      </w:r>
      <w:r>
        <w:rPr>
          <w:noProof/>
        </w:rPr>
      </w:r>
      <w:r>
        <w:rPr>
          <w:noProof/>
        </w:rPr>
        <w:fldChar w:fldCharType="separate"/>
      </w:r>
      <w:r w:rsidR="00AB3CFF">
        <w:rPr>
          <w:noProof/>
        </w:rPr>
        <w:t>8</w:t>
      </w:r>
      <w:r>
        <w:rPr>
          <w:noProof/>
        </w:rPr>
        <w:fldChar w:fldCharType="end"/>
      </w:r>
    </w:p>
    <w:p w14:paraId="17B343FF" w14:textId="49292A06"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3.3</w:t>
      </w:r>
      <w:r>
        <w:rPr>
          <w:rFonts w:asciiTheme="minorHAnsi" w:eastAsiaTheme="minorEastAsia" w:hAnsiTheme="minorHAnsi" w:cstheme="minorBidi"/>
          <w:smallCaps w:val="0"/>
          <w:noProof/>
          <w:lang w:eastAsia="ja-JP"/>
        </w:rPr>
        <w:tab/>
      </w:r>
      <w:r>
        <w:rPr>
          <w:noProof/>
        </w:rPr>
        <w:t>SWA Measurements for Low Latency Download</w:t>
      </w:r>
      <w:r>
        <w:rPr>
          <w:noProof/>
        </w:rPr>
        <w:tab/>
      </w:r>
      <w:r>
        <w:rPr>
          <w:noProof/>
        </w:rPr>
        <w:fldChar w:fldCharType="begin"/>
      </w:r>
      <w:r>
        <w:rPr>
          <w:noProof/>
        </w:rPr>
        <w:instrText xml:space="preserve"> PAGEREF _Toc345928574 \h </w:instrText>
      </w:r>
      <w:r>
        <w:rPr>
          <w:noProof/>
        </w:rPr>
      </w:r>
      <w:r>
        <w:rPr>
          <w:noProof/>
        </w:rPr>
        <w:fldChar w:fldCharType="separate"/>
      </w:r>
      <w:r w:rsidR="00AB3CFF">
        <w:rPr>
          <w:noProof/>
        </w:rPr>
        <w:t>10</w:t>
      </w:r>
      <w:r>
        <w:rPr>
          <w:noProof/>
        </w:rPr>
        <w:fldChar w:fldCharType="end"/>
      </w:r>
    </w:p>
    <w:p w14:paraId="5344569E" w14:textId="2581443F" w:rsidR="00457D78" w:rsidRDefault="00457D78">
      <w:pPr>
        <w:pStyle w:val="TOC3"/>
        <w:tabs>
          <w:tab w:val="left" w:pos="1120"/>
          <w:tab w:val="right" w:leader="dot" w:pos="9308"/>
        </w:tabs>
        <w:rPr>
          <w:rFonts w:asciiTheme="minorHAnsi" w:eastAsiaTheme="minorEastAsia" w:hAnsiTheme="minorHAnsi" w:cstheme="minorBidi"/>
          <w:i w:val="0"/>
          <w:iCs w:val="0"/>
          <w:noProof/>
          <w:lang w:eastAsia="ja-JP"/>
        </w:rPr>
      </w:pPr>
      <w:r w:rsidRPr="00D30B67">
        <w:rPr>
          <w:rFonts w:ascii="Times New Roman" w:hAnsi="Times New Roman"/>
          <w:noProof/>
          <w:snapToGrid w:val="0"/>
          <w:color w:val="000000"/>
          <w:w w:val="0"/>
        </w:rPr>
        <w:t>3.3.1</w:t>
      </w:r>
      <w:r>
        <w:rPr>
          <w:rFonts w:asciiTheme="minorHAnsi" w:eastAsiaTheme="minorEastAsia" w:hAnsiTheme="minorHAnsi" w:cstheme="minorBidi"/>
          <w:i w:val="0"/>
          <w:iCs w:val="0"/>
          <w:noProof/>
          <w:lang w:eastAsia="ja-JP"/>
        </w:rPr>
        <w:tab/>
      </w:r>
      <w:r>
        <w:rPr>
          <w:noProof/>
        </w:rPr>
        <w:t>EAS</w:t>
      </w:r>
      <w:r>
        <w:rPr>
          <w:noProof/>
        </w:rPr>
        <w:tab/>
      </w:r>
      <w:r>
        <w:rPr>
          <w:noProof/>
        </w:rPr>
        <w:fldChar w:fldCharType="begin"/>
      </w:r>
      <w:r>
        <w:rPr>
          <w:noProof/>
        </w:rPr>
        <w:instrText xml:space="preserve"> PAGEREF _Toc345928575 \h </w:instrText>
      </w:r>
      <w:r>
        <w:rPr>
          <w:noProof/>
        </w:rPr>
      </w:r>
      <w:r>
        <w:rPr>
          <w:noProof/>
        </w:rPr>
        <w:fldChar w:fldCharType="separate"/>
      </w:r>
      <w:r w:rsidR="00AB3CFF">
        <w:rPr>
          <w:noProof/>
        </w:rPr>
        <w:t>10</w:t>
      </w:r>
      <w:r>
        <w:rPr>
          <w:noProof/>
        </w:rPr>
        <w:fldChar w:fldCharType="end"/>
      </w:r>
    </w:p>
    <w:p w14:paraId="7FBBC216" w14:textId="5EC7B90D" w:rsidR="00457D78" w:rsidRDefault="00457D78">
      <w:pPr>
        <w:pStyle w:val="TOC3"/>
        <w:tabs>
          <w:tab w:val="left" w:pos="1120"/>
          <w:tab w:val="right" w:leader="dot" w:pos="9308"/>
        </w:tabs>
        <w:rPr>
          <w:rFonts w:asciiTheme="minorHAnsi" w:eastAsiaTheme="minorEastAsia" w:hAnsiTheme="minorHAnsi" w:cstheme="minorBidi"/>
          <w:i w:val="0"/>
          <w:iCs w:val="0"/>
          <w:noProof/>
          <w:lang w:eastAsia="ja-JP"/>
        </w:rPr>
      </w:pPr>
      <w:r w:rsidRPr="00D30B67">
        <w:rPr>
          <w:rFonts w:ascii="Times New Roman" w:hAnsi="Times New Roman"/>
          <w:noProof/>
          <w:snapToGrid w:val="0"/>
          <w:color w:val="000000"/>
          <w:w w:val="0"/>
        </w:rPr>
        <w:t>3.3.2</w:t>
      </w:r>
      <w:r>
        <w:rPr>
          <w:rFonts w:asciiTheme="minorHAnsi" w:eastAsiaTheme="minorEastAsia" w:hAnsiTheme="minorHAnsi" w:cstheme="minorBidi"/>
          <w:i w:val="0"/>
          <w:iCs w:val="0"/>
          <w:noProof/>
          <w:lang w:eastAsia="ja-JP"/>
        </w:rPr>
        <w:tab/>
      </w:r>
      <w:r>
        <w:rPr>
          <w:noProof/>
        </w:rPr>
        <w:t>PAS</w:t>
      </w:r>
      <w:r>
        <w:rPr>
          <w:noProof/>
        </w:rPr>
        <w:tab/>
      </w:r>
      <w:r>
        <w:rPr>
          <w:noProof/>
        </w:rPr>
        <w:fldChar w:fldCharType="begin"/>
      </w:r>
      <w:r>
        <w:rPr>
          <w:noProof/>
        </w:rPr>
        <w:instrText xml:space="preserve"> PAGEREF _Toc345928576 \h </w:instrText>
      </w:r>
      <w:r>
        <w:rPr>
          <w:noProof/>
        </w:rPr>
      </w:r>
      <w:r>
        <w:rPr>
          <w:noProof/>
        </w:rPr>
        <w:fldChar w:fldCharType="separate"/>
      </w:r>
      <w:r w:rsidR="00AB3CFF">
        <w:rPr>
          <w:noProof/>
        </w:rPr>
        <w:t>10</w:t>
      </w:r>
      <w:r>
        <w:rPr>
          <w:noProof/>
        </w:rPr>
        <w:fldChar w:fldCharType="end"/>
      </w:r>
    </w:p>
    <w:p w14:paraId="6111CC43" w14:textId="0A042266" w:rsidR="00457D78" w:rsidRDefault="00457D78">
      <w:pPr>
        <w:pStyle w:val="TOC3"/>
        <w:tabs>
          <w:tab w:val="left" w:pos="1120"/>
          <w:tab w:val="right" w:leader="dot" w:pos="9308"/>
        </w:tabs>
        <w:rPr>
          <w:rFonts w:asciiTheme="minorHAnsi" w:eastAsiaTheme="minorEastAsia" w:hAnsiTheme="minorHAnsi" w:cstheme="minorBidi"/>
          <w:i w:val="0"/>
          <w:iCs w:val="0"/>
          <w:noProof/>
          <w:lang w:eastAsia="ja-JP"/>
        </w:rPr>
      </w:pPr>
      <w:r w:rsidRPr="00D30B67">
        <w:rPr>
          <w:rFonts w:ascii="Times New Roman" w:hAnsi="Times New Roman"/>
          <w:noProof/>
          <w:snapToGrid w:val="0"/>
          <w:color w:val="000000"/>
          <w:w w:val="0"/>
        </w:rPr>
        <w:t>3.3.3</w:t>
      </w:r>
      <w:r>
        <w:rPr>
          <w:rFonts w:asciiTheme="minorHAnsi" w:eastAsiaTheme="minorEastAsia" w:hAnsiTheme="minorHAnsi" w:cstheme="minorBidi"/>
          <w:i w:val="0"/>
          <w:iCs w:val="0"/>
          <w:noProof/>
          <w:lang w:eastAsia="ja-JP"/>
        </w:rPr>
        <w:tab/>
      </w:r>
      <w:r>
        <w:rPr>
          <w:noProof/>
        </w:rPr>
        <w:t>HIS</w:t>
      </w:r>
      <w:r>
        <w:rPr>
          <w:noProof/>
        </w:rPr>
        <w:tab/>
      </w:r>
      <w:r>
        <w:rPr>
          <w:noProof/>
        </w:rPr>
        <w:fldChar w:fldCharType="begin"/>
      </w:r>
      <w:r>
        <w:rPr>
          <w:noProof/>
        </w:rPr>
        <w:instrText xml:space="preserve"> PAGEREF _Toc345928577 \h </w:instrText>
      </w:r>
      <w:r>
        <w:rPr>
          <w:noProof/>
        </w:rPr>
      </w:r>
      <w:r>
        <w:rPr>
          <w:noProof/>
        </w:rPr>
        <w:fldChar w:fldCharType="separate"/>
      </w:r>
      <w:r w:rsidR="00AB3CFF">
        <w:rPr>
          <w:noProof/>
        </w:rPr>
        <w:t>11</w:t>
      </w:r>
      <w:r>
        <w:rPr>
          <w:noProof/>
        </w:rPr>
        <w:fldChar w:fldCharType="end"/>
      </w:r>
    </w:p>
    <w:p w14:paraId="02D6135D" w14:textId="6393B682" w:rsidR="00457D78" w:rsidRDefault="00457D78">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LL01 DATA GENERATION PROCESS</w:t>
      </w:r>
      <w:r>
        <w:rPr>
          <w:noProof/>
        </w:rPr>
        <w:tab/>
      </w:r>
      <w:r>
        <w:rPr>
          <w:noProof/>
        </w:rPr>
        <w:fldChar w:fldCharType="begin"/>
      </w:r>
      <w:r>
        <w:rPr>
          <w:noProof/>
        </w:rPr>
        <w:instrText xml:space="preserve"> PAGEREF _Toc345928578 \h </w:instrText>
      </w:r>
      <w:r>
        <w:rPr>
          <w:noProof/>
        </w:rPr>
      </w:r>
      <w:r>
        <w:rPr>
          <w:noProof/>
        </w:rPr>
        <w:fldChar w:fldCharType="separate"/>
      </w:r>
      <w:r w:rsidR="00AB3CFF">
        <w:rPr>
          <w:noProof/>
        </w:rPr>
        <w:t>11</w:t>
      </w:r>
      <w:r>
        <w:rPr>
          <w:noProof/>
        </w:rPr>
        <w:fldChar w:fldCharType="end"/>
      </w:r>
    </w:p>
    <w:p w14:paraId="69B19546" w14:textId="4BA403BD"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Data Flow Overview</w:t>
      </w:r>
      <w:r>
        <w:rPr>
          <w:noProof/>
        </w:rPr>
        <w:tab/>
      </w:r>
      <w:r>
        <w:rPr>
          <w:noProof/>
        </w:rPr>
        <w:fldChar w:fldCharType="begin"/>
      </w:r>
      <w:r>
        <w:rPr>
          <w:noProof/>
        </w:rPr>
        <w:instrText xml:space="preserve"> PAGEREF _Toc345928579 \h </w:instrText>
      </w:r>
      <w:r>
        <w:rPr>
          <w:noProof/>
        </w:rPr>
      </w:r>
      <w:r>
        <w:rPr>
          <w:noProof/>
        </w:rPr>
        <w:fldChar w:fldCharType="separate"/>
      </w:r>
      <w:r w:rsidR="00AB3CFF">
        <w:rPr>
          <w:noProof/>
        </w:rPr>
        <w:t>13</w:t>
      </w:r>
      <w:r>
        <w:rPr>
          <w:noProof/>
        </w:rPr>
        <w:fldChar w:fldCharType="end"/>
      </w:r>
    </w:p>
    <w:p w14:paraId="5CB88B00" w14:textId="4F68F6D7" w:rsidR="00457D78" w:rsidRDefault="00457D78">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Data Product Descriptions</w:t>
      </w:r>
      <w:r>
        <w:rPr>
          <w:noProof/>
        </w:rPr>
        <w:tab/>
      </w:r>
      <w:r>
        <w:rPr>
          <w:noProof/>
        </w:rPr>
        <w:fldChar w:fldCharType="begin"/>
      </w:r>
      <w:r>
        <w:rPr>
          <w:noProof/>
        </w:rPr>
        <w:instrText xml:space="preserve"> PAGEREF _Toc345928580 \h </w:instrText>
      </w:r>
      <w:r>
        <w:rPr>
          <w:noProof/>
        </w:rPr>
      </w:r>
      <w:r>
        <w:rPr>
          <w:noProof/>
        </w:rPr>
        <w:fldChar w:fldCharType="separate"/>
      </w:r>
      <w:r w:rsidR="00AB3CFF">
        <w:rPr>
          <w:noProof/>
        </w:rPr>
        <w:t>14</w:t>
      </w:r>
      <w:r>
        <w:rPr>
          <w:noProof/>
        </w:rPr>
        <w:fldChar w:fldCharType="end"/>
      </w:r>
    </w:p>
    <w:p w14:paraId="2EB97769" w14:textId="0CE0DFCC"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5.1</w:t>
      </w:r>
      <w:r>
        <w:rPr>
          <w:rFonts w:asciiTheme="minorHAnsi" w:eastAsiaTheme="minorEastAsia" w:hAnsiTheme="minorHAnsi" w:cstheme="minorBidi"/>
          <w:smallCaps w:val="0"/>
          <w:noProof/>
          <w:lang w:eastAsia="ja-JP"/>
        </w:rPr>
        <w:tab/>
      </w:r>
      <w:r>
        <w:rPr>
          <w:noProof/>
        </w:rPr>
        <w:t>General Data Format</w:t>
      </w:r>
      <w:r>
        <w:rPr>
          <w:noProof/>
        </w:rPr>
        <w:tab/>
      </w:r>
      <w:r>
        <w:rPr>
          <w:noProof/>
        </w:rPr>
        <w:fldChar w:fldCharType="begin"/>
      </w:r>
      <w:r>
        <w:rPr>
          <w:noProof/>
        </w:rPr>
        <w:instrText xml:space="preserve"> PAGEREF _Toc345928581 \h </w:instrText>
      </w:r>
      <w:r>
        <w:rPr>
          <w:noProof/>
        </w:rPr>
      </w:r>
      <w:r>
        <w:rPr>
          <w:noProof/>
        </w:rPr>
        <w:fldChar w:fldCharType="separate"/>
      </w:r>
      <w:r w:rsidR="00AB3CFF">
        <w:rPr>
          <w:noProof/>
        </w:rPr>
        <w:t>14</w:t>
      </w:r>
      <w:r>
        <w:rPr>
          <w:noProof/>
        </w:rPr>
        <w:fldChar w:fldCharType="end"/>
      </w:r>
    </w:p>
    <w:p w14:paraId="1C26CD04" w14:textId="6679C91D"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5.2</w:t>
      </w:r>
      <w:r>
        <w:rPr>
          <w:rFonts w:asciiTheme="minorHAnsi" w:eastAsiaTheme="minorEastAsia" w:hAnsiTheme="minorHAnsi" w:cstheme="minorBidi"/>
          <w:smallCaps w:val="0"/>
          <w:noProof/>
          <w:lang w:eastAsia="ja-JP"/>
        </w:rPr>
        <w:tab/>
      </w:r>
      <w:r>
        <w:rPr>
          <w:noProof/>
        </w:rPr>
        <w:t>EAS Single Strahl</w:t>
      </w:r>
      <w:r>
        <w:rPr>
          <w:noProof/>
        </w:rPr>
        <w:tab/>
      </w:r>
      <w:r>
        <w:rPr>
          <w:noProof/>
        </w:rPr>
        <w:fldChar w:fldCharType="begin"/>
      </w:r>
      <w:r>
        <w:rPr>
          <w:noProof/>
        </w:rPr>
        <w:instrText xml:space="preserve"> PAGEREF _Toc345928582 \h </w:instrText>
      </w:r>
      <w:r>
        <w:rPr>
          <w:noProof/>
        </w:rPr>
      </w:r>
      <w:r>
        <w:rPr>
          <w:noProof/>
        </w:rPr>
        <w:fldChar w:fldCharType="separate"/>
      </w:r>
      <w:r w:rsidR="00AB3CFF">
        <w:rPr>
          <w:noProof/>
        </w:rPr>
        <w:t>14</w:t>
      </w:r>
      <w:r>
        <w:rPr>
          <w:noProof/>
        </w:rPr>
        <w:fldChar w:fldCharType="end"/>
      </w:r>
    </w:p>
    <w:p w14:paraId="1793CC13" w14:textId="560915AE"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Pr>
          <w:noProof/>
        </w:rPr>
        <w:t>5.3</w:t>
      </w:r>
      <w:r>
        <w:rPr>
          <w:rFonts w:asciiTheme="minorHAnsi" w:eastAsiaTheme="minorEastAsia" w:hAnsiTheme="minorHAnsi" w:cstheme="minorBidi"/>
          <w:smallCaps w:val="0"/>
          <w:noProof/>
          <w:lang w:eastAsia="ja-JP"/>
        </w:rPr>
        <w:tab/>
      </w:r>
      <w:r>
        <w:rPr>
          <w:noProof/>
        </w:rPr>
        <w:t>PAS Quick Look Moments</w:t>
      </w:r>
      <w:r>
        <w:rPr>
          <w:noProof/>
        </w:rPr>
        <w:tab/>
      </w:r>
      <w:r>
        <w:rPr>
          <w:noProof/>
        </w:rPr>
        <w:fldChar w:fldCharType="begin"/>
      </w:r>
      <w:r>
        <w:rPr>
          <w:noProof/>
        </w:rPr>
        <w:instrText xml:space="preserve"> PAGEREF _Toc345928583 \h </w:instrText>
      </w:r>
      <w:r>
        <w:rPr>
          <w:noProof/>
        </w:rPr>
      </w:r>
      <w:r>
        <w:rPr>
          <w:noProof/>
        </w:rPr>
        <w:fldChar w:fldCharType="separate"/>
      </w:r>
      <w:ins w:id="36" w:author="Chandrasekhar" w:date="2019-12-19T10:14:00Z">
        <w:r w:rsidR="00AB3CFF">
          <w:rPr>
            <w:noProof/>
          </w:rPr>
          <w:t>19</w:t>
        </w:r>
      </w:ins>
      <w:del w:id="37" w:author="Chandrasekhar" w:date="2019-12-19T10:11:00Z">
        <w:r w:rsidR="00BB4B41" w:rsidDel="00B61509">
          <w:rPr>
            <w:noProof/>
          </w:rPr>
          <w:delText>18</w:delText>
        </w:r>
      </w:del>
      <w:r>
        <w:rPr>
          <w:noProof/>
        </w:rPr>
        <w:fldChar w:fldCharType="end"/>
      </w:r>
    </w:p>
    <w:p w14:paraId="1C08C288" w14:textId="2EE8F908" w:rsidR="00457D78" w:rsidRDefault="00457D78">
      <w:pPr>
        <w:pStyle w:val="TOC2"/>
        <w:tabs>
          <w:tab w:val="left" w:pos="774"/>
          <w:tab w:val="right" w:leader="dot" w:pos="9308"/>
        </w:tabs>
        <w:rPr>
          <w:rFonts w:asciiTheme="minorHAnsi" w:eastAsiaTheme="minorEastAsia" w:hAnsiTheme="minorHAnsi" w:cstheme="minorBidi"/>
          <w:smallCaps w:val="0"/>
          <w:noProof/>
          <w:lang w:eastAsia="ja-JP"/>
        </w:rPr>
      </w:pPr>
      <w:r w:rsidRPr="00D30B67">
        <w:rPr>
          <w:rFonts w:cs="Arial"/>
          <w:noProof/>
        </w:rPr>
        <w:t>5.4</w:t>
      </w:r>
      <w:r>
        <w:rPr>
          <w:rFonts w:asciiTheme="minorHAnsi" w:eastAsiaTheme="minorEastAsia" w:hAnsiTheme="minorHAnsi" w:cstheme="minorBidi"/>
          <w:smallCaps w:val="0"/>
          <w:noProof/>
          <w:lang w:eastAsia="ja-JP"/>
        </w:rPr>
        <w:tab/>
      </w:r>
      <w:r>
        <w:rPr>
          <w:noProof/>
        </w:rPr>
        <w:t>HIS</w:t>
      </w:r>
      <w:r>
        <w:rPr>
          <w:noProof/>
        </w:rPr>
        <w:tab/>
      </w:r>
      <w:r>
        <w:rPr>
          <w:noProof/>
        </w:rPr>
        <w:fldChar w:fldCharType="begin"/>
      </w:r>
      <w:r>
        <w:rPr>
          <w:noProof/>
        </w:rPr>
        <w:instrText xml:space="preserve"> PAGEREF _Toc345928584 \h </w:instrText>
      </w:r>
      <w:r>
        <w:rPr>
          <w:noProof/>
        </w:rPr>
      </w:r>
      <w:r>
        <w:rPr>
          <w:noProof/>
        </w:rPr>
        <w:fldChar w:fldCharType="separate"/>
      </w:r>
      <w:ins w:id="38" w:author="Chandrasekhar" w:date="2019-12-19T10:14:00Z">
        <w:r w:rsidR="00AB3CFF">
          <w:rPr>
            <w:noProof/>
          </w:rPr>
          <w:t>23</w:t>
        </w:r>
      </w:ins>
      <w:del w:id="39" w:author="Chandrasekhar" w:date="2019-12-19T10:11:00Z">
        <w:r w:rsidR="00BB4B41" w:rsidDel="00B61509">
          <w:rPr>
            <w:noProof/>
          </w:rPr>
          <w:delText>21</w:delText>
        </w:r>
      </w:del>
      <w:r>
        <w:rPr>
          <w:noProof/>
        </w:rPr>
        <w:fldChar w:fldCharType="end"/>
      </w:r>
    </w:p>
    <w:p w14:paraId="171B95C7" w14:textId="1C9EFE2C" w:rsidR="00457D78" w:rsidRDefault="00457D78">
      <w:pPr>
        <w:pStyle w:val="TOC1"/>
        <w:tabs>
          <w:tab w:val="left" w:pos="373"/>
          <w:tab w:val="right" w:leader="dot" w:pos="930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APPENDIX – SWA</w:t>
      </w:r>
      <w:r w:rsidRPr="00D30B67">
        <w:rPr>
          <w:noProof/>
          <w:color w:val="FF0000"/>
        </w:rPr>
        <w:t xml:space="preserve"> </w:t>
      </w:r>
      <w:r>
        <w:rPr>
          <w:noProof/>
        </w:rPr>
        <w:t>LL01 Data products matrix</w:t>
      </w:r>
      <w:r>
        <w:rPr>
          <w:noProof/>
        </w:rPr>
        <w:tab/>
      </w:r>
      <w:r>
        <w:rPr>
          <w:noProof/>
        </w:rPr>
        <w:fldChar w:fldCharType="begin"/>
      </w:r>
      <w:r>
        <w:rPr>
          <w:noProof/>
        </w:rPr>
        <w:instrText xml:space="preserve"> PAGEREF _Toc345928585 \h </w:instrText>
      </w:r>
      <w:r>
        <w:rPr>
          <w:noProof/>
        </w:rPr>
      </w:r>
      <w:r>
        <w:rPr>
          <w:noProof/>
        </w:rPr>
        <w:fldChar w:fldCharType="separate"/>
      </w:r>
      <w:ins w:id="40" w:author="Chandrasekhar" w:date="2019-12-19T10:14:00Z">
        <w:r w:rsidR="00AB3CFF">
          <w:rPr>
            <w:noProof/>
          </w:rPr>
          <w:t>28</w:t>
        </w:r>
      </w:ins>
      <w:del w:id="41" w:author="Chandrasekhar" w:date="2019-12-19T10:11:00Z">
        <w:r w:rsidR="00BB4B41" w:rsidDel="00B61509">
          <w:rPr>
            <w:noProof/>
          </w:rPr>
          <w:delText>25</w:delText>
        </w:r>
      </w:del>
      <w:r>
        <w:rPr>
          <w:noProof/>
        </w:rPr>
        <w:fldChar w:fldCharType="end"/>
      </w:r>
    </w:p>
    <w:p w14:paraId="088D20CE" w14:textId="77777777" w:rsidR="00AF6F1B" w:rsidRPr="00D670A9" w:rsidRDefault="00AF6F1B" w:rsidP="00AF6F1B">
      <w:pPr>
        <w:jc w:val="both"/>
        <w:rPr>
          <w:rFonts w:cs="Arial"/>
        </w:rPr>
      </w:pPr>
      <w:r w:rsidRPr="00E769B2">
        <w:rPr>
          <w:rFonts w:cs="Arial"/>
        </w:rPr>
        <w:fldChar w:fldCharType="end"/>
      </w:r>
      <w:r w:rsidRPr="00D670A9">
        <w:rPr>
          <w:rFonts w:cs="Arial"/>
        </w:rPr>
        <w:br w:type="page"/>
      </w:r>
    </w:p>
    <w:p w14:paraId="29302E0B" w14:textId="77777777" w:rsidR="00AF6F1B" w:rsidRDefault="00AF6F1B" w:rsidP="00AF6F1B">
      <w:pPr>
        <w:pStyle w:val="Heading1"/>
      </w:pPr>
      <w:bookmarkStart w:id="42" w:name="_Toc266973930"/>
      <w:bookmarkStart w:id="43" w:name="_Toc308184809"/>
      <w:bookmarkStart w:id="44" w:name="_Toc345928565"/>
      <w:bookmarkStart w:id="45" w:name="_Toc134935532"/>
      <w:bookmarkStart w:id="46" w:name="_Toc135112059"/>
      <w:bookmarkStart w:id="47" w:name="_Toc164562891"/>
      <w:r w:rsidRPr="00D15FD3">
        <w:lastRenderedPageBreak/>
        <w:t>Introduction</w:t>
      </w:r>
      <w:bookmarkEnd w:id="42"/>
      <w:bookmarkEnd w:id="43"/>
      <w:bookmarkEnd w:id="44"/>
      <w:r>
        <w:t xml:space="preserve"> </w:t>
      </w:r>
    </w:p>
    <w:p w14:paraId="3863201B" w14:textId="77777777" w:rsidR="00AF6F1B" w:rsidRDefault="00AF6F1B" w:rsidP="00AF6F1B">
      <w:pPr>
        <w:pStyle w:val="Heading2"/>
      </w:pPr>
      <w:bookmarkStart w:id="48" w:name="_Toc308184810"/>
      <w:bookmarkStart w:id="49" w:name="_Toc345928566"/>
      <w:r>
        <w:t>Purpose and Scope</w:t>
      </w:r>
      <w:bookmarkEnd w:id="48"/>
      <w:bookmarkEnd w:id="49"/>
    </w:p>
    <w:p w14:paraId="4DD389EB" w14:textId="2C348484" w:rsidR="00AF6F1B" w:rsidRDefault="00AF6F1B" w:rsidP="00AF6F1B">
      <w:pPr>
        <w:pStyle w:val="BodytextJustified"/>
      </w:pPr>
      <w:r>
        <w:t>This Low Latency Data Product Definition Document (LLDPDD) describes the format and content of the</w:t>
      </w:r>
      <w:r w:rsidRPr="001801C5">
        <w:t xml:space="preserve"> </w:t>
      </w:r>
      <w:r w:rsidRPr="00AF6F1B">
        <w:t>Solar Wind Analyser (SWA)</w:t>
      </w:r>
      <w:r w:rsidRPr="001801C5">
        <w:t xml:space="preserve"> </w:t>
      </w:r>
      <w:r>
        <w:t>Low Latency</w:t>
      </w:r>
      <w:r w:rsidRPr="001801C5">
        <w:t xml:space="preserve"> </w:t>
      </w:r>
      <w:r>
        <w:t xml:space="preserve">(LL) </w:t>
      </w:r>
      <w:r w:rsidRPr="001801C5">
        <w:t>data. It includes descriptions of the data products and associated metadata, including the data format, content, and generation pipeline</w:t>
      </w:r>
      <w:r w:rsidR="00F56B4A">
        <w:t xml:space="preserve"> system</w:t>
      </w:r>
      <w:r>
        <w:t>, in accordance with the Low L</w:t>
      </w:r>
      <w:r w:rsidR="004D2984">
        <w:t>atency CDF ICD [NR2</w:t>
      </w:r>
      <w:r>
        <w:t>]</w:t>
      </w:r>
      <w:r w:rsidRPr="001801C5">
        <w:t xml:space="preserve">. These products will be stored and distributed from the Solar Orbiter Science Archive </w:t>
      </w:r>
      <w:r w:rsidR="004D2984">
        <w:t>[ID4]</w:t>
      </w:r>
      <w:r>
        <w:t xml:space="preserve"> </w:t>
      </w:r>
      <w:r w:rsidRPr="001801C5">
        <w:t xml:space="preserve">of the SOC. </w:t>
      </w:r>
    </w:p>
    <w:p w14:paraId="475EDB9B" w14:textId="77777777" w:rsidR="00AF6F1B" w:rsidRDefault="00AF6F1B" w:rsidP="00AF6F1B">
      <w:pPr>
        <w:pStyle w:val="BodytextJustified"/>
      </w:pPr>
    </w:p>
    <w:p w14:paraId="1D1B9DFB" w14:textId="5CC13C2D" w:rsidR="00AF6F1B" w:rsidRDefault="00AF6F1B" w:rsidP="00AF6F1B">
      <w:pPr>
        <w:pStyle w:val="BodytextJustified"/>
      </w:pPr>
      <w:r w:rsidRPr="001801C5">
        <w:t xml:space="preserve">The specifications described in this </w:t>
      </w:r>
      <w:r>
        <w:t>LL</w:t>
      </w:r>
      <w:r w:rsidRPr="001801C5">
        <w:t>DPDD apply to all</w:t>
      </w:r>
      <w:r w:rsidRPr="00AF6F1B">
        <w:t xml:space="preserve"> SWA</w:t>
      </w:r>
      <w:r w:rsidRPr="001801C5">
        <w:t xml:space="preserve"> </w:t>
      </w:r>
      <w:r>
        <w:t>Low Latency</w:t>
      </w:r>
      <w:r w:rsidRPr="001801C5">
        <w:t xml:space="preserve"> products </w:t>
      </w:r>
      <w:r>
        <w:t xml:space="preserve">generated by the instrument-provided pipeline </w:t>
      </w:r>
      <w:r w:rsidR="00F56B4A">
        <w:t xml:space="preserve">system </w:t>
      </w:r>
      <w:r>
        <w:t>running at the</w:t>
      </w:r>
      <w:r w:rsidRPr="001801C5">
        <w:t xml:space="preserve"> Solar Orbiter SOC</w:t>
      </w:r>
      <w:r>
        <w:t>, specified as LL01 data</w:t>
      </w:r>
      <w:r w:rsidRPr="001801C5">
        <w:t xml:space="preserve">. </w:t>
      </w:r>
      <w:r>
        <w:t xml:space="preserve">A similar document will be provided by the SOC, describing the </w:t>
      </w:r>
      <w:r w:rsidRPr="00AF6F1B">
        <w:t xml:space="preserve">SWA </w:t>
      </w:r>
      <w:r>
        <w:t>LL02 data that are generated at SOC after processing the LL01 data.</w:t>
      </w:r>
    </w:p>
    <w:p w14:paraId="47886366" w14:textId="416B0326" w:rsidR="00AF6F1B" w:rsidRDefault="00AF6F1B" w:rsidP="00AF6F1B">
      <w:pPr>
        <w:pStyle w:val="BodytextJustified"/>
      </w:pPr>
      <w:r w:rsidRPr="001801C5">
        <w:t xml:space="preserve">This document only includes descriptions of </w:t>
      </w:r>
      <w:r>
        <w:t>Low Latency products</w:t>
      </w:r>
      <w:r w:rsidRPr="001801C5">
        <w:t xml:space="preserve"> </w:t>
      </w:r>
      <w:r>
        <w:t xml:space="preserve">generated at SOC. </w:t>
      </w:r>
      <w:r w:rsidRPr="001801C5">
        <w:t xml:space="preserve">It does </w:t>
      </w:r>
      <w:r w:rsidRPr="00AF6F1B">
        <w:t xml:space="preserve">not address the Science data delivered by the Science pipelines run at the </w:t>
      </w:r>
      <w:r w:rsidRPr="00AF6F1B">
        <w:rPr>
          <w:szCs w:val="24"/>
        </w:rPr>
        <w:t>Solar Wind Analyser Team</w:t>
      </w:r>
      <w:r w:rsidRPr="001801C5">
        <w:rPr>
          <w:szCs w:val="24"/>
        </w:rPr>
        <w:t xml:space="preserve"> premises</w:t>
      </w:r>
      <w:r>
        <w:rPr>
          <w:szCs w:val="24"/>
        </w:rPr>
        <w:t>, as these data prod</w:t>
      </w:r>
      <w:r w:rsidR="004D2984">
        <w:rPr>
          <w:szCs w:val="24"/>
        </w:rPr>
        <w:t>ucts shall be described in [ID2</w:t>
      </w:r>
      <w:r>
        <w:rPr>
          <w:szCs w:val="24"/>
        </w:rPr>
        <w:t>]</w:t>
      </w:r>
      <w:r>
        <w:t>.</w:t>
      </w:r>
      <w:r w:rsidRPr="001801C5">
        <w:t xml:space="preserve"> </w:t>
      </w:r>
    </w:p>
    <w:p w14:paraId="4F121544" w14:textId="77777777" w:rsidR="006923C8" w:rsidRDefault="006923C8" w:rsidP="00AF6F1B">
      <w:pPr>
        <w:pStyle w:val="BodytextJustified"/>
      </w:pPr>
    </w:p>
    <w:p w14:paraId="77C3E442" w14:textId="77777777" w:rsidR="006923C8" w:rsidRPr="00C33BB5" w:rsidRDefault="006923C8" w:rsidP="006923C8">
      <w:pPr>
        <w:pStyle w:val="Heading1"/>
      </w:pPr>
      <w:bookmarkStart w:id="50" w:name="_Ref255388820"/>
      <w:bookmarkStart w:id="51" w:name="_Toc310610293"/>
      <w:bookmarkStart w:id="52" w:name="_Toc345928567"/>
      <w:r>
        <w:t>Normative and Informative</w:t>
      </w:r>
      <w:r w:rsidRPr="00C33BB5">
        <w:t xml:space="preserve"> documents</w:t>
      </w:r>
      <w:bookmarkEnd w:id="50"/>
      <w:bookmarkEnd w:id="51"/>
      <w:bookmarkEnd w:id="52"/>
    </w:p>
    <w:p w14:paraId="3118C13F" w14:textId="77777777" w:rsidR="006923C8" w:rsidRPr="00C33BB5" w:rsidRDefault="006923C8" w:rsidP="006923C8">
      <w:pPr>
        <w:pStyle w:val="Heading2"/>
        <w:jc w:val="both"/>
        <w:rPr>
          <w:rFonts w:cs="Arial"/>
        </w:rPr>
      </w:pPr>
      <w:bookmarkStart w:id="53" w:name="_Toc310610294"/>
      <w:bookmarkStart w:id="54" w:name="_Toc345928568"/>
      <w:r>
        <w:rPr>
          <w:rFonts w:cs="Arial"/>
        </w:rPr>
        <w:t>Normative References</w:t>
      </w:r>
      <w:bookmarkEnd w:id="53"/>
      <w:bookmarkEnd w:id="54"/>
    </w:p>
    <w:p w14:paraId="1DBA5EBD" w14:textId="77777777" w:rsidR="006923C8" w:rsidRDefault="006923C8" w:rsidP="006923C8">
      <w:pPr>
        <w:ind w:left="720"/>
        <w:jc w:val="both"/>
        <w:rPr>
          <w:rFonts w:cs="Arial"/>
          <w:bCs/>
        </w:rPr>
      </w:pPr>
      <w:r w:rsidRPr="00C33BB5">
        <w:rPr>
          <w:rFonts w:cs="Arial"/>
          <w:bCs/>
        </w:rPr>
        <w:t>The documents listed below form a part of this document, to the extent specified and described herein.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24"/>
        <w:gridCol w:w="5003"/>
      </w:tblGrid>
      <w:tr w:rsidR="006923C8" w:rsidRPr="00D314A9" w14:paraId="0E19DF46" w14:textId="77777777" w:rsidTr="006923C8">
        <w:trPr>
          <w:jc w:val="center"/>
        </w:trPr>
        <w:tc>
          <w:tcPr>
            <w:tcW w:w="817" w:type="dxa"/>
            <w:shd w:val="clear" w:color="auto" w:fill="FFFFCC"/>
          </w:tcPr>
          <w:p w14:paraId="11D12BC4" w14:textId="77777777" w:rsidR="006923C8" w:rsidRPr="00B01734" w:rsidRDefault="006923C8" w:rsidP="006923C8">
            <w:pPr>
              <w:jc w:val="both"/>
              <w:rPr>
                <w:rFonts w:cs="Arial"/>
                <w:b/>
                <w:bCs/>
              </w:rPr>
            </w:pPr>
            <w:r w:rsidRPr="00B01734">
              <w:rPr>
                <w:rFonts w:cs="Arial"/>
                <w:b/>
                <w:bCs/>
              </w:rPr>
              <w:t>Ref.</w:t>
            </w:r>
          </w:p>
        </w:tc>
        <w:tc>
          <w:tcPr>
            <w:tcW w:w="2924" w:type="dxa"/>
            <w:shd w:val="clear" w:color="auto" w:fill="FFFFCC"/>
          </w:tcPr>
          <w:p w14:paraId="2088AD09" w14:textId="77777777" w:rsidR="006923C8" w:rsidRPr="00B01734" w:rsidRDefault="006923C8" w:rsidP="006923C8">
            <w:pPr>
              <w:jc w:val="both"/>
              <w:rPr>
                <w:rFonts w:cs="Arial"/>
                <w:b/>
                <w:bCs/>
              </w:rPr>
            </w:pPr>
            <w:r w:rsidRPr="00B01734">
              <w:rPr>
                <w:rFonts w:cs="Arial"/>
                <w:b/>
                <w:bCs/>
              </w:rPr>
              <w:t>No</w:t>
            </w:r>
          </w:p>
        </w:tc>
        <w:tc>
          <w:tcPr>
            <w:tcW w:w="5003" w:type="dxa"/>
            <w:shd w:val="clear" w:color="auto" w:fill="FFFFCC"/>
          </w:tcPr>
          <w:p w14:paraId="3662F9E7" w14:textId="77777777" w:rsidR="006923C8" w:rsidRPr="00B01734" w:rsidRDefault="006923C8" w:rsidP="006923C8">
            <w:pPr>
              <w:jc w:val="both"/>
              <w:rPr>
                <w:rFonts w:cs="Arial"/>
                <w:b/>
                <w:bCs/>
              </w:rPr>
            </w:pPr>
            <w:r w:rsidRPr="00B01734">
              <w:rPr>
                <w:rFonts w:cs="Arial"/>
                <w:b/>
                <w:bCs/>
              </w:rPr>
              <w:t>Title</w:t>
            </w:r>
          </w:p>
        </w:tc>
      </w:tr>
      <w:tr w:rsidR="006923C8" w:rsidRPr="00D314A9" w14:paraId="11E938AA" w14:textId="77777777" w:rsidTr="006923C8">
        <w:trPr>
          <w:jc w:val="center"/>
        </w:trPr>
        <w:tc>
          <w:tcPr>
            <w:tcW w:w="817" w:type="dxa"/>
          </w:tcPr>
          <w:p w14:paraId="1197376E" w14:textId="77777777" w:rsidR="006923C8" w:rsidRPr="00C5753A" w:rsidRDefault="006923C8" w:rsidP="006923C8">
            <w:pPr>
              <w:jc w:val="both"/>
              <w:rPr>
                <w:rFonts w:cs="Arial"/>
                <w:bCs/>
              </w:rPr>
            </w:pPr>
            <w:r w:rsidRPr="00C5753A">
              <w:rPr>
                <w:rFonts w:cs="Arial"/>
                <w:bCs/>
              </w:rPr>
              <w:t>NR1</w:t>
            </w:r>
          </w:p>
        </w:tc>
        <w:tc>
          <w:tcPr>
            <w:tcW w:w="2924" w:type="dxa"/>
          </w:tcPr>
          <w:p w14:paraId="713636DF" w14:textId="2B307F8E" w:rsidR="006923C8" w:rsidRPr="00C5753A" w:rsidRDefault="00C5753A" w:rsidP="00C5753A">
            <w:pPr>
              <w:jc w:val="both"/>
              <w:rPr>
                <w:rFonts w:cs="Arial"/>
                <w:bCs/>
              </w:rPr>
            </w:pPr>
            <w:r w:rsidRPr="00C5753A">
              <w:rPr>
                <w:rFonts w:eastAsiaTheme="minorEastAsia" w:cs="Arial"/>
                <w:color w:val="000000"/>
                <w:lang w:val="en-US"/>
              </w:rPr>
              <w:t>SO-SWA-MSSL-RQ-010</w:t>
            </w:r>
          </w:p>
        </w:tc>
        <w:tc>
          <w:tcPr>
            <w:tcW w:w="5003" w:type="dxa"/>
          </w:tcPr>
          <w:p w14:paraId="47E406E4" w14:textId="1645F57C" w:rsidR="006923C8" w:rsidRPr="00C5753A" w:rsidRDefault="00C5753A" w:rsidP="00C5753A">
            <w:pPr>
              <w:jc w:val="both"/>
              <w:rPr>
                <w:rFonts w:cs="Arial"/>
                <w:bCs/>
              </w:rPr>
            </w:pPr>
            <w:r w:rsidRPr="00C5753A">
              <w:rPr>
                <w:rFonts w:eastAsiaTheme="minorEastAsia" w:cs="Arial"/>
                <w:color w:val="000000"/>
                <w:lang w:val="en-US"/>
              </w:rPr>
              <w:t>Solar Orbiter SWA Scientific Operations, Algorithms and Processes Requirements Document</w:t>
            </w:r>
          </w:p>
        </w:tc>
      </w:tr>
      <w:tr w:rsidR="006923C8" w:rsidRPr="00D314A9" w14:paraId="197DA9CB" w14:textId="77777777" w:rsidTr="006923C8">
        <w:trPr>
          <w:jc w:val="center"/>
        </w:trPr>
        <w:tc>
          <w:tcPr>
            <w:tcW w:w="817" w:type="dxa"/>
          </w:tcPr>
          <w:p w14:paraId="5C66183B" w14:textId="191435E2" w:rsidR="006923C8" w:rsidRPr="00C5753A" w:rsidRDefault="004D2984" w:rsidP="006923C8">
            <w:pPr>
              <w:jc w:val="both"/>
              <w:rPr>
                <w:rFonts w:cs="Arial"/>
                <w:bCs/>
              </w:rPr>
            </w:pPr>
            <w:r w:rsidRPr="00C5753A">
              <w:rPr>
                <w:rFonts w:cs="Arial"/>
                <w:bCs/>
              </w:rPr>
              <w:t>NR2</w:t>
            </w:r>
          </w:p>
        </w:tc>
        <w:tc>
          <w:tcPr>
            <w:tcW w:w="2924" w:type="dxa"/>
          </w:tcPr>
          <w:p w14:paraId="53BC70D7" w14:textId="07897087" w:rsidR="006923C8" w:rsidRPr="00C5753A" w:rsidRDefault="00C5753A" w:rsidP="006923C8">
            <w:pPr>
              <w:jc w:val="both"/>
              <w:rPr>
                <w:rFonts w:cs="Arial"/>
                <w:bCs/>
              </w:rPr>
            </w:pPr>
            <w:r w:rsidRPr="00C5753A">
              <w:rPr>
                <w:rFonts w:eastAsiaTheme="minorEastAsia" w:cs="Arial"/>
                <w:bCs/>
                <w:color w:val="211E1E"/>
                <w:lang w:val="en-US"/>
              </w:rPr>
              <w:t>SOL-SGS-ICD-0004</w:t>
            </w:r>
          </w:p>
        </w:tc>
        <w:tc>
          <w:tcPr>
            <w:tcW w:w="5003" w:type="dxa"/>
          </w:tcPr>
          <w:p w14:paraId="7F41C709" w14:textId="389D1751" w:rsidR="006923C8" w:rsidRPr="00C5753A" w:rsidRDefault="006923C8" w:rsidP="006923C8">
            <w:pPr>
              <w:jc w:val="both"/>
              <w:rPr>
                <w:rFonts w:cs="Arial"/>
                <w:bCs/>
              </w:rPr>
            </w:pPr>
            <w:r w:rsidRPr="00C5753A">
              <w:rPr>
                <w:rFonts w:cs="Arial"/>
              </w:rPr>
              <w:t>Solar Orbiter Interface Control Document for Low Latency Data CDF Files</w:t>
            </w:r>
          </w:p>
        </w:tc>
      </w:tr>
      <w:tr w:rsidR="006923C8" w:rsidRPr="00D314A9" w14:paraId="1DC00423" w14:textId="77777777" w:rsidTr="006923C8">
        <w:trPr>
          <w:jc w:val="center"/>
        </w:trPr>
        <w:tc>
          <w:tcPr>
            <w:tcW w:w="817" w:type="dxa"/>
          </w:tcPr>
          <w:p w14:paraId="7DE8A015" w14:textId="19174EBE" w:rsidR="006923C8" w:rsidRPr="00C5753A" w:rsidRDefault="006923C8" w:rsidP="006923C8">
            <w:pPr>
              <w:jc w:val="both"/>
              <w:rPr>
                <w:rFonts w:cs="Arial"/>
                <w:bCs/>
              </w:rPr>
            </w:pPr>
          </w:p>
        </w:tc>
        <w:tc>
          <w:tcPr>
            <w:tcW w:w="2924" w:type="dxa"/>
          </w:tcPr>
          <w:p w14:paraId="6052521E" w14:textId="77777777" w:rsidR="006923C8" w:rsidRPr="00C5753A" w:rsidRDefault="006923C8" w:rsidP="006923C8">
            <w:pPr>
              <w:jc w:val="both"/>
              <w:rPr>
                <w:rFonts w:cs="Arial"/>
                <w:bCs/>
              </w:rPr>
            </w:pPr>
          </w:p>
        </w:tc>
        <w:tc>
          <w:tcPr>
            <w:tcW w:w="5003" w:type="dxa"/>
          </w:tcPr>
          <w:p w14:paraId="51254474" w14:textId="366EAEC8" w:rsidR="006923C8" w:rsidRPr="00C5753A" w:rsidRDefault="006923C8" w:rsidP="006923C8">
            <w:pPr>
              <w:jc w:val="both"/>
              <w:rPr>
                <w:rFonts w:cs="Arial"/>
                <w:bCs/>
              </w:rPr>
            </w:pPr>
          </w:p>
        </w:tc>
      </w:tr>
    </w:tbl>
    <w:p w14:paraId="3B2F9173" w14:textId="77777777" w:rsidR="006923C8" w:rsidRDefault="006923C8" w:rsidP="006923C8">
      <w:pPr>
        <w:ind w:left="720"/>
        <w:jc w:val="both"/>
        <w:rPr>
          <w:rFonts w:cs="Arial"/>
          <w:bCs/>
        </w:rPr>
      </w:pPr>
    </w:p>
    <w:p w14:paraId="2AEBAB64" w14:textId="77777777" w:rsidR="006923C8" w:rsidRPr="00C33BB5" w:rsidRDefault="006923C8" w:rsidP="006923C8">
      <w:pPr>
        <w:pStyle w:val="Heading2"/>
        <w:jc w:val="both"/>
        <w:rPr>
          <w:rFonts w:cs="Arial"/>
        </w:rPr>
      </w:pPr>
      <w:bookmarkStart w:id="55" w:name="_Ref255387359"/>
      <w:bookmarkStart w:id="56" w:name="_Toc310610295"/>
      <w:bookmarkStart w:id="57" w:name="_Toc345928569"/>
      <w:r>
        <w:rPr>
          <w:rFonts w:cs="Arial"/>
        </w:rPr>
        <w:t>Informative</w:t>
      </w:r>
      <w:r w:rsidRPr="00C33BB5">
        <w:rPr>
          <w:rFonts w:cs="Arial"/>
        </w:rPr>
        <w:t xml:space="preserve">  Documents</w:t>
      </w:r>
      <w:bookmarkEnd w:id="55"/>
      <w:bookmarkEnd w:id="56"/>
      <w:bookmarkEnd w:id="57"/>
    </w:p>
    <w:p w14:paraId="4891B687" w14:textId="2C5C6CAC" w:rsidR="004D2984" w:rsidRDefault="006923C8" w:rsidP="00714EC3">
      <w:pPr>
        <w:ind w:left="720"/>
        <w:jc w:val="both"/>
        <w:rPr>
          <w:rFonts w:cs="Arial"/>
        </w:rPr>
      </w:pPr>
      <w:r w:rsidRPr="00A5142F">
        <w:rPr>
          <w:rFonts w:cs="Arial"/>
        </w:rPr>
        <w:t xml:space="preserve">The following documents are called up in this </w:t>
      </w:r>
      <w:r>
        <w:rPr>
          <w:rFonts w:cs="Arial"/>
        </w:rPr>
        <w:t>document</w:t>
      </w:r>
      <w:r w:rsidRPr="00A5142F">
        <w:rPr>
          <w:rFonts w:cs="Arial"/>
        </w:rPr>
        <w:t xml:space="preserve"> and are used for</w:t>
      </w:r>
      <w:r>
        <w:rPr>
          <w:rFonts w:cs="Arial"/>
        </w:rPr>
        <w:t xml:space="preserve"> guidance and information only.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24"/>
        <w:gridCol w:w="5003"/>
      </w:tblGrid>
      <w:tr w:rsidR="006923C8" w:rsidRPr="00D314A9" w14:paraId="761A2447" w14:textId="77777777" w:rsidTr="006923C8">
        <w:trPr>
          <w:jc w:val="center"/>
        </w:trPr>
        <w:tc>
          <w:tcPr>
            <w:tcW w:w="817" w:type="dxa"/>
            <w:shd w:val="clear" w:color="auto" w:fill="FFFFCC"/>
          </w:tcPr>
          <w:p w14:paraId="583CC6D2" w14:textId="77777777" w:rsidR="006923C8" w:rsidRPr="00B01734" w:rsidRDefault="006923C8" w:rsidP="006923C8">
            <w:pPr>
              <w:jc w:val="both"/>
              <w:rPr>
                <w:rFonts w:cs="Arial"/>
                <w:b/>
                <w:bCs/>
              </w:rPr>
            </w:pPr>
            <w:r w:rsidRPr="00B01734">
              <w:rPr>
                <w:rFonts w:cs="Arial"/>
                <w:b/>
                <w:bCs/>
              </w:rPr>
              <w:t>Ref.</w:t>
            </w:r>
          </w:p>
        </w:tc>
        <w:tc>
          <w:tcPr>
            <w:tcW w:w="2924" w:type="dxa"/>
            <w:shd w:val="clear" w:color="auto" w:fill="FFFFCC"/>
          </w:tcPr>
          <w:p w14:paraId="2EA459D4" w14:textId="77777777" w:rsidR="006923C8" w:rsidRPr="00B01734" w:rsidRDefault="006923C8" w:rsidP="006923C8">
            <w:pPr>
              <w:jc w:val="both"/>
              <w:rPr>
                <w:rFonts w:cs="Arial"/>
                <w:b/>
                <w:bCs/>
              </w:rPr>
            </w:pPr>
            <w:r w:rsidRPr="00B01734">
              <w:rPr>
                <w:rFonts w:cs="Arial"/>
                <w:b/>
                <w:bCs/>
              </w:rPr>
              <w:t>No</w:t>
            </w:r>
          </w:p>
        </w:tc>
        <w:tc>
          <w:tcPr>
            <w:tcW w:w="5003" w:type="dxa"/>
            <w:shd w:val="clear" w:color="auto" w:fill="FFFFCC"/>
          </w:tcPr>
          <w:p w14:paraId="7216F74C" w14:textId="77777777" w:rsidR="006923C8" w:rsidRPr="00B01734" w:rsidRDefault="006923C8" w:rsidP="006923C8">
            <w:pPr>
              <w:jc w:val="both"/>
              <w:rPr>
                <w:rFonts w:cs="Arial"/>
                <w:b/>
                <w:bCs/>
              </w:rPr>
            </w:pPr>
            <w:r w:rsidRPr="00B01734">
              <w:rPr>
                <w:rFonts w:cs="Arial"/>
                <w:b/>
                <w:bCs/>
              </w:rPr>
              <w:t>Title</w:t>
            </w:r>
          </w:p>
        </w:tc>
      </w:tr>
      <w:tr w:rsidR="006923C8" w:rsidRPr="00D314A9" w14:paraId="15B60650" w14:textId="77777777" w:rsidTr="006923C8">
        <w:trPr>
          <w:jc w:val="center"/>
        </w:trPr>
        <w:tc>
          <w:tcPr>
            <w:tcW w:w="817" w:type="dxa"/>
          </w:tcPr>
          <w:p w14:paraId="1F7785E1" w14:textId="757A670B" w:rsidR="006923C8" w:rsidRDefault="004D2984" w:rsidP="006923C8">
            <w:pPr>
              <w:jc w:val="both"/>
              <w:rPr>
                <w:rFonts w:cs="Arial"/>
                <w:bCs/>
              </w:rPr>
            </w:pPr>
            <w:r>
              <w:rPr>
                <w:rFonts w:cs="Arial"/>
                <w:bCs/>
              </w:rPr>
              <w:t>ID1</w:t>
            </w:r>
          </w:p>
        </w:tc>
        <w:tc>
          <w:tcPr>
            <w:tcW w:w="2924" w:type="dxa"/>
          </w:tcPr>
          <w:p w14:paraId="4757C235" w14:textId="77777777" w:rsidR="006923C8" w:rsidRDefault="006923C8" w:rsidP="006923C8">
            <w:pPr>
              <w:jc w:val="both"/>
              <w:rPr>
                <w:rFonts w:cs="Arial"/>
                <w:bCs/>
              </w:rPr>
            </w:pPr>
          </w:p>
        </w:tc>
        <w:tc>
          <w:tcPr>
            <w:tcW w:w="5003" w:type="dxa"/>
          </w:tcPr>
          <w:p w14:paraId="0CC2514F" w14:textId="466019F0" w:rsidR="006923C8" w:rsidRDefault="006923C8" w:rsidP="006923C8">
            <w:pPr>
              <w:jc w:val="both"/>
              <w:rPr>
                <w:rFonts w:cs="Arial"/>
                <w:bCs/>
              </w:rPr>
            </w:pPr>
            <w:r w:rsidRPr="00387FD5">
              <w:rPr>
                <w:lang w:val="en-US"/>
              </w:rPr>
              <w:t xml:space="preserve">CDF User’s Guide v3.5, available from </w:t>
            </w:r>
            <w:hyperlink r:id="rId8" w:history="1">
              <w:r w:rsidR="004D2984" w:rsidRPr="003162FB">
                <w:rPr>
                  <w:rStyle w:val="Hyperlink"/>
                  <w:lang w:val="en-US"/>
                </w:rPr>
                <w:t>http://cdf.gsfc.nasa.gov</w:t>
              </w:r>
            </w:hyperlink>
          </w:p>
        </w:tc>
      </w:tr>
      <w:tr w:rsidR="006923C8" w:rsidRPr="00D314A9" w14:paraId="7F603CF7" w14:textId="77777777" w:rsidTr="006923C8">
        <w:trPr>
          <w:jc w:val="center"/>
        </w:trPr>
        <w:tc>
          <w:tcPr>
            <w:tcW w:w="817" w:type="dxa"/>
          </w:tcPr>
          <w:p w14:paraId="031CF0E6" w14:textId="73CFFAB8" w:rsidR="006923C8" w:rsidRDefault="004D2984" w:rsidP="006923C8">
            <w:pPr>
              <w:jc w:val="both"/>
              <w:rPr>
                <w:rFonts w:cs="Arial"/>
                <w:bCs/>
              </w:rPr>
            </w:pPr>
            <w:r>
              <w:rPr>
                <w:rFonts w:cs="Arial"/>
                <w:bCs/>
              </w:rPr>
              <w:t>ID2</w:t>
            </w:r>
          </w:p>
        </w:tc>
        <w:tc>
          <w:tcPr>
            <w:tcW w:w="2924" w:type="dxa"/>
          </w:tcPr>
          <w:p w14:paraId="08526620" w14:textId="634FD224" w:rsidR="006923C8" w:rsidRDefault="004D2984" w:rsidP="006923C8">
            <w:pPr>
              <w:jc w:val="both"/>
              <w:rPr>
                <w:rFonts w:cs="Arial"/>
                <w:bCs/>
              </w:rPr>
            </w:pPr>
            <w:r>
              <w:t>SOL-SGS-OTH-004-TPL_DPDD</w:t>
            </w:r>
          </w:p>
        </w:tc>
        <w:tc>
          <w:tcPr>
            <w:tcW w:w="5003" w:type="dxa"/>
          </w:tcPr>
          <w:p w14:paraId="5C248070" w14:textId="2C09226D" w:rsidR="006923C8" w:rsidRDefault="006923C8" w:rsidP="004D2984">
            <w:pPr>
              <w:jc w:val="both"/>
              <w:rPr>
                <w:rFonts w:cs="Arial"/>
                <w:bCs/>
              </w:rPr>
            </w:pPr>
            <w:r>
              <w:t>Solar Orbiter</w:t>
            </w:r>
            <w:r w:rsidRPr="00B23D08">
              <w:t xml:space="preserve"> SWA</w:t>
            </w:r>
            <w:r>
              <w:rPr>
                <w:color w:val="FF0000"/>
              </w:rPr>
              <w:t xml:space="preserve"> </w:t>
            </w:r>
            <w:r>
              <w:t>Data Product Description D</w:t>
            </w:r>
            <w:r w:rsidR="004D2984">
              <w:t>ocument template</w:t>
            </w:r>
          </w:p>
        </w:tc>
      </w:tr>
      <w:tr w:rsidR="006923C8" w:rsidRPr="00D314A9" w14:paraId="3B74A292" w14:textId="77777777" w:rsidTr="006923C8">
        <w:trPr>
          <w:jc w:val="center"/>
        </w:trPr>
        <w:tc>
          <w:tcPr>
            <w:tcW w:w="817" w:type="dxa"/>
          </w:tcPr>
          <w:p w14:paraId="48137A10" w14:textId="0CD24A13" w:rsidR="006923C8" w:rsidRDefault="004D2984" w:rsidP="006923C8">
            <w:pPr>
              <w:jc w:val="both"/>
              <w:rPr>
                <w:rFonts w:cs="Arial"/>
                <w:bCs/>
              </w:rPr>
            </w:pPr>
            <w:r>
              <w:rPr>
                <w:rFonts w:cs="Arial"/>
                <w:bCs/>
              </w:rPr>
              <w:t>ID3</w:t>
            </w:r>
          </w:p>
        </w:tc>
        <w:tc>
          <w:tcPr>
            <w:tcW w:w="2924" w:type="dxa"/>
          </w:tcPr>
          <w:p w14:paraId="2E3E8909" w14:textId="700AED63" w:rsidR="006923C8" w:rsidRDefault="006923C8" w:rsidP="006923C8">
            <w:pPr>
              <w:jc w:val="both"/>
              <w:rPr>
                <w:rFonts w:cs="Arial"/>
                <w:bCs/>
              </w:rPr>
            </w:pPr>
            <w:r w:rsidRPr="00110F04">
              <w:rPr>
                <w:lang w:val="en-US"/>
              </w:rPr>
              <w:t>SOL-SGS-TN-0006</w:t>
            </w:r>
          </w:p>
        </w:tc>
        <w:tc>
          <w:tcPr>
            <w:tcW w:w="5003" w:type="dxa"/>
          </w:tcPr>
          <w:p w14:paraId="301BF437" w14:textId="7313AFD8" w:rsidR="006923C8" w:rsidRDefault="006923C8" w:rsidP="006923C8">
            <w:pPr>
              <w:jc w:val="both"/>
              <w:rPr>
                <w:rFonts w:cs="Arial"/>
                <w:bCs/>
              </w:rPr>
            </w:pPr>
            <w:r>
              <w:rPr>
                <w:lang w:val="en-US"/>
              </w:rPr>
              <w:t>SOC Engineering Guidelines for External Users</w:t>
            </w:r>
          </w:p>
        </w:tc>
      </w:tr>
      <w:tr w:rsidR="006923C8" w:rsidRPr="00D314A9" w14:paraId="7BB79FCA" w14:textId="77777777" w:rsidTr="006923C8">
        <w:trPr>
          <w:jc w:val="center"/>
        </w:trPr>
        <w:tc>
          <w:tcPr>
            <w:tcW w:w="817" w:type="dxa"/>
          </w:tcPr>
          <w:p w14:paraId="048D848C" w14:textId="7A707DA9" w:rsidR="006923C8" w:rsidRDefault="004D2984" w:rsidP="006923C8">
            <w:pPr>
              <w:jc w:val="both"/>
              <w:rPr>
                <w:rFonts w:cs="Arial"/>
                <w:bCs/>
              </w:rPr>
            </w:pPr>
            <w:r>
              <w:rPr>
                <w:rFonts w:cs="Arial"/>
                <w:bCs/>
              </w:rPr>
              <w:t>ID4</w:t>
            </w:r>
          </w:p>
        </w:tc>
        <w:tc>
          <w:tcPr>
            <w:tcW w:w="2924" w:type="dxa"/>
          </w:tcPr>
          <w:p w14:paraId="4422A99A" w14:textId="4C2E0CFB" w:rsidR="006923C8" w:rsidRDefault="006923C8" w:rsidP="006923C8">
            <w:pPr>
              <w:jc w:val="both"/>
              <w:rPr>
                <w:rFonts w:cs="Arial"/>
                <w:bCs/>
              </w:rPr>
            </w:pPr>
            <w:r w:rsidRPr="00110F04">
              <w:t>SOL-SGS-PL-0009</w:t>
            </w:r>
          </w:p>
        </w:tc>
        <w:tc>
          <w:tcPr>
            <w:tcW w:w="5003" w:type="dxa"/>
          </w:tcPr>
          <w:p w14:paraId="00D16260" w14:textId="1DB4E84E" w:rsidR="006923C8" w:rsidRDefault="006923C8" w:rsidP="006923C8">
            <w:pPr>
              <w:jc w:val="both"/>
              <w:rPr>
                <w:rFonts w:cs="Arial"/>
                <w:bCs/>
              </w:rPr>
            </w:pPr>
            <w:r w:rsidRPr="00110F04">
              <w:t>Solar Orbiter Archive Plan</w:t>
            </w:r>
          </w:p>
        </w:tc>
      </w:tr>
      <w:tr w:rsidR="00714EC3" w:rsidRPr="00D314A9" w14:paraId="126257F1" w14:textId="77777777" w:rsidTr="006923C8">
        <w:trPr>
          <w:jc w:val="center"/>
        </w:trPr>
        <w:tc>
          <w:tcPr>
            <w:tcW w:w="817" w:type="dxa"/>
          </w:tcPr>
          <w:p w14:paraId="3AFB47E4" w14:textId="61D46E1F" w:rsidR="00714EC3" w:rsidRDefault="00714EC3" w:rsidP="006923C8">
            <w:pPr>
              <w:jc w:val="both"/>
              <w:rPr>
                <w:rFonts w:cs="Arial"/>
                <w:bCs/>
              </w:rPr>
            </w:pPr>
            <w:r>
              <w:rPr>
                <w:rFonts w:cs="Arial"/>
                <w:bCs/>
              </w:rPr>
              <w:t>ID5</w:t>
            </w:r>
          </w:p>
        </w:tc>
        <w:tc>
          <w:tcPr>
            <w:tcW w:w="2924" w:type="dxa"/>
          </w:tcPr>
          <w:p w14:paraId="5501DA15" w14:textId="343086B8" w:rsidR="00714EC3" w:rsidRPr="00714EC3" w:rsidRDefault="00714EC3" w:rsidP="00714EC3">
            <w:pPr>
              <w:overflowPunct/>
              <w:autoSpaceDE/>
              <w:autoSpaceDN/>
              <w:adjustRightInd/>
              <w:textAlignment w:val="auto"/>
            </w:pPr>
            <w:r w:rsidRPr="00714EC3">
              <w:rPr>
                <w:color w:val="031E31"/>
                <w:shd w:val="clear" w:color="auto" w:fill="FFFFFF"/>
              </w:rPr>
              <w:t>ESA/SRE(2011)14</w:t>
            </w:r>
          </w:p>
        </w:tc>
        <w:tc>
          <w:tcPr>
            <w:tcW w:w="5003" w:type="dxa"/>
          </w:tcPr>
          <w:p w14:paraId="431832D1" w14:textId="5F6477FF" w:rsidR="00714EC3" w:rsidRPr="00110F04" w:rsidRDefault="00714EC3" w:rsidP="00714EC3">
            <w:r w:rsidRPr="00714EC3">
              <w:t>S</w:t>
            </w:r>
            <w:r>
              <w:t>olar</w:t>
            </w:r>
            <w:r w:rsidRPr="00714EC3">
              <w:t xml:space="preserve"> O</w:t>
            </w:r>
            <w:r>
              <w:t>rbiter definition study</w:t>
            </w:r>
            <w:r w:rsidRPr="00714EC3">
              <w:t xml:space="preserve"> </w:t>
            </w:r>
            <w:r>
              <w:t>report</w:t>
            </w:r>
            <w:r w:rsidRPr="00714EC3">
              <w:t xml:space="preserve"> (</w:t>
            </w:r>
            <w:r>
              <w:t>Red Book</w:t>
            </w:r>
            <w:r w:rsidRPr="00714EC3">
              <w:t>)</w:t>
            </w:r>
          </w:p>
        </w:tc>
      </w:tr>
    </w:tbl>
    <w:p w14:paraId="1ED7DBDF" w14:textId="77777777" w:rsidR="006923C8" w:rsidRDefault="006923C8" w:rsidP="006923C8">
      <w:pPr>
        <w:ind w:left="720"/>
        <w:jc w:val="both"/>
        <w:rPr>
          <w:rFonts w:cs="Arial"/>
        </w:rPr>
      </w:pPr>
    </w:p>
    <w:p w14:paraId="45428F06" w14:textId="1DA9BE62" w:rsidR="00AF6F1B" w:rsidRPr="00A5142F" w:rsidRDefault="00AF6F1B" w:rsidP="00395036">
      <w:pPr>
        <w:jc w:val="both"/>
        <w:rPr>
          <w:rFonts w:cs="Arial"/>
        </w:rPr>
      </w:pPr>
    </w:p>
    <w:p w14:paraId="2575A9FE" w14:textId="77777777" w:rsidR="00AF6F1B" w:rsidRDefault="00AF6F1B" w:rsidP="00AF6F1B">
      <w:pPr>
        <w:pStyle w:val="Heading2"/>
      </w:pPr>
      <w:bookmarkStart w:id="58" w:name="_Toc345928570"/>
      <w:r w:rsidRPr="006D19E9">
        <w:lastRenderedPageBreak/>
        <w:t>A</w:t>
      </w:r>
      <w:bookmarkEnd w:id="45"/>
      <w:bookmarkEnd w:id="46"/>
      <w:bookmarkEnd w:id="47"/>
      <w:r>
        <w:t>cronyms, Abbreviations and Terms</w:t>
      </w:r>
      <w:bookmarkEnd w:id="58"/>
    </w:p>
    <w:p w14:paraId="2E07381C" w14:textId="77777777" w:rsidR="00AF6F1B" w:rsidRPr="00AF6F1B" w:rsidRDefault="00AF6F1B" w:rsidP="00AF6F1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7104"/>
      </w:tblGrid>
      <w:tr w:rsidR="00AF6F1B" w:rsidRPr="00D314A9" w14:paraId="0E8340EC" w14:textId="77777777" w:rsidTr="00AF6F1B">
        <w:trPr>
          <w:cantSplit/>
          <w:tblHeader/>
          <w:jc w:val="center"/>
        </w:trPr>
        <w:tc>
          <w:tcPr>
            <w:tcW w:w="1697" w:type="dxa"/>
            <w:shd w:val="clear" w:color="auto" w:fill="FFFFCC"/>
          </w:tcPr>
          <w:p w14:paraId="660064E8" w14:textId="77777777" w:rsidR="00AF6F1B" w:rsidRPr="001802BD" w:rsidRDefault="00AF6F1B" w:rsidP="00AF6F1B">
            <w:pPr>
              <w:jc w:val="both"/>
              <w:rPr>
                <w:rFonts w:cs="Arial"/>
                <w:b/>
              </w:rPr>
            </w:pPr>
            <w:r w:rsidRPr="001802BD">
              <w:rPr>
                <w:rFonts w:cs="Arial"/>
                <w:b/>
              </w:rPr>
              <w:t>Abbreviation</w:t>
            </w:r>
          </w:p>
        </w:tc>
        <w:tc>
          <w:tcPr>
            <w:tcW w:w="7104" w:type="dxa"/>
            <w:shd w:val="clear" w:color="auto" w:fill="FFFFCC"/>
          </w:tcPr>
          <w:p w14:paraId="382C1736" w14:textId="77777777" w:rsidR="00AF6F1B" w:rsidRPr="001802BD" w:rsidRDefault="00AF6F1B" w:rsidP="00AF6F1B">
            <w:pPr>
              <w:jc w:val="both"/>
              <w:rPr>
                <w:rFonts w:cs="Arial"/>
                <w:b/>
              </w:rPr>
            </w:pPr>
            <w:r w:rsidRPr="001802BD">
              <w:rPr>
                <w:rFonts w:cs="Arial"/>
                <w:b/>
              </w:rPr>
              <w:t>Meaning</w:t>
            </w:r>
          </w:p>
        </w:tc>
      </w:tr>
      <w:tr w:rsidR="00C5753A" w:rsidRPr="00D314A9" w14:paraId="1EF96726" w14:textId="77777777" w:rsidTr="00AF6F1B">
        <w:trPr>
          <w:cantSplit/>
          <w:jc w:val="center"/>
        </w:trPr>
        <w:tc>
          <w:tcPr>
            <w:tcW w:w="1697" w:type="dxa"/>
          </w:tcPr>
          <w:p w14:paraId="4395AEF0" w14:textId="77777777" w:rsidR="00C5753A" w:rsidRPr="001802BD" w:rsidRDefault="00C5753A" w:rsidP="00AF6F1B">
            <w:pPr>
              <w:jc w:val="both"/>
              <w:rPr>
                <w:rFonts w:cs="Arial"/>
              </w:rPr>
            </w:pPr>
            <w:r>
              <w:rPr>
                <w:rFonts w:cs="Arial"/>
              </w:rPr>
              <w:t>CCSDS</w:t>
            </w:r>
          </w:p>
        </w:tc>
        <w:tc>
          <w:tcPr>
            <w:tcW w:w="7104" w:type="dxa"/>
          </w:tcPr>
          <w:p w14:paraId="60650839" w14:textId="77777777" w:rsidR="00C5753A" w:rsidRPr="001802BD" w:rsidRDefault="00C5753A" w:rsidP="00AF6F1B">
            <w:pPr>
              <w:jc w:val="both"/>
              <w:rPr>
                <w:rFonts w:cs="Arial"/>
              </w:rPr>
            </w:pPr>
            <w:r>
              <w:rPr>
                <w:rFonts w:cs="Arial"/>
              </w:rPr>
              <w:t>Consultative committee for space data systems</w:t>
            </w:r>
          </w:p>
        </w:tc>
      </w:tr>
      <w:tr w:rsidR="00C5753A" w:rsidRPr="00D314A9" w14:paraId="6F105250" w14:textId="77777777" w:rsidTr="00AF6F1B">
        <w:trPr>
          <w:cantSplit/>
          <w:jc w:val="center"/>
        </w:trPr>
        <w:tc>
          <w:tcPr>
            <w:tcW w:w="1697" w:type="dxa"/>
          </w:tcPr>
          <w:p w14:paraId="60F6DA9E" w14:textId="77777777" w:rsidR="00C5753A" w:rsidRPr="001802BD" w:rsidRDefault="00C5753A" w:rsidP="00AF6F1B">
            <w:pPr>
              <w:jc w:val="both"/>
              <w:rPr>
                <w:rFonts w:cs="Arial"/>
              </w:rPr>
            </w:pPr>
            <w:r>
              <w:rPr>
                <w:rFonts w:cs="Arial"/>
              </w:rPr>
              <w:t>cdf</w:t>
            </w:r>
          </w:p>
        </w:tc>
        <w:tc>
          <w:tcPr>
            <w:tcW w:w="7104" w:type="dxa"/>
          </w:tcPr>
          <w:p w14:paraId="792DD9FA" w14:textId="77777777" w:rsidR="00C5753A" w:rsidRPr="001802BD" w:rsidRDefault="00C5753A" w:rsidP="00AF6F1B">
            <w:pPr>
              <w:jc w:val="both"/>
              <w:rPr>
                <w:rFonts w:cs="Arial"/>
              </w:rPr>
            </w:pPr>
            <w:r>
              <w:rPr>
                <w:rFonts w:cs="Arial"/>
              </w:rPr>
              <w:t>Common data format</w:t>
            </w:r>
          </w:p>
        </w:tc>
      </w:tr>
      <w:tr w:rsidR="00C5753A" w:rsidRPr="00D314A9" w14:paraId="31290283" w14:textId="77777777" w:rsidTr="00AF6F1B">
        <w:trPr>
          <w:cantSplit/>
          <w:jc w:val="center"/>
        </w:trPr>
        <w:tc>
          <w:tcPr>
            <w:tcW w:w="1697" w:type="dxa"/>
          </w:tcPr>
          <w:p w14:paraId="6032C910" w14:textId="77777777" w:rsidR="00C5753A" w:rsidRPr="001802BD" w:rsidRDefault="00C5753A" w:rsidP="00AF6F1B">
            <w:pPr>
              <w:jc w:val="both"/>
              <w:rPr>
                <w:rFonts w:cs="Arial"/>
              </w:rPr>
            </w:pPr>
            <w:r>
              <w:rPr>
                <w:rFonts w:cs="Arial"/>
              </w:rPr>
              <w:t>CME</w:t>
            </w:r>
          </w:p>
        </w:tc>
        <w:tc>
          <w:tcPr>
            <w:tcW w:w="7104" w:type="dxa"/>
          </w:tcPr>
          <w:p w14:paraId="17584A59" w14:textId="77777777" w:rsidR="00C5753A" w:rsidRPr="001802BD" w:rsidRDefault="00C5753A" w:rsidP="00AF6F1B">
            <w:pPr>
              <w:jc w:val="both"/>
              <w:rPr>
                <w:rFonts w:cs="Arial"/>
              </w:rPr>
            </w:pPr>
            <w:r>
              <w:rPr>
                <w:rFonts w:cs="Arial"/>
              </w:rPr>
              <w:t>Coronal Mass Ejection</w:t>
            </w:r>
          </w:p>
        </w:tc>
      </w:tr>
      <w:tr w:rsidR="00C5753A" w:rsidRPr="00D314A9" w14:paraId="3B237C15" w14:textId="77777777" w:rsidTr="00AF6F1B">
        <w:trPr>
          <w:cantSplit/>
          <w:jc w:val="center"/>
        </w:trPr>
        <w:tc>
          <w:tcPr>
            <w:tcW w:w="1697" w:type="dxa"/>
          </w:tcPr>
          <w:p w14:paraId="0D522EB0" w14:textId="77777777" w:rsidR="00C5753A" w:rsidRPr="001802BD" w:rsidRDefault="00C5753A" w:rsidP="00AF6F1B">
            <w:pPr>
              <w:jc w:val="both"/>
              <w:rPr>
                <w:rFonts w:cs="Arial"/>
              </w:rPr>
            </w:pPr>
            <w:r w:rsidRPr="001802BD">
              <w:rPr>
                <w:rFonts w:cs="Arial"/>
              </w:rPr>
              <w:t>DPU</w:t>
            </w:r>
          </w:p>
        </w:tc>
        <w:tc>
          <w:tcPr>
            <w:tcW w:w="7104" w:type="dxa"/>
          </w:tcPr>
          <w:p w14:paraId="24D5DA46" w14:textId="77777777" w:rsidR="00C5753A" w:rsidRPr="001802BD" w:rsidRDefault="00C5753A" w:rsidP="00AF6F1B">
            <w:pPr>
              <w:jc w:val="both"/>
              <w:rPr>
                <w:rFonts w:cs="Arial"/>
              </w:rPr>
            </w:pPr>
            <w:r w:rsidRPr="001802BD">
              <w:rPr>
                <w:rFonts w:cs="Arial"/>
              </w:rPr>
              <w:t>Data Processing Unit</w:t>
            </w:r>
          </w:p>
        </w:tc>
      </w:tr>
      <w:tr w:rsidR="00C5753A" w:rsidRPr="00D314A9" w14:paraId="5C84AE42" w14:textId="77777777" w:rsidTr="00AF6F1B">
        <w:trPr>
          <w:cantSplit/>
          <w:jc w:val="center"/>
        </w:trPr>
        <w:tc>
          <w:tcPr>
            <w:tcW w:w="1697" w:type="dxa"/>
          </w:tcPr>
          <w:p w14:paraId="5B5C0480" w14:textId="77777777" w:rsidR="00C5753A" w:rsidRPr="001802BD" w:rsidRDefault="00C5753A" w:rsidP="00AF6F1B">
            <w:pPr>
              <w:jc w:val="both"/>
              <w:rPr>
                <w:rFonts w:cs="Arial"/>
              </w:rPr>
            </w:pPr>
            <w:r w:rsidRPr="001802BD">
              <w:rPr>
                <w:rFonts w:cs="Arial"/>
              </w:rPr>
              <w:t>EAS</w:t>
            </w:r>
          </w:p>
        </w:tc>
        <w:tc>
          <w:tcPr>
            <w:tcW w:w="7104" w:type="dxa"/>
          </w:tcPr>
          <w:p w14:paraId="7425784A" w14:textId="77777777" w:rsidR="00C5753A" w:rsidRPr="001802BD" w:rsidRDefault="00C5753A" w:rsidP="00AF6F1B">
            <w:pPr>
              <w:jc w:val="both"/>
              <w:rPr>
                <w:rFonts w:cs="Arial"/>
              </w:rPr>
            </w:pPr>
            <w:r w:rsidRPr="001802BD">
              <w:rPr>
                <w:rFonts w:cs="Arial"/>
              </w:rPr>
              <w:t>Electron Analyser System</w:t>
            </w:r>
          </w:p>
        </w:tc>
      </w:tr>
      <w:tr w:rsidR="00C5753A" w:rsidRPr="00D314A9" w14:paraId="006864CE" w14:textId="77777777" w:rsidTr="00AF6F1B">
        <w:trPr>
          <w:cantSplit/>
          <w:jc w:val="center"/>
        </w:trPr>
        <w:tc>
          <w:tcPr>
            <w:tcW w:w="1697" w:type="dxa"/>
          </w:tcPr>
          <w:p w14:paraId="691E1216" w14:textId="77777777" w:rsidR="00C5753A" w:rsidRPr="001802BD" w:rsidRDefault="00C5753A" w:rsidP="00AF6F1B">
            <w:pPr>
              <w:jc w:val="both"/>
              <w:rPr>
                <w:rFonts w:cs="Arial"/>
              </w:rPr>
            </w:pPr>
            <w:r>
              <w:rPr>
                <w:rFonts w:cs="Arial"/>
              </w:rPr>
              <w:t>ESAC</w:t>
            </w:r>
          </w:p>
        </w:tc>
        <w:tc>
          <w:tcPr>
            <w:tcW w:w="7104" w:type="dxa"/>
          </w:tcPr>
          <w:p w14:paraId="41A8B65A" w14:textId="77777777" w:rsidR="00C5753A" w:rsidRPr="001802BD" w:rsidRDefault="00C5753A" w:rsidP="00AF6F1B">
            <w:pPr>
              <w:jc w:val="both"/>
              <w:rPr>
                <w:rFonts w:cs="Arial"/>
              </w:rPr>
            </w:pPr>
            <w:r>
              <w:rPr>
                <w:rFonts w:cs="Arial"/>
              </w:rPr>
              <w:t>European Space Astronomy Centre</w:t>
            </w:r>
          </w:p>
        </w:tc>
      </w:tr>
      <w:tr w:rsidR="00C5753A" w:rsidRPr="00D314A9" w14:paraId="3793CE15" w14:textId="77777777" w:rsidTr="00AF6F1B">
        <w:trPr>
          <w:cantSplit/>
          <w:jc w:val="center"/>
        </w:trPr>
        <w:tc>
          <w:tcPr>
            <w:tcW w:w="1697" w:type="dxa"/>
          </w:tcPr>
          <w:p w14:paraId="3FEFD89A" w14:textId="77777777" w:rsidR="00C5753A" w:rsidRPr="001802BD" w:rsidRDefault="00C5753A" w:rsidP="00AF6F1B">
            <w:pPr>
              <w:jc w:val="both"/>
              <w:rPr>
                <w:rFonts w:cs="Arial"/>
              </w:rPr>
            </w:pPr>
            <w:r>
              <w:rPr>
                <w:rFonts w:cs="Arial"/>
              </w:rPr>
              <w:t>FIP</w:t>
            </w:r>
          </w:p>
        </w:tc>
        <w:tc>
          <w:tcPr>
            <w:tcW w:w="7104" w:type="dxa"/>
          </w:tcPr>
          <w:p w14:paraId="6F555466" w14:textId="77777777" w:rsidR="00C5753A" w:rsidRPr="001802BD" w:rsidRDefault="00C5753A" w:rsidP="00AF6F1B">
            <w:pPr>
              <w:jc w:val="both"/>
              <w:rPr>
                <w:rFonts w:cs="Arial"/>
              </w:rPr>
            </w:pPr>
            <w:r>
              <w:rPr>
                <w:rFonts w:cs="Arial"/>
              </w:rPr>
              <w:t>First Ionisation Potential</w:t>
            </w:r>
          </w:p>
        </w:tc>
      </w:tr>
      <w:tr w:rsidR="00C5753A" w:rsidRPr="00D314A9" w14:paraId="2AA613E7" w14:textId="77777777" w:rsidTr="00AF6F1B">
        <w:trPr>
          <w:cantSplit/>
          <w:jc w:val="center"/>
        </w:trPr>
        <w:tc>
          <w:tcPr>
            <w:tcW w:w="1697" w:type="dxa"/>
          </w:tcPr>
          <w:p w14:paraId="3C55CD60" w14:textId="77777777" w:rsidR="00C5753A" w:rsidRPr="001802BD" w:rsidRDefault="00C5753A" w:rsidP="00AF6F1B">
            <w:pPr>
              <w:jc w:val="both"/>
              <w:rPr>
                <w:rFonts w:cs="Arial"/>
              </w:rPr>
            </w:pPr>
            <w:r>
              <w:rPr>
                <w:rFonts w:cs="Arial"/>
              </w:rPr>
              <w:t>FOV</w:t>
            </w:r>
          </w:p>
        </w:tc>
        <w:tc>
          <w:tcPr>
            <w:tcW w:w="7104" w:type="dxa"/>
          </w:tcPr>
          <w:p w14:paraId="42B4BC3C" w14:textId="77777777" w:rsidR="00C5753A" w:rsidRPr="001802BD" w:rsidRDefault="00C5753A" w:rsidP="00AF6F1B">
            <w:pPr>
              <w:jc w:val="both"/>
              <w:rPr>
                <w:rFonts w:cs="Arial"/>
              </w:rPr>
            </w:pPr>
            <w:r>
              <w:rPr>
                <w:rFonts w:cs="Arial"/>
              </w:rPr>
              <w:t>Field of view</w:t>
            </w:r>
          </w:p>
        </w:tc>
      </w:tr>
      <w:tr w:rsidR="00C5753A" w:rsidRPr="00D314A9" w14:paraId="46027B34" w14:textId="77777777" w:rsidTr="00AF6F1B">
        <w:trPr>
          <w:cantSplit/>
          <w:jc w:val="center"/>
        </w:trPr>
        <w:tc>
          <w:tcPr>
            <w:tcW w:w="1697" w:type="dxa"/>
          </w:tcPr>
          <w:p w14:paraId="4056510C" w14:textId="77777777" w:rsidR="00C5753A" w:rsidRPr="001802BD" w:rsidRDefault="00C5753A" w:rsidP="00AF6F1B">
            <w:pPr>
              <w:jc w:val="both"/>
              <w:rPr>
                <w:rFonts w:cs="Arial"/>
              </w:rPr>
            </w:pPr>
            <w:r>
              <w:rPr>
                <w:rFonts w:cs="Arial"/>
              </w:rPr>
              <w:t>HIS</w:t>
            </w:r>
          </w:p>
        </w:tc>
        <w:tc>
          <w:tcPr>
            <w:tcW w:w="7104" w:type="dxa"/>
          </w:tcPr>
          <w:p w14:paraId="4A7001D1" w14:textId="77777777" w:rsidR="00C5753A" w:rsidRPr="001802BD" w:rsidRDefault="00C5753A" w:rsidP="00AF6F1B">
            <w:pPr>
              <w:jc w:val="both"/>
              <w:rPr>
                <w:rFonts w:cs="Arial"/>
              </w:rPr>
            </w:pPr>
            <w:r>
              <w:rPr>
                <w:rFonts w:cs="Arial"/>
              </w:rPr>
              <w:t>Heavy Ion System</w:t>
            </w:r>
          </w:p>
        </w:tc>
      </w:tr>
      <w:tr w:rsidR="00C5753A" w:rsidRPr="00D314A9" w14:paraId="43AA52BA" w14:textId="77777777" w:rsidTr="00AF6F1B">
        <w:trPr>
          <w:cantSplit/>
          <w:jc w:val="center"/>
        </w:trPr>
        <w:tc>
          <w:tcPr>
            <w:tcW w:w="1697" w:type="dxa"/>
          </w:tcPr>
          <w:p w14:paraId="683D5048" w14:textId="77777777" w:rsidR="00C5753A" w:rsidRDefault="00C5753A" w:rsidP="00AF6F1B">
            <w:pPr>
              <w:jc w:val="both"/>
              <w:rPr>
                <w:rFonts w:cs="Arial"/>
              </w:rPr>
            </w:pPr>
            <w:r>
              <w:rPr>
                <w:rFonts w:cs="Arial"/>
              </w:rPr>
              <w:t>LL</w:t>
            </w:r>
          </w:p>
        </w:tc>
        <w:tc>
          <w:tcPr>
            <w:tcW w:w="7104" w:type="dxa"/>
          </w:tcPr>
          <w:p w14:paraId="133DC48F" w14:textId="77777777" w:rsidR="00C5753A" w:rsidRPr="001802BD" w:rsidRDefault="00C5753A" w:rsidP="00AF6F1B">
            <w:pPr>
              <w:jc w:val="both"/>
              <w:rPr>
                <w:rFonts w:cs="Arial"/>
              </w:rPr>
            </w:pPr>
            <w:r>
              <w:rPr>
                <w:rFonts w:cs="Arial"/>
              </w:rPr>
              <w:t>Low Latency</w:t>
            </w:r>
          </w:p>
        </w:tc>
      </w:tr>
      <w:tr w:rsidR="00C5753A" w:rsidRPr="00D314A9" w14:paraId="4959C781" w14:textId="77777777" w:rsidTr="00AF6F1B">
        <w:trPr>
          <w:cantSplit/>
          <w:jc w:val="center"/>
        </w:trPr>
        <w:tc>
          <w:tcPr>
            <w:tcW w:w="1697" w:type="dxa"/>
          </w:tcPr>
          <w:p w14:paraId="78348CEC" w14:textId="77777777" w:rsidR="00C5753A" w:rsidRPr="001802BD" w:rsidRDefault="00C5753A" w:rsidP="00AF6F1B">
            <w:pPr>
              <w:jc w:val="both"/>
              <w:rPr>
                <w:rFonts w:cs="Arial"/>
              </w:rPr>
            </w:pPr>
            <w:r>
              <w:rPr>
                <w:rFonts w:cs="Arial"/>
              </w:rPr>
              <w:t>LLDPDD</w:t>
            </w:r>
          </w:p>
        </w:tc>
        <w:tc>
          <w:tcPr>
            <w:tcW w:w="7104" w:type="dxa"/>
          </w:tcPr>
          <w:p w14:paraId="130F3465" w14:textId="77777777" w:rsidR="00C5753A" w:rsidRPr="001802BD" w:rsidRDefault="00C5753A" w:rsidP="00AF6F1B">
            <w:pPr>
              <w:jc w:val="both"/>
              <w:rPr>
                <w:rFonts w:cs="Arial"/>
              </w:rPr>
            </w:pPr>
            <w:r>
              <w:rPr>
                <w:rFonts w:cs="Arial"/>
              </w:rPr>
              <w:t>Low Latency Data Product Definition Document</w:t>
            </w:r>
          </w:p>
        </w:tc>
      </w:tr>
      <w:tr w:rsidR="00C5753A" w:rsidRPr="00D314A9" w14:paraId="1EE03A89" w14:textId="77777777" w:rsidTr="00AF6F1B">
        <w:trPr>
          <w:cantSplit/>
          <w:jc w:val="center"/>
        </w:trPr>
        <w:tc>
          <w:tcPr>
            <w:tcW w:w="1697" w:type="dxa"/>
          </w:tcPr>
          <w:p w14:paraId="14477E47" w14:textId="77777777" w:rsidR="00C5753A" w:rsidRPr="001802BD" w:rsidRDefault="00C5753A" w:rsidP="00AF6F1B">
            <w:pPr>
              <w:jc w:val="both"/>
              <w:rPr>
                <w:rFonts w:cs="Arial"/>
              </w:rPr>
            </w:pPr>
            <w:r>
              <w:rPr>
                <w:rFonts w:cs="Arial"/>
              </w:rPr>
              <w:t>MHD</w:t>
            </w:r>
          </w:p>
        </w:tc>
        <w:tc>
          <w:tcPr>
            <w:tcW w:w="7104" w:type="dxa"/>
          </w:tcPr>
          <w:p w14:paraId="15C4182D" w14:textId="77777777" w:rsidR="00C5753A" w:rsidRPr="001802BD" w:rsidRDefault="00C5753A" w:rsidP="00AF6F1B">
            <w:pPr>
              <w:jc w:val="both"/>
              <w:rPr>
                <w:rFonts w:cs="Arial"/>
              </w:rPr>
            </w:pPr>
            <w:r>
              <w:rPr>
                <w:rFonts w:cs="Arial"/>
              </w:rPr>
              <w:t>Magneto-Hydro-Dynamics</w:t>
            </w:r>
          </w:p>
        </w:tc>
      </w:tr>
      <w:tr w:rsidR="00C5753A" w:rsidRPr="00D314A9" w14:paraId="4D9DC1F0" w14:textId="77777777" w:rsidTr="00AF6F1B">
        <w:trPr>
          <w:cantSplit/>
          <w:jc w:val="center"/>
        </w:trPr>
        <w:tc>
          <w:tcPr>
            <w:tcW w:w="1697" w:type="dxa"/>
          </w:tcPr>
          <w:p w14:paraId="1B32587D" w14:textId="77777777" w:rsidR="00C5753A" w:rsidRPr="001802BD" w:rsidRDefault="00C5753A" w:rsidP="00AF6F1B">
            <w:pPr>
              <w:jc w:val="both"/>
              <w:rPr>
                <w:rFonts w:cs="Arial"/>
              </w:rPr>
            </w:pPr>
            <w:r>
              <w:rPr>
                <w:rFonts w:cs="Arial"/>
              </w:rPr>
              <w:t xml:space="preserve">MOC </w:t>
            </w:r>
          </w:p>
        </w:tc>
        <w:tc>
          <w:tcPr>
            <w:tcW w:w="7104" w:type="dxa"/>
          </w:tcPr>
          <w:p w14:paraId="75796828" w14:textId="77777777" w:rsidR="00C5753A" w:rsidRPr="001802BD" w:rsidRDefault="00C5753A" w:rsidP="00AF6F1B">
            <w:pPr>
              <w:jc w:val="both"/>
              <w:rPr>
                <w:rFonts w:cs="Arial"/>
              </w:rPr>
            </w:pPr>
            <w:r>
              <w:rPr>
                <w:rFonts w:cs="Arial"/>
              </w:rPr>
              <w:t>Mission Operations Centre</w:t>
            </w:r>
          </w:p>
        </w:tc>
      </w:tr>
      <w:tr w:rsidR="00C5753A" w:rsidRPr="00D314A9" w14:paraId="55AB5A2F" w14:textId="77777777" w:rsidTr="00AF6F1B">
        <w:trPr>
          <w:cantSplit/>
          <w:jc w:val="center"/>
        </w:trPr>
        <w:tc>
          <w:tcPr>
            <w:tcW w:w="1697" w:type="dxa"/>
          </w:tcPr>
          <w:p w14:paraId="3825F452" w14:textId="77777777" w:rsidR="00C5753A" w:rsidRPr="001802BD" w:rsidRDefault="00C5753A" w:rsidP="00AF6F1B">
            <w:pPr>
              <w:jc w:val="both"/>
              <w:rPr>
                <w:rFonts w:cs="Arial"/>
              </w:rPr>
            </w:pPr>
            <w:r>
              <w:rPr>
                <w:rFonts w:cs="Arial"/>
              </w:rPr>
              <w:t>NM</w:t>
            </w:r>
          </w:p>
        </w:tc>
        <w:tc>
          <w:tcPr>
            <w:tcW w:w="7104" w:type="dxa"/>
          </w:tcPr>
          <w:p w14:paraId="231AC95B" w14:textId="77777777" w:rsidR="00C5753A" w:rsidRPr="001802BD" w:rsidRDefault="00C5753A" w:rsidP="00AF6F1B">
            <w:pPr>
              <w:jc w:val="both"/>
              <w:rPr>
                <w:rFonts w:cs="Arial"/>
              </w:rPr>
            </w:pPr>
            <w:r>
              <w:rPr>
                <w:rFonts w:cs="Arial"/>
              </w:rPr>
              <w:t>Normal Mode</w:t>
            </w:r>
          </w:p>
        </w:tc>
      </w:tr>
      <w:tr w:rsidR="00C5753A" w:rsidRPr="00D314A9" w14:paraId="049669A1" w14:textId="77777777" w:rsidTr="00AF6F1B">
        <w:trPr>
          <w:cantSplit/>
          <w:jc w:val="center"/>
        </w:trPr>
        <w:tc>
          <w:tcPr>
            <w:tcW w:w="1697" w:type="dxa"/>
          </w:tcPr>
          <w:p w14:paraId="29AFAAC5" w14:textId="77777777" w:rsidR="00C5753A" w:rsidRPr="001802BD" w:rsidRDefault="00C5753A" w:rsidP="00AF6F1B">
            <w:pPr>
              <w:jc w:val="both"/>
              <w:rPr>
                <w:rFonts w:cs="Arial"/>
              </w:rPr>
            </w:pPr>
            <w:r>
              <w:rPr>
                <w:rFonts w:cs="Arial"/>
              </w:rPr>
              <w:t xml:space="preserve">OBT </w:t>
            </w:r>
          </w:p>
        </w:tc>
        <w:tc>
          <w:tcPr>
            <w:tcW w:w="7104" w:type="dxa"/>
          </w:tcPr>
          <w:p w14:paraId="53371E68" w14:textId="77777777" w:rsidR="00C5753A" w:rsidRPr="001802BD" w:rsidRDefault="00C5753A" w:rsidP="00AF6F1B">
            <w:pPr>
              <w:jc w:val="both"/>
              <w:rPr>
                <w:rFonts w:cs="Arial"/>
              </w:rPr>
            </w:pPr>
            <w:r>
              <w:rPr>
                <w:rFonts w:cs="Arial"/>
              </w:rPr>
              <w:t>On board time</w:t>
            </w:r>
          </w:p>
        </w:tc>
      </w:tr>
      <w:tr w:rsidR="00C5753A" w:rsidRPr="00D314A9" w14:paraId="56A5C5D8" w14:textId="77777777" w:rsidTr="00AF6F1B">
        <w:trPr>
          <w:cantSplit/>
          <w:jc w:val="center"/>
        </w:trPr>
        <w:tc>
          <w:tcPr>
            <w:tcW w:w="1697" w:type="dxa"/>
          </w:tcPr>
          <w:p w14:paraId="195F03E8" w14:textId="77777777" w:rsidR="00C5753A" w:rsidRPr="001802BD" w:rsidRDefault="00C5753A" w:rsidP="00AF6F1B">
            <w:pPr>
              <w:jc w:val="both"/>
              <w:rPr>
                <w:rFonts w:cs="Arial"/>
              </w:rPr>
            </w:pPr>
            <w:r w:rsidRPr="001802BD">
              <w:rPr>
                <w:rFonts w:cs="Arial"/>
              </w:rPr>
              <w:t>PAS</w:t>
            </w:r>
          </w:p>
        </w:tc>
        <w:tc>
          <w:tcPr>
            <w:tcW w:w="7104" w:type="dxa"/>
          </w:tcPr>
          <w:p w14:paraId="6D259A85" w14:textId="77777777" w:rsidR="00C5753A" w:rsidRPr="001802BD" w:rsidRDefault="00C5753A" w:rsidP="00AF6F1B">
            <w:pPr>
              <w:jc w:val="both"/>
              <w:rPr>
                <w:rFonts w:cs="Arial"/>
              </w:rPr>
            </w:pPr>
            <w:r w:rsidRPr="001802BD">
              <w:rPr>
                <w:rFonts w:cs="Arial"/>
              </w:rPr>
              <w:t>Proton Analyser System</w:t>
            </w:r>
          </w:p>
        </w:tc>
      </w:tr>
      <w:tr w:rsidR="00C5753A" w:rsidRPr="00D314A9" w14:paraId="409867E7" w14:textId="77777777" w:rsidTr="00AF6F1B">
        <w:trPr>
          <w:cantSplit/>
          <w:jc w:val="center"/>
        </w:trPr>
        <w:tc>
          <w:tcPr>
            <w:tcW w:w="1697" w:type="dxa"/>
          </w:tcPr>
          <w:p w14:paraId="30A3CE1B" w14:textId="77777777" w:rsidR="00C5753A" w:rsidRPr="001802BD" w:rsidRDefault="00C5753A" w:rsidP="00AF6F1B">
            <w:pPr>
              <w:jc w:val="both"/>
              <w:rPr>
                <w:rFonts w:cs="Arial"/>
              </w:rPr>
            </w:pPr>
            <w:r>
              <w:rPr>
                <w:rFonts w:cs="Arial"/>
              </w:rPr>
              <w:t>PHA</w:t>
            </w:r>
          </w:p>
        </w:tc>
        <w:tc>
          <w:tcPr>
            <w:tcW w:w="7104" w:type="dxa"/>
          </w:tcPr>
          <w:p w14:paraId="1726A519" w14:textId="77777777" w:rsidR="00C5753A" w:rsidRPr="001802BD" w:rsidRDefault="00C5753A" w:rsidP="00AF6F1B">
            <w:pPr>
              <w:jc w:val="both"/>
              <w:rPr>
                <w:rFonts w:cs="Arial"/>
              </w:rPr>
            </w:pPr>
            <w:r>
              <w:rPr>
                <w:rFonts w:cs="Arial"/>
              </w:rPr>
              <w:t>Pulse Height Analysis</w:t>
            </w:r>
          </w:p>
        </w:tc>
      </w:tr>
      <w:tr w:rsidR="00C5753A" w:rsidRPr="00D314A9" w14:paraId="29161128" w14:textId="77777777" w:rsidTr="00AF6F1B">
        <w:trPr>
          <w:cantSplit/>
          <w:jc w:val="center"/>
        </w:trPr>
        <w:tc>
          <w:tcPr>
            <w:tcW w:w="1697" w:type="dxa"/>
          </w:tcPr>
          <w:p w14:paraId="31D6EF1F" w14:textId="77777777" w:rsidR="00C5753A" w:rsidRPr="001802BD" w:rsidRDefault="00C5753A" w:rsidP="00AF6F1B">
            <w:pPr>
              <w:jc w:val="both"/>
              <w:rPr>
                <w:rFonts w:cs="Arial"/>
              </w:rPr>
            </w:pPr>
            <w:r>
              <w:rPr>
                <w:rFonts w:cs="Arial"/>
              </w:rPr>
              <w:t>RPW</w:t>
            </w:r>
          </w:p>
        </w:tc>
        <w:tc>
          <w:tcPr>
            <w:tcW w:w="7104" w:type="dxa"/>
          </w:tcPr>
          <w:p w14:paraId="1DA048D0" w14:textId="77777777" w:rsidR="00C5753A" w:rsidRPr="001802BD" w:rsidRDefault="00C5753A" w:rsidP="00AF6F1B">
            <w:pPr>
              <w:jc w:val="both"/>
              <w:rPr>
                <w:rFonts w:cs="Arial"/>
              </w:rPr>
            </w:pPr>
            <w:r>
              <w:rPr>
                <w:rFonts w:cs="Arial"/>
              </w:rPr>
              <w:t>Radio Plasma Wave</w:t>
            </w:r>
          </w:p>
        </w:tc>
      </w:tr>
      <w:tr w:rsidR="00C5753A" w:rsidRPr="00D314A9" w14:paraId="5B977A2B" w14:textId="77777777" w:rsidTr="00AF6F1B">
        <w:trPr>
          <w:cantSplit/>
          <w:jc w:val="center"/>
        </w:trPr>
        <w:tc>
          <w:tcPr>
            <w:tcW w:w="1697" w:type="dxa"/>
          </w:tcPr>
          <w:p w14:paraId="4E9CEAD8" w14:textId="77777777" w:rsidR="00C5753A" w:rsidRPr="001802BD" w:rsidRDefault="00C5753A" w:rsidP="00AF6F1B">
            <w:pPr>
              <w:jc w:val="both"/>
              <w:rPr>
                <w:rFonts w:cs="Arial"/>
              </w:rPr>
            </w:pPr>
            <w:r w:rsidRPr="001802BD">
              <w:rPr>
                <w:rFonts w:cs="Arial"/>
              </w:rPr>
              <w:t>S/C</w:t>
            </w:r>
          </w:p>
        </w:tc>
        <w:tc>
          <w:tcPr>
            <w:tcW w:w="7104" w:type="dxa"/>
          </w:tcPr>
          <w:p w14:paraId="74EA4CF6" w14:textId="77777777" w:rsidR="00C5753A" w:rsidRPr="001802BD" w:rsidRDefault="00C5753A" w:rsidP="00AF6F1B">
            <w:pPr>
              <w:jc w:val="both"/>
              <w:rPr>
                <w:rFonts w:cs="Arial"/>
              </w:rPr>
            </w:pPr>
            <w:r>
              <w:rPr>
                <w:rFonts w:cs="Arial"/>
              </w:rPr>
              <w:t>Spacec</w:t>
            </w:r>
            <w:r w:rsidRPr="001802BD">
              <w:rPr>
                <w:rFonts w:cs="Arial"/>
              </w:rPr>
              <w:t>raft</w:t>
            </w:r>
          </w:p>
        </w:tc>
      </w:tr>
      <w:tr w:rsidR="00C5753A" w:rsidRPr="00D314A9" w14:paraId="0B1B96F8" w14:textId="77777777" w:rsidTr="00AF6F1B">
        <w:trPr>
          <w:cantSplit/>
          <w:jc w:val="center"/>
        </w:trPr>
        <w:tc>
          <w:tcPr>
            <w:tcW w:w="1697" w:type="dxa"/>
          </w:tcPr>
          <w:p w14:paraId="5D36A6C0" w14:textId="77777777" w:rsidR="00C5753A" w:rsidRPr="001802BD" w:rsidRDefault="00C5753A" w:rsidP="00AF6F1B">
            <w:pPr>
              <w:jc w:val="both"/>
              <w:rPr>
                <w:rFonts w:cs="Arial"/>
              </w:rPr>
            </w:pPr>
            <w:r>
              <w:rPr>
                <w:rFonts w:cs="Arial"/>
              </w:rPr>
              <w:t>SCET</w:t>
            </w:r>
          </w:p>
        </w:tc>
        <w:tc>
          <w:tcPr>
            <w:tcW w:w="7104" w:type="dxa"/>
          </w:tcPr>
          <w:p w14:paraId="14A7F981" w14:textId="77777777" w:rsidR="00C5753A" w:rsidRPr="001802BD" w:rsidRDefault="00C5753A" w:rsidP="00AF6F1B">
            <w:pPr>
              <w:jc w:val="both"/>
              <w:rPr>
                <w:rFonts w:cs="Arial"/>
              </w:rPr>
            </w:pPr>
            <w:r>
              <w:rPr>
                <w:rFonts w:cs="Arial"/>
              </w:rPr>
              <w:t>Space craft elapsed time</w:t>
            </w:r>
          </w:p>
        </w:tc>
      </w:tr>
      <w:tr w:rsidR="00C5753A" w:rsidRPr="00D314A9" w14:paraId="524ACBA5" w14:textId="77777777" w:rsidTr="00AF6F1B">
        <w:trPr>
          <w:cantSplit/>
          <w:jc w:val="center"/>
        </w:trPr>
        <w:tc>
          <w:tcPr>
            <w:tcW w:w="1697" w:type="dxa"/>
          </w:tcPr>
          <w:p w14:paraId="3C7B580C" w14:textId="77777777" w:rsidR="00C5753A" w:rsidRPr="001802BD" w:rsidRDefault="00C5753A" w:rsidP="00AF6F1B">
            <w:pPr>
              <w:jc w:val="both"/>
              <w:rPr>
                <w:rFonts w:cs="Arial"/>
              </w:rPr>
            </w:pPr>
            <w:r>
              <w:rPr>
                <w:rFonts w:cs="Arial"/>
              </w:rPr>
              <w:t>SEGU</w:t>
            </w:r>
          </w:p>
        </w:tc>
        <w:tc>
          <w:tcPr>
            <w:tcW w:w="7104" w:type="dxa"/>
          </w:tcPr>
          <w:p w14:paraId="62EDA7CA" w14:textId="77777777" w:rsidR="00C5753A" w:rsidRPr="001802BD" w:rsidRDefault="00C5753A" w:rsidP="00327EEE">
            <w:pPr>
              <w:jc w:val="both"/>
              <w:rPr>
                <w:rFonts w:cs="Arial"/>
              </w:rPr>
            </w:pPr>
            <w:r>
              <w:rPr>
                <w:rFonts w:cs="Arial"/>
              </w:rPr>
              <w:t>Solar Orbiter engineering guidelines for external users</w:t>
            </w:r>
          </w:p>
        </w:tc>
      </w:tr>
      <w:tr w:rsidR="00C5753A" w:rsidRPr="00D314A9" w14:paraId="7744AA90" w14:textId="77777777" w:rsidTr="00AF6F1B">
        <w:trPr>
          <w:cantSplit/>
          <w:jc w:val="center"/>
        </w:trPr>
        <w:tc>
          <w:tcPr>
            <w:tcW w:w="1697" w:type="dxa"/>
          </w:tcPr>
          <w:p w14:paraId="1A735BED" w14:textId="77777777" w:rsidR="00C5753A" w:rsidRPr="001802BD" w:rsidRDefault="00C5753A" w:rsidP="00AF6F1B">
            <w:pPr>
              <w:jc w:val="both"/>
              <w:rPr>
                <w:rFonts w:cs="Arial"/>
              </w:rPr>
            </w:pPr>
            <w:r>
              <w:rPr>
                <w:rFonts w:cs="Arial"/>
              </w:rPr>
              <w:t>SOAR</w:t>
            </w:r>
          </w:p>
        </w:tc>
        <w:tc>
          <w:tcPr>
            <w:tcW w:w="7104" w:type="dxa"/>
          </w:tcPr>
          <w:p w14:paraId="569A448D" w14:textId="77777777" w:rsidR="00C5753A" w:rsidRPr="001802BD" w:rsidRDefault="00C5753A" w:rsidP="00AF6F1B">
            <w:pPr>
              <w:jc w:val="both"/>
              <w:rPr>
                <w:rFonts w:cs="Arial"/>
              </w:rPr>
            </w:pPr>
            <w:r>
              <w:rPr>
                <w:rFonts w:cs="Arial"/>
              </w:rPr>
              <w:t>Solar Orbiter Archive</w:t>
            </w:r>
          </w:p>
        </w:tc>
      </w:tr>
      <w:tr w:rsidR="00C5753A" w:rsidRPr="00D314A9" w14:paraId="179C1A7E" w14:textId="77777777" w:rsidTr="00AF6F1B">
        <w:trPr>
          <w:cantSplit/>
          <w:jc w:val="center"/>
        </w:trPr>
        <w:tc>
          <w:tcPr>
            <w:tcW w:w="1697" w:type="dxa"/>
          </w:tcPr>
          <w:p w14:paraId="2050523F" w14:textId="77777777" w:rsidR="00C5753A" w:rsidRPr="001802BD" w:rsidRDefault="00C5753A" w:rsidP="00AF6F1B">
            <w:pPr>
              <w:jc w:val="both"/>
              <w:rPr>
                <w:rFonts w:cs="Arial"/>
              </w:rPr>
            </w:pPr>
            <w:r>
              <w:rPr>
                <w:rFonts w:cs="Arial"/>
              </w:rPr>
              <w:t>SOC</w:t>
            </w:r>
          </w:p>
        </w:tc>
        <w:tc>
          <w:tcPr>
            <w:tcW w:w="7104" w:type="dxa"/>
          </w:tcPr>
          <w:p w14:paraId="446FFF25" w14:textId="77777777" w:rsidR="00C5753A" w:rsidRPr="001802BD" w:rsidRDefault="00C5753A" w:rsidP="00AF6F1B">
            <w:pPr>
              <w:jc w:val="both"/>
              <w:rPr>
                <w:rFonts w:cs="Arial"/>
              </w:rPr>
            </w:pPr>
            <w:r>
              <w:rPr>
                <w:rFonts w:cs="Arial"/>
              </w:rPr>
              <w:t>Spacecraft Operations Centre</w:t>
            </w:r>
          </w:p>
        </w:tc>
      </w:tr>
      <w:tr w:rsidR="00C5753A" w:rsidRPr="00D314A9" w14:paraId="0779C648" w14:textId="77777777" w:rsidTr="00AF6F1B">
        <w:trPr>
          <w:cantSplit/>
          <w:jc w:val="center"/>
        </w:trPr>
        <w:tc>
          <w:tcPr>
            <w:tcW w:w="1697" w:type="dxa"/>
          </w:tcPr>
          <w:p w14:paraId="5AB10467" w14:textId="77777777" w:rsidR="00C5753A" w:rsidRPr="001802BD" w:rsidRDefault="00C5753A" w:rsidP="00AF6F1B">
            <w:pPr>
              <w:jc w:val="both"/>
              <w:rPr>
                <w:rFonts w:cs="Arial"/>
              </w:rPr>
            </w:pPr>
            <w:r>
              <w:rPr>
                <w:rFonts w:cs="Arial"/>
              </w:rPr>
              <w:t>SSMM</w:t>
            </w:r>
          </w:p>
        </w:tc>
        <w:tc>
          <w:tcPr>
            <w:tcW w:w="7104" w:type="dxa"/>
          </w:tcPr>
          <w:p w14:paraId="5402B8D6" w14:textId="77777777" w:rsidR="00C5753A" w:rsidRPr="001802BD" w:rsidRDefault="00C5753A" w:rsidP="00AF6F1B">
            <w:pPr>
              <w:jc w:val="both"/>
              <w:rPr>
                <w:rFonts w:cs="Arial"/>
              </w:rPr>
            </w:pPr>
            <w:r>
              <w:rPr>
                <w:rFonts w:cs="Arial"/>
              </w:rPr>
              <w:t>Solid State Mass Memory</w:t>
            </w:r>
          </w:p>
        </w:tc>
      </w:tr>
      <w:tr w:rsidR="00C5753A" w:rsidRPr="00D314A9" w14:paraId="42E4BCCF" w14:textId="77777777" w:rsidTr="00AF6F1B">
        <w:trPr>
          <w:cantSplit/>
          <w:jc w:val="center"/>
        </w:trPr>
        <w:tc>
          <w:tcPr>
            <w:tcW w:w="1697" w:type="dxa"/>
          </w:tcPr>
          <w:p w14:paraId="65B87825" w14:textId="77777777" w:rsidR="00C5753A" w:rsidRPr="001802BD" w:rsidRDefault="00C5753A" w:rsidP="00AF6F1B">
            <w:pPr>
              <w:jc w:val="both"/>
              <w:rPr>
                <w:rFonts w:cs="Arial"/>
              </w:rPr>
            </w:pPr>
            <w:r>
              <w:rPr>
                <w:rFonts w:cs="Arial"/>
              </w:rPr>
              <w:t>SWA</w:t>
            </w:r>
          </w:p>
        </w:tc>
        <w:tc>
          <w:tcPr>
            <w:tcW w:w="7104" w:type="dxa"/>
          </w:tcPr>
          <w:p w14:paraId="70E601EC" w14:textId="77777777" w:rsidR="00C5753A" w:rsidRPr="001802BD" w:rsidRDefault="00C5753A" w:rsidP="00AF6F1B">
            <w:pPr>
              <w:jc w:val="both"/>
              <w:rPr>
                <w:rFonts w:cs="Arial"/>
              </w:rPr>
            </w:pPr>
            <w:r>
              <w:rPr>
                <w:rFonts w:cs="Arial"/>
              </w:rPr>
              <w:t>Solar Wind Analyser</w:t>
            </w:r>
          </w:p>
        </w:tc>
      </w:tr>
      <w:tr w:rsidR="00C5753A" w:rsidRPr="00D314A9" w14:paraId="7CF4375A" w14:textId="77777777" w:rsidTr="00AF6F1B">
        <w:trPr>
          <w:cantSplit/>
          <w:jc w:val="center"/>
        </w:trPr>
        <w:tc>
          <w:tcPr>
            <w:tcW w:w="1697" w:type="dxa"/>
          </w:tcPr>
          <w:p w14:paraId="5C2C37A0" w14:textId="77777777" w:rsidR="00C5753A" w:rsidRPr="001802BD" w:rsidRDefault="00C5753A" w:rsidP="00AF6F1B">
            <w:pPr>
              <w:jc w:val="both"/>
              <w:rPr>
                <w:rFonts w:cs="Arial"/>
              </w:rPr>
            </w:pPr>
            <w:r w:rsidRPr="001802BD">
              <w:rPr>
                <w:rFonts w:cs="Arial"/>
              </w:rPr>
              <w:t>TBC</w:t>
            </w:r>
          </w:p>
        </w:tc>
        <w:tc>
          <w:tcPr>
            <w:tcW w:w="7104" w:type="dxa"/>
          </w:tcPr>
          <w:p w14:paraId="275EDA94" w14:textId="77777777" w:rsidR="00C5753A" w:rsidRPr="001802BD" w:rsidRDefault="00C5753A" w:rsidP="00AF6F1B">
            <w:pPr>
              <w:jc w:val="both"/>
              <w:rPr>
                <w:rFonts w:cs="Arial"/>
              </w:rPr>
            </w:pPr>
            <w:r w:rsidRPr="001802BD">
              <w:rPr>
                <w:rFonts w:cs="Arial"/>
              </w:rPr>
              <w:t>To Be Confirmed</w:t>
            </w:r>
          </w:p>
        </w:tc>
      </w:tr>
      <w:tr w:rsidR="00C5753A" w:rsidRPr="00D314A9" w14:paraId="6FC30D8B" w14:textId="77777777" w:rsidTr="00AF6F1B">
        <w:trPr>
          <w:cantSplit/>
          <w:jc w:val="center"/>
        </w:trPr>
        <w:tc>
          <w:tcPr>
            <w:tcW w:w="1697" w:type="dxa"/>
          </w:tcPr>
          <w:p w14:paraId="3FFC84DC" w14:textId="77777777" w:rsidR="00C5753A" w:rsidRPr="001802BD" w:rsidRDefault="00C5753A" w:rsidP="00AF6F1B">
            <w:pPr>
              <w:jc w:val="both"/>
              <w:rPr>
                <w:rFonts w:cs="Arial"/>
              </w:rPr>
            </w:pPr>
            <w:r w:rsidRPr="001802BD">
              <w:rPr>
                <w:rFonts w:cs="Arial"/>
              </w:rPr>
              <w:t>TBD</w:t>
            </w:r>
          </w:p>
        </w:tc>
        <w:tc>
          <w:tcPr>
            <w:tcW w:w="7104" w:type="dxa"/>
          </w:tcPr>
          <w:p w14:paraId="5581CDDA" w14:textId="77777777" w:rsidR="00C5753A" w:rsidRPr="001802BD" w:rsidRDefault="00C5753A" w:rsidP="00AF6F1B">
            <w:pPr>
              <w:jc w:val="both"/>
              <w:rPr>
                <w:rFonts w:cs="Arial"/>
              </w:rPr>
            </w:pPr>
            <w:r w:rsidRPr="001802BD">
              <w:rPr>
                <w:rFonts w:cs="Arial"/>
              </w:rPr>
              <w:t>To Be Determined</w:t>
            </w:r>
          </w:p>
        </w:tc>
      </w:tr>
      <w:tr w:rsidR="00C5753A" w:rsidRPr="00D314A9" w14:paraId="5395F39E" w14:textId="77777777" w:rsidTr="00AF6F1B">
        <w:trPr>
          <w:cantSplit/>
          <w:jc w:val="center"/>
        </w:trPr>
        <w:tc>
          <w:tcPr>
            <w:tcW w:w="1697" w:type="dxa"/>
          </w:tcPr>
          <w:p w14:paraId="28EB762C" w14:textId="77777777" w:rsidR="00C5753A" w:rsidRPr="001802BD" w:rsidRDefault="00C5753A" w:rsidP="00AF6F1B">
            <w:pPr>
              <w:jc w:val="both"/>
              <w:rPr>
                <w:rFonts w:cs="Arial"/>
              </w:rPr>
            </w:pPr>
            <w:r>
              <w:rPr>
                <w:rFonts w:cs="Arial"/>
              </w:rPr>
              <w:t>TOF</w:t>
            </w:r>
          </w:p>
        </w:tc>
        <w:tc>
          <w:tcPr>
            <w:tcW w:w="7104" w:type="dxa"/>
          </w:tcPr>
          <w:p w14:paraId="6C214661" w14:textId="77777777" w:rsidR="00C5753A" w:rsidRPr="001802BD" w:rsidRDefault="00C5753A" w:rsidP="00AF6F1B">
            <w:pPr>
              <w:jc w:val="both"/>
              <w:rPr>
                <w:rFonts w:cs="Arial"/>
              </w:rPr>
            </w:pPr>
            <w:r>
              <w:rPr>
                <w:rFonts w:cs="Arial"/>
              </w:rPr>
              <w:t>Time of Flight</w:t>
            </w:r>
          </w:p>
        </w:tc>
      </w:tr>
      <w:tr w:rsidR="00C5753A" w:rsidRPr="00D314A9" w14:paraId="375A5E78" w14:textId="77777777" w:rsidTr="00AF6F1B">
        <w:trPr>
          <w:cantSplit/>
          <w:jc w:val="center"/>
        </w:trPr>
        <w:tc>
          <w:tcPr>
            <w:tcW w:w="1697" w:type="dxa"/>
          </w:tcPr>
          <w:p w14:paraId="3AAFE252" w14:textId="77777777" w:rsidR="00C5753A" w:rsidRPr="001802BD" w:rsidRDefault="00C5753A" w:rsidP="00AF6F1B">
            <w:pPr>
              <w:jc w:val="both"/>
              <w:rPr>
                <w:rFonts w:cs="Arial"/>
              </w:rPr>
            </w:pPr>
            <w:r>
              <w:rPr>
                <w:rFonts w:cs="Arial"/>
              </w:rPr>
              <w:t>UTC</w:t>
            </w:r>
          </w:p>
        </w:tc>
        <w:tc>
          <w:tcPr>
            <w:tcW w:w="7104" w:type="dxa"/>
          </w:tcPr>
          <w:p w14:paraId="088A292D" w14:textId="77777777" w:rsidR="00C5753A" w:rsidRPr="001802BD" w:rsidRDefault="00C5753A" w:rsidP="00AF6F1B">
            <w:pPr>
              <w:jc w:val="both"/>
              <w:rPr>
                <w:rFonts w:cs="Arial"/>
              </w:rPr>
            </w:pPr>
            <w:r>
              <w:rPr>
                <w:rFonts w:cs="Arial"/>
              </w:rPr>
              <w:t>Universal coordinated time</w:t>
            </w:r>
          </w:p>
        </w:tc>
      </w:tr>
      <w:tr w:rsidR="00C5753A" w:rsidRPr="00D314A9" w14:paraId="4316BA67" w14:textId="77777777" w:rsidTr="00AF6F1B">
        <w:trPr>
          <w:cantSplit/>
          <w:jc w:val="center"/>
        </w:trPr>
        <w:tc>
          <w:tcPr>
            <w:tcW w:w="1697" w:type="dxa"/>
          </w:tcPr>
          <w:p w14:paraId="20E6E123" w14:textId="77777777" w:rsidR="00C5753A" w:rsidRPr="001802BD" w:rsidRDefault="00C5753A" w:rsidP="00AF6F1B">
            <w:pPr>
              <w:jc w:val="both"/>
              <w:rPr>
                <w:rFonts w:cs="Arial"/>
              </w:rPr>
            </w:pPr>
            <w:r>
              <w:rPr>
                <w:rFonts w:cs="Arial"/>
              </w:rPr>
              <w:t>VA</w:t>
            </w:r>
          </w:p>
        </w:tc>
        <w:tc>
          <w:tcPr>
            <w:tcW w:w="7104" w:type="dxa"/>
          </w:tcPr>
          <w:p w14:paraId="5457B063" w14:textId="77777777" w:rsidR="00C5753A" w:rsidRPr="001802BD" w:rsidRDefault="00C5753A" w:rsidP="00AF6F1B">
            <w:pPr>
              <w:jc w:val="both"/>
              <w:rPr>
                <w:rFonts w:cs="Arial"/>
              </w:rPr>
            </w:pPr>
            <w:r>
              <w:rPr>
                <w:rFonts w:cs="Arial"/>
              </w:rPr>
              <w:t>Virtual Appliance</w:t>
            </w:r>
          </w:p>
        </w:tc>
      </w:tr>
      <w:tr w:rsidR="00C5753A" w:rsidRPr="00D314A9" w14:paraId="4414829B" w14:textId="77777777" w:rsidTr="00AF6F1B">
        <w:trPr>
          <w:cantSplit/>
          <w:jc w:val="center"/>
        </w:trPr>
        <w:tc>
          <w:tcPr>
            <w:tcW w:w="1697" w:type="dxa"/>
          </w:tcPr>
          <w:p w14:paraId="59F9E599" w14:textId="77777777" w:rsidR="00C5753A" w:rsidRPr="001802BD" w:rsidRDefault="00C5753A" w:rsidP="00AF6F1B">
            <w:pPr>
              <w:jc w:val="both"/>
              <w:rPr>
                <w:rFonts w:cs="Arial"/>
              </w:rPr>
            </w:pPr>
            <w:r>
              <w:rPr>
                <w:rFonts w:cs="Arial"/>
              </w:rPr>
              <w:t>VDF</w:t>
            </w:r>
          </w:p>
        </w:tc>
        <w:tc>
          <w:tcPr>
            <w:tcW w:w="7104" w:type="dxa"/>
          </w:tcPr>
          <w:p w14:paraId="62E9F2CD" w14:textId="77777777" w:rsidR="00C5753A" w:rsidRPr="001802BD" w:rsidRDefault="00C5753A" w:rsidP="00AF6F1B">
            <w:pPr>
              <w:jc w:val="both"/>
              <w:rPr>
                <w:rFonts w:cs="Arial"/>
              </w:rPr>
            </w:pPr>
            <w:r>
              <w:rPr>
                <w:rFonts w:cs="Arial"/>
              </w:rPr>
              <w:t>Velocity Distribution Function</w:t>
            </w:r>
          </w:p>
        </w:tc>
      </w:tr>
    </w:tbl>
    <w:p w14:paraId="1F5CA5EE" w14:textId="77777777" w:rsidR="00AF6F1B" w:rsidRDefault="00AF6F1B" w:rsidP="00AF6F1B">
      <w:pPr>
        <w:jc w:val="both"/>
      </w:pPr>
    </w:p>
    <w:p w14:paraId="405665F1" w14:textId="77777777" w:rsidR="00AF6F1B" w:rsidRDefault="00AF6F1B" w:rsidP="00AF6F1B">
      <w:pPr>
        <w:pStyle w:val="Heading1"/>
        <w:keepNext w:val="0"/>
        <w:tabs>
          <w:tab w:val="clear" w:pos="574"/>
          <w:tab w:val="num" w:pos="907"/>
        </w:tabs>
        <w:overflowPunct/>
        <w:autoSpaceDE/>
        <w:autoSpaceDN/>
        <w:adjustRightInd/>
        <w:spacing w:after="240"/>
        <w:ind w:left="907" w:hanging="907"/>
        <w:textAlignment w:val="auto"/>
      </w:pPr>
      <w:r>
        <w:br w:type="page"/>
      </w:r>
      <w:bookmarkStart w:id="59" w:name="_Toc253405361"/>
      <w:bookmarkStart w:id="60" w:name="_Toc261443600"/>
      <w:bookmarkStart w:id="61" w:name="_Toc292545471"/>
      <w:bookmarkStart w:id="62" w:name="_Toc296956542"/>
      <w:bookmarkStart w:id="63" w:name="_Toc308184814"/>
      <w:bookmarkStart w:id="64" w:name="_Toc345928571"/>
      <w:r w:rsidRPr="00AF6F1B">
        <w:lastRenderedPageBreak/>
        <w:t>SWA</w:t>
      </w:r>
      <w:r>
        <w:t xml:space="preserve"> Instrument Description</w:t>
      </w:r>
      <w:bookmarkEnd w:id="59"/>
      <w:bookmarkEnd w:id="60"/>
      <w:bookmarkEnd w:id="61"/>
      <w:bookmarkEnd w:id="62"/>
      <w:bookmarkEnd w:id="63"/>
      <w:bookmarkEnd w:id="64"/>
    </w:p>
    <w:p w14:paraId="4D919728" w14:textId="77777777" w:rsidR="00AF6F1B" w:rsidRDefault="00AF6F1B" w:rsidP="00AF6F1B">
      <w:pPr>
        <w:pStyle w:val="Heading2"/>
        <w:tabs>
          <w:tab w:val="clear" w:pos="576"/>
          <w:tab w:val="num" w:pos="907"/>
        </w:tabs>
        <w:overflowPunct/>
        <w:autoSpaceDE/>
        <w:autoSpaceDN/>
        <w:adjustRightInd/>
        <w:spacing w:before="240" w:after="120"/>
        <w:ind w:left="907" w:hanging="907"/>
        <w:textAlignment w:val="auto"/>
      </w:pPr>
      <w:bookmarkStart w:id="65" w:name="_Toc261443601"/>
      <w:bookmarkStart w:id="66" w:name="_Toc292545472"/>
      <w:bookmarkStart w:id="67" w:name="_Toc296956543"/>
      <w:bookmarkStart w:id="68" w:name="_Toc308184815"/>
      <w:bookmarkStart w:id="69" w:name="_Toc345928572"/>
      <w:r w:rsidRPr="009E5F2D">
        <w:t>Scie</w:t>
      </w:r>
      <w:r>
        <w:t>nce Objectives</w:t>
      </w:r>
      <w:bookmarkEnd w:id="65"/>
      <w:bookmarkEnd w:id="66"/>
      <w:bookmarkEnd w:id="67"/>
      <w:bookmarkEnd w:id="68"/>
      <w:bookmarkEnd w:id="69"/>
    </w:p>
    <w:p w14:paraId="6560B3BE" w14:textId="77777777" w:rsidR="00AF6F1B" w:rsidRPr="00DA5555" w:rsidRDefault="00AF6F1B" w:rsidP="00AF6F1B">
      <w:pPr>
        <w:pStyle w:val="BodytextJustified"/>
      </w:pPr>
      <w:r w:rsidRPr="00DA5555">
        <w:t xml:space="preserve">The overarching objective of SWA is to provide the comprehensive in situ measurements of the solar wind, which are critical if we are to establish the fundamental physical links between the Sun’s highly dynamic and inhomogeneous magnetised atmosphere and the solar wind in all its quiet and disturbed states. </w:t>
      </w:r>
    </w:p>
    <w:p w14:paraId="53E41F3A" w14:textId="77777777" w:rsidR="00714EC3" w:rsidRDefault="00714EC3" w:rsidP="00AF6F1B">
      <w:pPr>
        <w:pStyle w:val="BodytextJustified"/>
      </w:pPr>
    </w:p>
    <w:p w14:paraId="49DC7489" w14:textId="77777777" w:rsidR="00AF6F1B" w:rsidRDefault="00AF6F1B" w:rsidP="00AF6F1B">
      <w:pPr>
        <w:pStyle w:val="BodytextJustified"/>
      </w:pPr>
      <w:r w:rsidRPr="00DA5555">
        <w:t>This critical step requires comprehensive in-situ measurements of the various constituents of the solar wind plasma including high time resolution velocity distributions of solar wind ions and electrons and composition up to suprathermal energies – for example, the measurement of heavy ion charge states reflect coronal temperatures at their source. These measurements are vital if we are to discover the fundamental links between e.g. solar eruptions, shocks and the suprathermal ions that are the seed populations of hazardous solar particle events.</w:t>
      </w:r>
    </w:p>
    <w:p w14:paraId="70C1BFB3" w14:textId="77777777" w:rsidR="00714EC3" w:rsidRPr="00DA5555" w:rsidRDefault="00714EC3" w:rsidP="00AF6F1B">
      <w:pPr>
        <w:pStyle w:val="BodytextJustified"/>
      </w:pPr>
    </w:p>
    <w:p w14:paraId="296F96EB" w14:textId="6979CB53" w:rsidR="00AF6F1B" w:rsidRPr="00DA5555" w:rsidRDefault="00AF6F1B" w:rsidP="00AF6F1B">
      <w:pPr>
        <w:pStyle w:val="BodytextJustified"/>
      </w:pPr>
      <w:r w:rsidRPr="00DA5555">
        <w:t>The SWA sensors will sample comparatively pristine solar wind plasma at the closest ever distances to the Sun, but also assess their radial evolution. This will provide key information on the evolution of the solar wind with distance from the Sun, providing a separation of those processes which are inherent in the solar wind itself from those which play a role in the formation of the wind near to the Sun. Furthermore, the SWA will for the first time measure the near-Sun solar wind at higher latitudes revealing the latitudinal dependence of these near-Sun phenomena as the spacecraft climbs out of the ecliptic. Solar Orbiter will thus extend our direct measurements of space plasmas into a new realm that will transform our view of the connections from the solar atmosphere into the solar wind, and help us project this understanding to other stellar environments.</w:t>
      </w:r>
      <w:r w:rsidR="00714EC3">
        <w:t xml:space="preserve"> For further details see [ID5].</w:t>
      </w:r>
    </w:p>
    <w:p w14:paraId="5C29631B" w14:textId="063DA2E3" w:rsidR="00AF6F1B" w:rsidRPr="00E008E1" w:rsidRDefault="00AF6F1B" w:rsidP="00E008E1">
      <w:pPr>
        <w:pStyle w:val="BodytextJustified"/>
      </w:pPr>
    </w:p>
    <w:p w14:paraId="12167176" w14:textId="6E175E92" w:rsidR="00F56B4A" w:rsidRDefault="00F56B4A" w:rsidP="00F56B4A">
      <w:pPr>
        <w:pStyle w:val="Heading2"/>
        <w:tabs>
          <w:tab w:val="clear" w:pos="576"/>
          <w:tab w:val="num" w:pos="907"/>
        </w:tabs>
        <w:overflowPunct/>
        <w:autoSpaceDE/>
        <w:autoSpaceDN/>
        <w:adjustRightInd/>
        <w:spacing w:before="240" w:after="120"/>
        <w:ind w:left="907" w:hanging="907"/>
        <w:textAlignment w:val="auto"/>
      </w:pPr>
      <w:bookmarkStart w:id="70" w:name="_Toc345928573"/>
      <w:bookmarkStart w:id="71" w:name="_Toc261443602"/>
      <w:bookmarkStart w:id="72" w:name="_Toc292545473"/>
      <w:bookmarkStart w:id="73" w:name="_Toc296956544"/>
      <w:bookmarkStart w:id="74" w:name="_Toc308184816"/>
      <w:r>
        <w:t>SWA Sensors</w:t>
      </w:r>
      <w:bookmarkEnd w:id="70"/>
    </w:p>
    <w:p w14:paraId="3791BD6A" w14:textId="7EAE3F3C" w:rsidR="00F56B4A" w:rsidRDefault="00F56B4A" w:rsidP="00F56B4A">
      <w:pPr>
        <w:pStyle w:val="BodytextJustified"/>
      </w:pPr>
      <w:r>
        <w:t>SWA consists of four separate sensors, 2 Electron Analysers (EAS), a Proton/Alpha sensor (PAS) and a Heavy Ion Sensor (HIS). The data prod</w:t>
      </w:r>
      <w:r w:rsidR="000E0EE7">
        <w:t>ucts delivered by each sensor are</w:t>
      </w:r>
      <w:r>
        <w:t xml:space="preserve"> tabulated below in </w:t>
      </w:r>
      <w:r>
        <w:fldChar w:fldCharType="begin"/>
      </w:r>
      <w:r>
        <w:instrText xml:space="preserve"> REF _Ref310616352 \h </w:instrText>
      </w:r>
      <w:r>
        <w:fldChar w:fldCharType="separate"/>
      </w:r>
      <w:r w:rsidR="00AB3CFF">
        <w:t xml:space="preserve">Table </w:t>
      </w:r>
      <w:r w:rsidR="00AB3CFF">
        <w:rPr>
          <w:noProof/>
        </w:rPr>
        <w:t>3</w:t>
      </w:r>
      <w:r w:rsidR="00AB3CFF">
        <w:t>.</w:t>
      </w:r>
      <w:r w:rsidR="00AB3CFF">
        <w:rPr>
          <w:noProof/>
        </w:rPr>
        <w:t>1</w:t>
      </w:r>
      <w:r>
        <w:fldChar w:fldCharType="end"/>
      </w:r>
      <w:r>
        <w:t>. A full description of all the available data products and modes is beyond the scope of this doc</w:t>
      </w:r>
      <w:r w:rsidR="004D2984">
        <w:t>ument but can be found in [NR1]</w:t>
      </w:r>
      <w:r>
        <w:t xml:space="preserve">. Highlighted in </w:t>
      </w:r>
      <w:r>
        <w:fldChar w:fldCharType="begin"/>
      </w:r>
      <w:r>
        <w:instrText xml:space="preserve"> REF _Ref310616352 \h </w:instrText>
      </w:r>
      <w:r>
        <w:fldChar w:fldCharType="separate"/>
      </w:r>
      <w:r w:rsidR="00AB3CFF">
        <w:t xml:space="preserve">Table </w:t>
      </w:r>
      <w:r w:rsidR="00AB3CFF">
        <w:rPr>
          <w:noProof/>
        </w:rPr>
        <w:t>3</w:t>
      </w:r>
      <w:r w:rsidR="00AB3CFF">
        <w:t>.</w:t>
      </w:r>
      <w:r w:rsidR="00AB3CFF">
        <w:rPr>
          <w:noProof/>
        </w:rPr>
        <w:t>1</w:t>
      </w:r>
      <w:r>
        <w:fldChar w:fldCharType="end"/>
      </w:r>
      <w:r w:rsidR="000E0EE7">
        <w:t xml:space="preserve"> are the SWA science</w:t>
      </w:r>
      <w:r>
        <w:t xml:space="preserve"> data products that will be delivered via the low latency route.</w:t>
      </w:r>
    </w:p>
    <w:p w14:paraId="7AA9C487" w14:textId="77777777" w:rsidR="00E008E1" w:rsidRDefault="00E008E1" w:rsidP="00E008E1">
      <w:pPr>
        <w:pStyle w:val="BodytextJustified"/>
      </w:pPr>
    </w:p>
    <w:p w14:paraId="14D002A7" w14:textId="26B5FD9E" w:rsidR="00E008E1" w:rsidRDefault="00E008E1" w:rsidP="00E008E1">
      <w:pPr>
        <w:pStyle w:val="BodytextJustified"/>
      </w:pPr>
      <w:r>
        <w:t xml:space="preserve">As illustrated in </w:t>
      </w:r>
      <w:r>
        <w:fldChar w:fldCharType="begin"/>
      </w:r>
      <w:r>
        <w:instrText xml:space="preserve"> REF _Ref310616352 \h </w:instrText>
      </w:r>
      <w:r>
        <w:fldChar w:fldCharType="separate"/>
      </w:r>
      <w:r w:rsidR="00AB3CFF">
        <w:t xml:space="preserve">Table </w:t>
      </w:r>
      <w:r w:rsidR="00AB3CFF">
        <w:rPr>
          <w:noProof/>
        </w:rPr>
        <w:t>3</w:t>
      </w:r>
      <w:r w:rsidR="00AB3CFF">
        <w:t>.</w:t>
      </w:r>
      <w:r w:rsidR="00AB3CFF">
        <w:rPr>
          <w:noProof/>
        </w:rPr>
        <w:t>1</w:t>
      </w:r>
      <w:r>
        <w:fldChar w:fldCharType="end"/>
      </w:r>
      <w:r>
        <w:t xml:space="preserve">, the low latency data products (LL01) will only be generated during the ‘normal modes’ of SWA. However in the event that a lower cadence of data is required, a LL01 product will still be produced at a reduced rate. </w:t>
      </w:r>
    </w:p>
    <w:p w14:paraId="0B0284B5" w14:textId="77777777" w:rsidR="00E008E1" w:rsidRDefault="00E008E1" w:rsidP="00E008E1">
      <w:pPr>
        <w:overflowPunct/>
        <w:autoSpaceDE/>
        <w:autoSpaceDN/>
        <w:adjustRightInd/>
        <w:textAlignment w:val="auto"/>
      </w:pPr>
    </w:p>
    <w:p w14:paraId="059E9564" w14:textId="77777777" w:rsidR="00E008E1" w:rsidRDefault="00E008E1" w:rsidP="00F56B4A">
      <w:pPr>
        <w:pStyle w:val="BodytextJustified"/>
      </w:pPr>
    </w:p>
    <w:p w14:paraId="698412D0" w14:textId="77777777" w:rsidR="00E008E1" w:rsidRDefault="00E008E1" w:rsidP="00F56B4A">
      <w:pPr>
        <w:pStyle w:val="BodytextJustified"/>
      </w:pPr>
    </w:p>
    <w:p w14:paraId="0AD2AB63" w14:textId="77777777" w:rsidR="00E008E1" w:rsidRDefault="00E008E1" w:rsidP="00F56B4A">
      <w:pPr>
        <w:pStyle w:val="BodytextJustified"/>
      </w:pPr>
    </w:p>
    <w:p w14:paraId="6F1A04F5" w14:textId="77777777" w:rsidR="00E008E1" w:rsidRDefault="00E008E1" w:rsidP="00F56B4A">
      <w:pPr>
        <w:pStyle w:val="BodytextJustified"/>
      </w:pPr>
    </w:p>
    <w:p w14:paraId="543D1E51" w14:textId="77777777" w:rsidR="00E008E1" w:rsidRDefault="00E008E1" w:rsidP="00F56B4A">
      <w:pPr>
        <w:pStyle w:val="BodytextJustified"/>
      </w:pPr>
    </w:p>
    <w:tbl>
      <w:tblPr>
        <w:tblW w:w="9150" w:type="dxa"/>
        <w:tblInd w:w="93" w:type="dxa"/>
        <w:tblLook w:val="04A0" w:firstRow="1" w:lastRow="0" w:firstColumn="1" w:lastColumn="0" w:noHBand="0" w:noVBand="1"/>
      </w:tblPr>
      <w:tblGrid>
        <w:gridCol w:w="794"/>
        <w:gridCol w:w="1305"/>
        <w:gridCol w:w="1842"/>
        <w:gridCol w:w="5209"/>
      </w:tblGrid>
      <w:tr w:rsidR="00F56B4A" w:rsidRPr="00952C19" w14:paraId="113A6C05" w14:textId="77777777" w:rsidTr="00F56B4A">
        <w:trPr>
          <w:trHeight w:val="680"/>
        </w:trPr>
        <w:tc>
          <w:tcPr>
            <w:tcW w:w="0" w:type="auto"/>
            <w:tcBorders>
              <w:top w:val="double" w:sz="4" w:space="0" w:color="auto"/>
              <w:left w:val="double" w:sz="4" w:space="0" w:color="auto"/>
              <w:bottom w:val="double" w:sz="4" w:space="0" w:color="auto"/>
              <w:right w:val="double" w:sz="4" w:space="0" w:color="auto"/>
            </w:tcBorders>
            <w:shd w:val="clear" w:color="000000" w:fill="99CCFF"/>
            <w:vAlign w:val="center"/>
            <w:hideMark/>
          </w:tcPr>
          <w:p w14:paraId="616F33AC" w14:textId="77777777" w:rsidR="00F56B4A" w:rsidRPr="00952C19" w:rsidRDefault="00F56B4A" w:rsidP="00F56B4A">
            <w:pPr>
              <w:jc w:val="center"/>
              <w:rPr>
                <w:rFonts w:ascii="Times New Roman" w:hAnsi="Times New Roman"/>
                <w:b/>
                <w:color w:val="000000"/>
                <w:sz w:val="20"/>
              </w:rPr>
            </w:pPr>
            <w:r w:rsidRPr="00952C19">
              <w:rPr>
                <w:rFonts w:ascii="Times New Roman" w:hAnsi="Times New Roman"/>
                <w:b/>
                <w:color w:val="000000"/>
                <w:sz w:val="20"/>
              </w:rPr>
              <w:lastRenderedPageBreak/>
              <w:t>Sensor</w:t>
            </w:r>
          </w:p>
        </w:tc>
        <w:tc>
          <w:tcPr>
            <w:tcW w:w="0" w:type="auto"/>
            <w:tcBorders>
              <w:top w:val="double" w:sz="4" w:space="0" w:color="auto"/>
              <w:left w:val="double" w:sz="4" w:space="0" w:color="auto"/>
              <w:bottom w:val="double" w:sz="4" w:space="0" w:color="auto"/>
              <w:right w:val="double" w:sz="4" w:space="0" w:color="auto"/>
            </w:tcBorders>
            <w:shd w:val="clear" w:color="000000" w:fill="99CCFF"/>
            <w:vAlign w:val="center"/>
          </w:tcPr>
          <w:p w14:paraId="021E31F8" w14:textId="77777777" w:rsidR="00F56B4A" w:rsidRPr="00952C19" w:rsidRDefault="00F56B4A" w:rsidP="00F56B4A">
            <w:pPr>
              <w:jc w:val="center"/>
              <w:rPr>
                <w:rFonts w:ascii="Times New Roman" w:hAnsi="Times New Roman"/>
                <w:b/>
                <w:color w:val="000000"/>
                <w:sz w:val="20"/>
              </w:rPr>
            </w:pPr>
            <w:r w:rsidRPr="00952C19">
              <w:rPr>
                <w:rFonts w:ascii="Times New Roman" w:hAnsi="Times New Roman"/>
                <w:b/>
                <w:color w:val="000000"/>
                <w:sz w:val="20"/>
              </w:rPr>
              <w:t>Science Mode</w:t>
            </w:r>
          </w:p>
        </w:tc>
        <w:tc>
          <w:tcPr>
            <w:tcW w:w="0" w:type="auto"/>
            <w:tcBorders>
              <w:top w:val="double" w:sz="4" w:space="0" w:color="auto"/>
              <w:left w:val="double" w:sz="4" w:space="0" w:color="auto"/>
              <w:bottom w:val="double" w:sz="4" w:space="0" w:color="auto"/>
              <w:right w:val="double" w:sz="4" w:space="0" w:color="auto"/>
            </w:tcBorders>
            <w:shd w:val="clear" w:color="000000" w:fill="99CCFF"/>
            <w:vAlign w:val="center"/>
            <w:hideMark/>
          </w:tcPr>
          <w:p w14:paraId="5B6F9A75" w14:textId="77777777" w:rsidR="00F56B4A" w:rsidRPr="00952C19" w:rsidRDefault="00F56B4A" w:rsidP="00F56B4A">
            <w:pPr>
              <w:jc w:val="center"/>
              <w:rPr>
                <w:rFonts w:ascii="Times New Roman" w:hAnsi="Times New Roman"/>
                <w:b/>
                <w:color w:val="000000"/>
                <w:sz w:val="20"/>
              </w:rPr>
            </w:pPr>
            <w:r w:rsidRPr="00952C19">
              <w:rPr>
                <w:rFonts w:ascii="Times New Roman" w:hAnsi="Times New Roman"/>
                <w:b/>
                <w:color w:val="000000"/>
                <w:sz w:val="20"/>
              </w:rPr>
              <w:t>Destinati</w:t>
            </w:r>
            <w:r>
              <w:rPr>
                <w:rFonts w:ascii="Times New Roman" w:hAnsi="Times New Roman"/>
                <w:b/>
                <w:color w:val="000000"/>
                <w:sz w:val="20"/>
              </w:rPr>
              <w:t xml:space="preserve">on Packet Store </w:t>
            </w:r>
          </w:p>
        </w:tc>
        <w:tc>
          <w:tcPr>
            <w:tcW w:w="0" w:type="auto"/>
            <w:tcBorders>
              <w:top w:val="double" w:sz="4" w:space="0" w:color="auto"/>
              <w:left w:val="double" w:sz="4" w:space="0" w:color="auto"/>
              <w:bottom w:val="double" w:sz="4" w:space="0" w:color="auto"/>
              <w:right w:val="double" w:sz="4" w:space="0" w:color="auto"/>
            </w:tcBorders>
            <w:shd w:val="clear" w:color="000000" w:fill="99CCFF"/>
            <w:vAlign w:val="center"/>
            <w:hideMark/>
          </w:tcPr>
          <w:p w14:paraId="63857084" w14:textId="77777777" w:rsidR="00F56B4A" w:rsidRPr="00952C19" w:rsidRDefault="00F56B4A" w:rsidP="00F56B4A">
            <w:pPr>
              <w:jc w:val="center"/>
              <w:rPr>
                <w:rFonts w:ascii="Times New Roman" w:hAnsi="Times New Roman"/>
                <w:b/>
                <w:color w:val="000000"/>
                <w:sz w:val="20"/>
              </w:rPr>
            </w:pPr>
            <w:r w:rsidRPr="00952C19">
              <w:rPr>
                <w:rFonts w:ascii="Times New Roman" w:hAnsi="Times New Roman"/>
                <w:b/>
                <w:color w:val="000000"/>
                <w:sz w:val="20"/>
              </w:rPr>
              <w:t>Data Product</w:t>
            </w:r>
          </w:p>
        </w:tc>
      </w:tr>
      <w:tr w:rsidR="00F56B4A" w:rsidRPr="00143BCA" w14:paraId="43343B31" w14:textId="77777777" w:rsidTr="00F56B4A">
        <w:trPr>
          <w:trHeight w:hRule="exact" w:val="57"/>
        </w:trPr>
        <w:tc>
          <w:tcPr>
            <w:tcW w:w="0" w:type="auto"/>
            <w:tcBorders>
              <w:top w:val="double" w:sz="4" w:space="0" w:color="auto"/>
              <w:bottom w:val="single" w:sz="4" w:space="0" w:color="auto"/>
            </w:tcBorders>
            <w:shd w:val="clear" w:color="auto" w:fill="auto"/>
            <w:vAlign w:val="center"/>
            <w:hideMark/>
          </w:tcPr>
          <w:p w14:paraId="094EBD28" w14:textId="77777777" w:rsidR="00F56B4A" w:rsidRPr="005840CF" w:rsidRDefault="00F56B4A" w:rsidP="00F56B4A">
            <w:pPr>
              <w:jc w:val="center"/>
              <w:rPr>
                <w:rFonts w:ascii="Times New Roman" w:hAnsi="Times New Roman"/>
                <w:color w:val="000000"/>
                <w:sz w:val="16"/>
                <w:szCs w:val="16"/>
              </w:rPr>
            </w:pPr>
          </w:p>
        </w:tc>
        <w:tc>
          <w:tcPr>
            <w:tcW w:w="0" w:type="auto"/>
            <w:tcBorders>
              <w:top w:val="double" w:sz="4" w:space="0" w:color="auto"/>
              <w:bottom w:val="single" w:sz="4" w:space="0" w:color="auto"/>
            </w:tcBorders>
            <w:vAlign w:val="center"/>
          </w:tcPr>
          <w:p w14:paraId="2CBB69FF" w14:textId="77777777" w:rsidR="00F56B4A" w:rsidRPr="005840CF" w:rsidRDefault="00F56B4A" w:rsidP="00F56B4A">
            <w:pPr>
              <w:jc w:val="center"/>
              <w:rPr>
                <w:rFonts w:ascii="Times New Roman" w:hAnsi="Times New Roman"/>
                <w:color w:val="000000"/>
                <w:sz w:val="16"/>
                <w:szCs w:val="16"/>
              </w:rPr>
            </w:pPr>
          </w:p>
        </w:tc>
        <w:tc>
          <w:tcPr>
            <w:tcW w:w="0" w:type="auto"/>
            <w:tcBorders>
              <w:top w:val="double" w:sz="4" w:space="0" w:color="auto"/>
              <w:bottom w:val="single" w:sz="4" w:space="0" w:color="auto"/>
            </w:tcBorders>
            <w:shd w:val="clear" w:color="auto" w:fill="auto"/>
            <w:vAlign w:val="center"/>
            <w:hideMark/>
          </w:tcPr>
          <w:p w14:paraId="2CDE1389" w14:textId="77777777" w:rsidR="00F56B4A" w:rsidRPr="005840CF" w:rsidRDefault="00F56B4A" w:rsidP="00F56B4A">
            <w:pPr>
              <w:jc w:val="center"/>
              <w:rPr>
                <w:rFonts w:ascii="Times New Roman" w:hAnsi="Times New Roman"/>
                <w:color w:val="000000"/>
                <w:sz w:val="16"/>
                <w:szCs w:val="16"/>
              </w:rPr>
            </w:pPr>
          </w:p>
        </w:tc>
        <w:tc>
          <w:tcPr>
            <w:tcW w:w="0" w:type="auto"/>
            <w:tcBorders>
              <w:top w:val="double" w:sz="4" w:space="0" w:color="auto"/>
              <w:bottom w:val="single" w:sz="4" w:space="0" w:color="auto"/>
            </w:tcBorders>
            <w:shd w:val="clear" w:color="auto" w:fill="auto"/>
            <w:vAlign w:val="center"/>
            <w:hideMark/>
          </w:tcPr>
          <w:p w14:paraId="5EA03593" w14:textId="77777777" w:rsidR="00F56B4A" w:rsidRPr="005840CF" w:rsidRDefault="00F56B4A" w:rsidP="00F56B4A">
            <w:pPr>
              <w:jc w:val="center"/>
              <w:rPr>
                <w:rFonts w:ascii="Times New Roman" w:hAnsi="Times New Roman"/>
                <w:color w:val="000000"/>
                <w:sz w:val="16"/>
                <w:szCs w:val="16"/>
              </w:rPr>
            </w:pPr>
          </w:p>
        </w:tc>
      </w:tr>
      <w:tr w:rsidR="00F56B4A" w:rsidRPr="00143BCA" w14:paraId="0EEE3840" w14:textId="77777777" w:rsidTr="00F56B4A">
        <w:trPr>
          <w:trHeight w:val="300"/>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45CFAB21" w14:textId="77777777" w:rsidR="00F56B4A" w:rsidRPr="00952C19" w:rsidRDefault="00F56B4A" w:rsidP="00F56B4A">
            <w:pPr>
              <w:rPr>
                <w:sz w:val="16"/>
                <w:szCs w:val="16"/>
              </w:rPr>
            </w:pPr>
            <w:r w:rsidRPr="00952C19">
              <w:rPr>
                <w:sz w:val="16"/>
                <w:szCs w:val="16"/>
              </w:rPr>
              <w:t>EAS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E4F325" w14:textId="77777777" w:rsidR="00F56B4A" w:rsidRPr="00952C19" w:rsidRDefault="00F56B4A" w:rsidP="00F56B4A">
            <w:pPr>
              <w:rPr>
                <w:sz w:val="16"/>
                <w:szCs w:val="16"/>
              </w:rPr>
            </w:pPr>
            <w:r w:rsidRPr="00952C19">
              <w:rPr>
                <w:sz w:val="16"/>
                <w:szCs w:val="16"/>
              </w:rPr>
              <w:t>Normal Mode</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hideMark/>
          </w:tcPr>
          <w:p w14:paraId="4C50AA55" w14:textId="77777777" w:rsidR="00F56B4A" w:rsidRPr="002667AF" w:rsidRDefault="00F56B4A" w:rsidP="00F56B4A">
            <w:pPr>
              <w:rPr>
                <w:b/>
                <w:sz w:val="16"/>
                <w:szCs w:val="16"/>
              </w:rPr>
            </w:pPr>
            <w:r w:rsidRPr="002667AF">
              <w:rPr>
                <w:b/>
                <w:sz w:val="16"/>
                <w:szCs w:val="16"/>
              </w:rPr>
              <w:t xml:space="preserve">Low-latency </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hideMark/>
          </w:tcPr>
          <w:p w14:paraId="4DA35B31" w14:textId="77777777" w:rsidR="00F56B4A" w:rsidRPr="00D74CB0" w:rsidRDefault="00F56B4A" w:rsidP="00F56B4A">
            <w:pPr>
              <w:rPr>
                <w:b/>
                <w:sz w:val="16"/>
                <w:szCs w:val="16"/>
              </w:rPr>
            </w:pPr>
            <w:r w:rsidRPr="00D74CB0">
              <w:rPr>
                <w:b/>
                <w:sz w:val="16"/>
                <w:szCs w:val="16"/>
              </w:rPr>
              <w:t>Single Energy 2D VDF (≥100s TBC)</w:t>
            </w:r>
          </w:p>
        </w:tc>
      </w:tr>
      <w:tr w:rsidR="00F56B4A" w:rsidRPr="00143BCA" w14:paraId="0E20F751" w14:textId="77777777" w:rsidTr="00F56B4A">
        <w:trPr>
          <w:trHeight w:val="300"/>
        </w:trPr>
        <w:tc>
          <w:tcPr>
            <w:tcW w:w="0" w:type="auto"/>
            <w:vMerge/>
            <w:tcBorders>
              <w:left w:val="single" w:sz="4" w:space="0" w:color="auto"/>
              <w:right w:val="single" w:sz="4" w:space="0" w:color="auto"/>
            </w:tcBorders>
            <w:shd w:val="clear" w:color="auto" w:fill="auto"/>
            <w:vAlign w:val="center"/>
            <w:hideMark/>
          </w:tcPr>
          <w:p w14:paraId="63F0B3BC" w14:textId="77777777" w:rsidR="00F56B4A" w:rsidRPr="00952C19" w:rsidRDefault="00F56B4A"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42C0DE3" w14:textId="77777777" w:rsidR="00F56B4A" w:rsidRPr="00952C19" w:rsidRDefault="00F56B4A"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D8818" w14:textId="77777777" w:rsidR="00F56B4A" w:rsidRPr="00952C19" w:rsidRDefault="00F56B4A"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FAD744" w14:textId="77777777" w:rsidR="00F56B4A" w:rsidRPr="00952C19" w:rsidRDefault="00F56B4A" w:rsidP="00F56B4A">
            <w:pPr>
              <w:rPr>
                <w:sz w:val="16"/>
                <w:szCs w:val="16"/>
              </w:rPr>
            </w:pPr>
            <w:r w:rsidRPr="00952C19">
              <w:rPr>
                <w:sz w:val="16"/>
                <w:szCs w:val="16"/>
              </w:rPr>
              <w:t>Electron Moments (4s)</w:t>
            </w:r>
          </w:p>
        </w:tc>
      </w:tr>
      <w:tr w:rsidR="00F56B4A" w:rsidRPr="00143BCA" w14:paraId="1AA0896B" w14:textId="77777777" w:rsidTr="00F56B4A">
        <w:trPr>
          <w:trHeight w:val="300"/>
        </w:trPr>
        <w:tc>
          <w:tcPr>
            <w:tcW w:w="0" w:type="auto"/>
            <w:vMerge/>
            <w:tcBorders>
              <w:left w:val="single" w:sz="4" w:space="0" w:color="auto"/>
              <w:right w:val="single" w:sz="4" w:space="0" w:color="auto"/>
            </w:tcBorders>
            <w:shd w:val="clear" w:color="auto" w:fill="auto"/>
            <w:vAlign w:val="center"/>
            <w:hideMark/>
          </w:tcPr>
          <w:p w14:paraId="21BC86F7" w14:textId="77777777" w:rsidR="00F56B4A" w:rsidRPr="00952C19" w:rsidRDefault="00F56B4A"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8926F78" w14:textId="77777777" w:rsidR="00F56B4A" w:rsidRPr="00952C19" w:rsidRDefault="00F56B4A"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CB4236" w14:textId="77777777" w:rsidR="00F56B4A" w:rsidRPr="00952C19" w:rsidRDefault="00F56B4A"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B7CF83" w14:textId="77777777" w:rsidR="00F56B4A" w:rsidRPr="00952C19" w:rsidRDefault="00F56B4A" w:rsidP="00F56B4A">
            <w:pPr>
              <w:rPr>
                <w:sz w:val="16"/>
                <w:szCs w:val="16"/>
              </w:rPr>
            </w:pPr>
            <w:r w:rsidRPr="00952C19">
              <w:rPr>
                <w:sz w:val="16"/>
                <w:szCs w:val="16"/>
              </w:rPr>
              <w:t>Full 3D VDF (≥100s TBC)</w:t>
            </w:r>
          </w:p>
        </w:tc>
      </w:tr>
      <w:tr w:rsidR="00B51EEF" w:rsidRPr="00143BCA" w14:paraId="4BA51D22" w14:textId="77777777" w:rsidTr="00B51EEF">
        <w:trPr>
          <w:trHeight w:hRule="exact" w:val="611"/>
        </w:trPr>
        <w:tc>
          <w:tcPr>
            <w:tcW w:w="0" w:type="auto"/>
            <w:vMerge/>
            <w:tcBorders>
              <w:left w:val="single" w:sz="4" w:space="0" w:color="auto"/>
              <w:right w:val="single" w:sz="4" w:space="0" w:color="auto"/>
            </w:tcBorders>
            <w:shd w:val="clear" w:color="auto" w:fill="auto"/>
            <w:vAlign w:val="center"/>
          </w:tcPr>
          <w:p w14:paraId="1BC48386"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CF66141" w14:textId="77777777" w:rsidR="00B51EEF" w:rsidRPr="00952C19" w:rsidRDefault="00B51EEF" w:rsidP="00F56B4A">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8B0C57" w14:textId="77777777" w:rsidR="00B51EEF" w:rsidRDefault="00B51EEF" w:rsidP="00B51EEF">
            <w:pPr>
              <w:rPr>
                <w:sz w:val="16"/>
                <w:szCs w:val="16"/>
              </w:rPr>
            </w:pPr>
            <w:r>
              <w:rPr>
                <w:sz w:val="16"/>
                <w:szCs w:val="16"/>
              </w:rPr>
              <w:t xml:space="preserve">Optional </w:t>
            </w:r>
          </w:p>
          <w:p w14:paraId="72FDCF94" w14:textId="186534F5" w:rsidR="00B51EEF" w:rsidRPr="00952C19" w:rsidRDefault="00B51EEF" w:rsidP="00F56B4A">
            <w:pPr>
              <w:rPr>
                <w:sz w:val="16"/>
                <w:szCs w:val="16"/>
              </w:rPr>
            </w:pPr>
            <w:r>
              <w:rPr>
                <w:sz w:val="16"/>
                <w:szCs w:val="16"/>
              </w:rPr>
              <w:t>(BKA managed)</w:t>
            </w:r>
          </w:p>
        </w:tc>
        <w:tc>
          <w:tcPr>
            <w:tcW w:w="0" w:type="auto"/>
            <w:tcBorders>
              <w:top w:val="single" w:sz="4" w:space="0" w:color="auto"/>
              <w:left w:val="nil"/>
              <w:bottom w:val="single" w:sz="4" w:space="0" w:color="auto"/>
              <w:right w:val="single" w:sz="4" w:space="0" w:color="auto"/>
            </w:tcBorders>
            <w:shd w:val="clear" w:color="auto" w:fill="auto"/>
            <w:vAlign w:val="center"/>
          </w:tcPr>
          <w:p w14:paraId="0E116039" w14:textId="77777777" w:rsidR="00B51EEF" w:rsidRPr="00952C19" w:rsidRDefault="00B51EEF" w:rsidP="00F56B4A">
            <w:pPr>
              <w:rPr>
                <w:sz w:val="16"/>
                <w:szCs w:val="16"/>
              </w:rPr>
            </w:pPr>
            <w:r w:rsidRPr="00952C19">
              <w:rPr>
                <w:sz w:val="16"/>
                <w:szCs w:val="16"/>
              </w:rPr>
              <w:t>Trigger buffer freeze (on event)</w:t>
            </w:r>
          </w:p>
        </w:tc>
      </w:tr>
      <w:tr w:rsidR="00B51EEF" w:rsidRPr="00143BCA" w14:paraId="24BDC1D4" w14:textId="77777777" w:rsidTr="00B51EEF">
        <w:trPr>
          <w:trHeight w:hRule="exact" w:val="489"/>
        </w:trPr>
        <w:tc>
          <w:tcPr>
            <w:tcW w:w="0" w:type="auto"/>
            <w:vMerge/>
            <w:tcBorders>
              <w:left w:val="single" w:sz="4" w:space="0" w:color="auto"/>
              <w:right w:val="single" w:sz="4" w:space="0" w:color="auto"/>
            </w:tcBorders>
            <w:shd w:val="clear" w:color="auto" w:fill="auto"/>
            <w:vAlign w:val="center"/>
            <w:hideMark/>
          </w:tcPr>
          <w:p w14:paraId="185B848F"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F9284F" w14:textId="77777777" w:rsidR="00B51EEF" w:rsidRPr="00952C19" w:rsidRDefault="00B51EEF" w:rsidP="00F56B4A">
            <w:pPr>
              <w:rPr>
                <w:sz w:val="16"/>
                <w:szCs w:val="16"/>
              </w:rPr>
            </w:pPr>
            <w:r w:rsidRPr="00952C19">
              <w:rPr>
                <w:sz w:val="16"/>
                <w:szCs w:val="16"/>
              </w:rPr>
              <w:t>Burst Mode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8C27AE" w14:textId="77777777"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DB14E7" w14:textId="77777777" w:rsidR="00B51EEF" w:rsidRPr="00952C19" w:rsidRDefault="00B51EEF" w:rsidP="00F56B4A">
            <w:pPr>
              <w:rPr>
                <w:sz w:val="16"/>
                <w:szCs w:val="16"/>
              </w:rPr>
            </w:pPr>
            <w:r w:rsidRPr="00952C19">
              <w:rPr>
                <w:sz w:val="16"/>
                <w:szCs w:val="16"/>
              </w:rPr>
              <w:t>Scheduled Burst (5 mins core)</w:t>
            </w:r>
          </w:p>
        </w:tc>
      </w:tr>
      <w:tr w:rsidR="00B51EEF" w:rsidRPr="00143BCA" w14:paraId="7F1C6B06" w14:textId="77777777" w:rsidTr="00B51EEF">
        <w:trPr>
          <w:trHeight w:hRule="exact" w:val="522"/>
        </w:trPr>
        <w:tc>
          <w:tcPr>
            <w:tcW w:w="0" w:type="auto"/>
            <w:vMerge/>
            <w:tcBorders>
              <w:left w:val="single" w:sz="4" w:space="0" w:color="auto"/>
              <w:right w:val="single" w:sz="4" w:space="0" w:color="auto"/>
            </w:tcBorders>
            <w:shd w:val="clear" w:color="auto" w:fill="auto"/>
            <w:vAlign w:val="center"/>
            <w:hideMark/>
          </w:tcPr>
          <w:p w14:paraId="1EC1A8AD"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70B357" w14:textId="77777777" w:rsidR="00B51EEF" w:rsidRPr="00952C19" w:rsidRDefault="00B51EEF" w:rsidP="00F56B4A">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3DA73A" w14:textId="77777777" w:rsidR="00B51EEF" w:rsidRDefault="00B51EEF" w:rsidP="00F56B4A">
            <w:pPr>
              <w:rPr>
                <w:sz w:val="16"/>
                <w:szCs w:val="16"/>
              </w:rPr>
            </w:pPr>
            <w:r>
              <w:rPr>
                <w:sz w:val="16"/>
                <w:szCs w:val="16"/>
              </w:rPr>
              <w:t xml:space="preserve">Optional </w:t>
            </w:r>
          </w:p>
          <w:p w14:paraId="2C9CD6D1" w14:textId="5C452C8B" w:rsidR="00B51EEF" w:rsidRPr="00952C19" w:rsidRDefault="00B51EEF" w:rsidP="00F56B4A">
            <w:pPr>
              <w:rPr>
                <w:sz w:val="16"/>
                <w:szCs w:val="16"/>
              </w:rPr>
            </w:pPr>
            <w:r>
              <w:rPr>
                <w:sz w:val="16"/>
                <w:szCs w:val="16"/>
              </w:rPr>
              <w:t>(BKA managed)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E9CAF9" w14:textId="77777777" w:rsidR="00B51EEF" w:rsidRPr="00952C19" w:rsidRDefault="00B51EEF" w:rsidP="00F56B4A">
            <w:pPr>
              <w:rPr>
                <w:sz w:val="16"/>
                <w:szCs w:val="16"/>
              </w:rPr>
            </w:pPr>
            <w:r w:rsidRPr="00952C19">
              <w:rPr>
                <w:sz w:val="16"/>
                <w:szCs w:val="16"/>
              </w:rPr>
              <w:t>Scheduled Burst (selectable)</w:t>
            </w:r>
          </w:p>
        </w:tc>
      </w:tr>
      <w:tr w:rsidR="00B51EEF" w:rsidRPr="00143BCA" w14:paraId="20DE247B" w14:textId="77777777" w:rsidTr="00F56B4A">
        <w:trPr>
          <w:trHeight w:val="600"/>
        </w:trPr>
        <w:tc>
          <w:tcPr>
            <w:tcW w:w="0" w:type="auto"/>
            <w:vMerge/>
            <w:tcBorders>
              <w:left w:val="single" w:sz="4" w:space="0" w:color="auto"/>
              <w:right w:val="single" w:sz="4" w:space="0" w:color="auto"/>
            </w:tcBorders>
            <w:shd w:val="clear" w:color="auto" w:fill="auto"/>
            <w:vAlign w:val="center"/>
          </w:tcPr>
          <w:p w14:paraId="0042CAB5"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1D67293E" w14:textId="77777777" w:rsidR="00B51EEF" w:rsidRPr="00952C19" w:rsidRDefault="00B51EEF" w:rsidP="00F56B4A">
            <w:pPr>
              <w:rPr>
                <w:sz w:val="16"/>
                <w:szCs w:val="16"/>
              </w:rPr>
            </w:pPr>
            <w:r w:rsidRPr="00952C19">
              <w:rPr>
                <w:sz w:val="16"/>
                <w:szCs w:val="16"/>
              </w:rPr>
              <w:t>Low Cadence Mode</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14:paraId="19A5FECD" w14:textId="101DB185" w:rsidR="00B51EEF" w:rsidRPr="002667AF" w:rsidRDefault="00B51EEF" w:rsidP="00F56B4A">
            <w:pPr>
              <w:rPr>
                <w:b/>
                <w:sz w:val="16"/>
                <w:szCs w:val="16"/>
              </w:rPr>
            </w:pPr>
            <w:r>
              <w:rPr>
                <w:b/>
                <w:sz w:val="16"/>
                <w:szCs w:val="16"/>
              </w:rPr>
              <w:t>Low-latency</w:t>
            </w:r>
          </w:p>
        </w:tc>
        <w:tc>
          <w:tcPr>
            <w:tcW w:w="0" w:type="auto"/>
            <w:tcBorders>
              <w:top w:val="single" w:sz="4" w:space="0" w:color="auto"/>
              <w:left w:val="nil"/>
              <w:bottom w:val="single" w:sz="4" w:space="0" w:color="auto"/>
              <w:right w:val="single" w:sz="4" w:space="0" w:color="auto"/>
            </w:tcBorders>
            <w:shd w:val="clear" w:color="auto" w:fill="CCFFCC"/>
            <w:vAlign w:val="center"/>
          </w:tcPr>
          <w:p w14:paraId="102CC715" w14:textId="77777777" w:rsidR="00B51EEF" w:rsidRPr="00D74CB0" w:rsidRDefault="00B51EEF" w:rsidP="00F56B4A">
            <w:pPr>
              <w:rPr>
                <w:b/>
                <w:sz w:val="16"/>
                <w:szCs w:val="16"/>
              </w:rPr>
            </w:pPr>
            <w:r w:rsidRPr="00D74CB0">
              <w:rPr>
                <w:b/>
                <w:sz w:val="16"/>
                <w:szCs w:val="16"/>
              </w:rPr>
              <w:t>Single Energy 2D VDF (much reduced cadence, ≥400s TBC)</w:t>
            </w:r>
          </w:p>
        </w:tc>
      </w:tr>
      <w:tr w:rsidR="00B51EEF" w:rsidRPr="00143BCA" w14:paraId="3CE08489" w14:textId="77777777" w:rsidTr="00B51EEF">
        <w:trPr>
          <w:trHeight w:val="333"/>
        </w:trPr>
        <w:tc>
          <w:tcPr>
            <w:tcW w:w="0" w:type="auto"/>
            <w:vMerge/>
            <w:tcBorders>
              <w:left w:val="single" w:sz="4" w:space="0" w:color="auto"/>
              <w:right w:val="single" w:sz="4" w:space="0" w:color="auto"/>
            </w:tcBorders>
            <w:shd w:val="clear" w:color="auto" w:fill="auto"/>
            <w:vAlign w:val="center"/>
          </w:tcPr>
          <w:p w14:paraId="052A50D6" w14:textId="77777777" w:rsidR="00B51EEF" w:rsidRPr="00952C19" w:rsidRDefault="00B51EEF" w:rsidP="00F56B4A">
            <w:pPr>
              <w:rPr>
                <w:sz w:val="16"/>
                <w:szCs w:val="16"/>
              </w:rPr>
            </w:pPr>
          </w:p>
        </w:tc>
        <w:tc>
          <w:tcPr>
            <w:tcW w:w="0" w:type="auto"/>
            <w:vMerge/>
            <w:tcBorders>
              <w:left w:val="single" w:sz="4" w:space="0" w:color="auto"/>
              <w:right w:val="single" w:sz="4" w:space="0" w:color="auto"/>
            </w:tcBorders>
            <w:shd w:val="clear" w:color="auto" w:fill="auto"/>
            <w:vAlign w:val="center"/>
          </w:tcPr>
          <w:p w14:paraId="436BE687"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1D779925" w14:textId="77777777"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3ADA97" w14:textId="77777777" w:rsidR="00B51EEF" w:rsidRPr="00952C19" w:rsidRDefault="00B51EEF" w:rsidP="00F56B4A">
            <w:pPr>
              <w:rPr>
                <w:sz w:val="16"/>
                <w:szCs w:val="16"/>
              </w:rPr>
            </w:pPr>
            <w:r w:rsidRPr="00952C19">
              <w:rPr>
                <w:sz w:val="16"/>
                <w:szCs w:val="16"/>
              </w:rPr>
              <w:t>Moments (4s)</w:t>
            </w:r>
          </w:p>
        </w:tc>
      </w:tr>
      <w:tr w:rsidR="00B51EEF" w:rsidRPr="00143BCA" w14:paraId="350E77F1" w14:textId="77777777" w:rsidTr="00B51EEF">
        <w:trPr>
          <w:trHeight w:val="279"/>
        </w:trPr>
        <w:tc>
          <w:tcPr>
            <w:tcW w:w="0" w:type="auto"/>
            <w:vMerge/>
            <w:tcBorders>
              <w:left w:val="single" w:sz="4" w:space="0" w:color="auto"/>
              <w:right w:val="single" w:sz="4" w:space="0" w:color="auto"/>
            </w:tcBorders>
            <w:shd w:val="clear" w:color="auto" w:fill="auto"/>
            <w:vAlign w:val="center"/>
          </w:tcPr>
          <w:p w14:paraId="0C493FA8" w14:textId="77777777" w:rsidR="00B51EEF" w:rsidRPr="00952C19" w:rsidRDefault="00B51EEF" w:rsidP="00F56B4A">
            <w:pPr>
              <w:rPr>
                <w:sz w:val="16"/>
                <w:szCs w:val="16"/>
              </w:rPr>
            </w:pPr>
          </w:p>
        </w:tc>
        <w:tc>
          <w:tcPr>
            <w:tcW w:w="0" w:type="auto"/>
            <w:vMerge/>
            <w:tcBorders>
              <w:left w:val="single" w:sz="4" w:space="0" w:color="auto"/>
              <w:right w:val="single" w:sz="4" w:space="0" w:color="auto"/>
            </w:tcBorders>
            <w:shd w:val="clear" w:color="auto" w:fill="auto"/>
            <w:vAlign w:val="center"/>
          </w:tcPr>
          <w:p w14:paraId="711BD93C"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5469BE65" w14:textId="77777777" w:rsidR="00B51EEF" w:rsidRPr="00952C19" w:rsidRDefault="00B51EEF" w:rsidP="00F56B4A">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B9FC3C" w14:textId="4571EB78" w:rsidR="00B51EEF" w:rsidRPr="00952C19" w:rsidRDefault="00B51EEF" w:rsidP="00F56B4A">
            <w:pPr>
              <w:rPr>
                <w:sz w:val="16"/>
                <w:szCs w:val="16"/>
              </w:rPr>
            </w:pPr>
            <w:r w:rsidRPr="00952C19">
              <w:rPr>
                <w:sz w:val="16"/>
                <w:szCs w:val="16"/>
              </w:rPr>
              <w:t xml:space="preserve">Full 3D VDF </w:t>
            </w:r>
            <w:r>
              <w:rPr>
                <w:sz w:val="16"/>
                <w:szCs w:val="16"/>
              </w:rPr>
              <w:t>(much reduced cadence, ≥400s</w:t>
            </w:r>
            <w:r w:rsidRPr="00952C19">
              <w:rPr>
                <w:sz w:val="16"/>
                <w:szCs w:val="16"/>
              </w:rPr>
              <w:t>)</w:t>
            </w:r>
          </w:p>
        </w:tc>
      </w:tr>
      <w:tr w:rsidR="00B51EEF" w:rsidRPr="00143BCA" w14:paraId="5A26694A" w14:textId="77777777" w:rsidTr="00B51EEF">
        <w:trPr>
          <w:trHeight w:val="555"/>
        </w:trPr>
        <w:tc>
          <w:tcPr>
            <w:tcW w:w="0" w:type="auto"/>
            <w:vMerge/>
            <w:tcBorders>
              <w:left w:val="single" w:sz="4" w:space="0" w:color="auto"/>
              <w:bottom w:val="single" w:sz="4" w:space="0" w:color="auto"/>
              <w:right w:val="single" w:sz="4" w:space="0" w:color="auto"/>
            </w:tcBorders>
            <w:shd w:val="clear" w:color="auto" w:fill="auto"/>
            <w:vAlign w:val="center"/>
          </w:tcPr>
          <w:p w14:paraId="071C32FE"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5FDCF6F7" w14:textId="77777777" w:rsidR="00B51EEF" w:rsidRPr="00952C19" w:rsidRDefault="00B51EEF" w:rsidP="00F56B4A">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2D2619" w14:textId="77777777" w:rsidR="00B51EEF" w:rsidRDefault="00B51EEF" w:rsidP="00B51EEF">
            <w:pPr>
              <w:rPr>
                <w:sz w:val="16"/>
                <w:szCs w:val="16"/>
              </w:rPr>
            </w:pPr>
            <w:r>
              <w:rPr>
                <w:sz w:val="16"/>
                <w:szCs w:val="16"/>
              </w:rPr>
              <w:t xml:space="preserve">Optional </w:t>
            </w:r>
          </w:p>
          <w:p w14:paraId="3AFB4084" w14:textId="0C1B49B4" w:rsidR="00B51EEF" w:rsidRPr="00952C19" w:rsidRDefault="00B51EEF" w:rsidP="00F56B4A">
            <w:pPr>
              <w:rPr>
                <w:sz w:val="16"/>
                <w:szCs w:val="16"/>
              </w:rPr>
            </w:pPr>
            <w:r>
              <w:rPr>
                <w:sz w:val="16"/>
                <w:szCs w:val="16"/>
              </w:rPr>
              <w:t>(BKA managed)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E6D92D" w14:textId="77777777" w:rsidR="00B51EEF" w:rsidRPr="00952C19" w:rsidRDefault="00B51EEF" w:rsidP="00F56B4A">
            <w:pPr>
              <w:rPr>
                <w:sz w:val="16"/>
                <w:szCs w:val="16"/>
              </w:rPr>
            </w:pPr>
            <w:r w:rsidRPr="00952C19">
              <w:rPr>
                <w:sz w:val="16"/>
                <w:szCs w:val="16"/>
              </w:rPr>
              <w:t>Trigger buffer freeze (v limited use)</w:t>
            </w:r>
          </w:p>
        </w:tc>
      </w:tr>
      <w:tr w:rsidR="00B51EEF" w:rsidRPr="00143BCA" w14:paraId="3CF8B34F" w14:textId="77777777" w:rsidTr="001436F1">
        <w:trPr>
          <w:trHeight w:hRule="exact" w:val="57"/>
        </w:trPr>
        <w:tc>
          <w:tcPr>
            <w:tcW w:w="0" w:type="auto"/>
            <w:tcBorders>
              <w:top w:val="single" w:sz="4" w:space="0" w:color="auto"/>
              <w:left w:val="nil"/>
              <w:bottom w:val="single" w:sz="4" w:space="0" w:color="auto"/>
              <w:right w:val="nil"/>
            </w:tcBorders>
            <w:shd w:val="clear" w:color="auto" w:fill="auto"/>
            <w:vAlign w:val="center"/>
            <w:hideMark/>
          </w:tcPr>
          <w:p w14:paraId="0EA222D6"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nil"/>
            </w:tcBorders>
            <w:shd w:val="clear" w:color="auto" w:fill="auto"/>
            <w:vAlign w:val="center"/>
          </w:tcPr>
          <w:p w14:paraId="7D1F353E"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nil"/>
            </w:tcBorders>
            <w:shd w:val="clear" w:color="auto" w:fill="auto"/>
            <w:vAlign w:val="center"/>
            <w:hideMark/>
          </w:tcPr>
          <w:p w14:paraId="314A92FF"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nil"/>
            </w:tcBorders>
            <w:shd w:val="clear" w:color="auto" w:fill="auto"/>
            <w:vAlign w:val="center"/>
            <w:hideMark/>
          </w:tcPr>
          <w:p w14:paraId="14F603B3" w14:textId="77777777" w:rsidR="00B51EEF" w:rsidRPr="00952C19" w:rsidRDefault="00B51EEF" w:rsidP="00F56B4A">
            <w:pPr>
              <w:rPr>
                <w:sz w:val="16"/>
                <w:szCs w:val="16"/>
              </w:rPr>
            </w:pPr>
          </w:p>
        </w:tc>
      </w:tr>
      <w:tr w:rsidR="00B51EEF" w:rsidRPr="00143BCA" w14:paraId="7E1C8F34" w14:textId="77777777" w:rsidTr="001436F1">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03A9E7" w14:textId="77777777" w:rsidR="00B51EEF" w:rsidRPr="00952C19" w:rsidRDefault="00B51EEF" w:rsidP="00F56B4A">
            <w:pPr>
              <w:rPr>
                <w:sz w:val="16"/>
                <w:szCs w:val="16"/>
              </w:rPr>
            </w:pPr>
            <w:r w:rsidRPr="00952C19">
              <w:rPr>
                <w:sz w:val="16"/>
                <w:szCs w:val="16"/>
              </w:rPr>
              <w:t>HIS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99D258" w14:textId="77777777" w:rsidR="00B51EEF" w:rsidRPr="00952C19" w:rsidRDefault="00B51EEF" w:rsidP="00F56B4A">
            <w:pPr>
              <w:rPr>
                <w:sz w:val="16"/>
                <w:szCs w:val="16"/>
              </w:rPr>
            </w:pPr>
            <w:r w:rsidRPr="00952C19">
              <w:rPr>
                <w:sz w:val="16"/>
                <w:szCs w:val="16"/>
              </w:rPr>
              <w:t>Normal Mode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tcPr>
          <w:p w14:paraId="5F274220" w14:textId="77777777" w:rsidR="00B51EEF" w:rsidRPr="002667AF" w:rsidRDefault="00B51EEF" w:rsidP="00F56B4A">
            <w:pPr>
              <w:rPr>
                <w:b/>
                <w:sz w:val="16"/>
                <w:szCs w:val="16"/>
              </w:rPr>
            </w:pPr>
            <w:r w:rsidRPr="002667AF">
              <w:rPr>
                <w:b/>
                <w:sz w:val="16"/>
                <w:szCs w:val="16"/>
              </w:rPr>
              <w:t>Low-latency</w:t>
            </w:r>
          </w:p>
        </w:tc>
        <w:tc>
          <w:tcPr>
            <w:tcW w:w="0" w:type="auto"/>
            <w:tcBorders>
              <w:top w:val="single" w:sz="4" w:space="0" w:color="auto"/>
              <w:left w:val="nil"/>
              <w:bottom w:val="single" w:sz="4" w:space="0" w:color="auto"/>
              <w:right w:val="single" w:sz="4" w:space="0" w:color="auto"/>
            </w:tcBorders>
            <w:shd w:val="clear" w:color="auto" w:fill="CCFFCC"/>
            <w:vAlign w:val="center"/>
          </w:tcPr>
          <w:p w14:paraId="00209C65" w14:textId="77777777" w:rsidR="00B51EEF" w:rsidRPr="002667AF" w:rsidRDefault="00B51EEF" w:rsidP="00F56B4A">
            <w:pPr>
              <w:rPr>
                <w:b/>
                <w:sz w:val="16"/>
                <w:szCs w:val="16"/>
              </w:rPr>
            </w:pPr>
            <w:r w:rsidRPr="002667AF">
              <w:rPr>
                <w:b/>
                <w:sz w:val="16"/>
                <w:szCs w:val="16"/>
              </w:rPr>
              <w:t>2x Charge State Ratios</w:t>
            </w:r>
          </w:p>
        </w:tc>
      </w:tr>
      <w:tr w:rsidR="00B51EEF" w:rsidRPr="00143BCA" w14:paraId="204FAB78"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28AEA6CB"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4F4186FF"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CFFCC"/>
            <w:vAlign w:val="center"/>
          </w:tcPr>
          <w:p w14:paraId="1FE4C8E5"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CCFFCC"/>
            <w:vAlign w:val="center"/>
          </w:tcPr>
          <w:p w14:paraId="26FBAE05" w14:textId="5484E99D" w:rsidR="00B51EEF" w:rsidRPr="002667AF" w:rsidRDefault="00B51EEF" w:rsidP="00F56B4A">
            <w:pPr>
              <w:rPr>
                <w:b/>
                <w:sz w:val="16"/>
                <w:szCs w:val="16"/>
              </w:rPr>
            </w:pPr>
            <w:r>
              <w:rPr>
                <w:b/>
                <w:sz w:val="16"/>
                <w:szCs w:val="16"/>
              </w:rPr>
              <w:t>2x R</w:t>
            </w:r>
            <w:r w:rsidRPr="002667AF">
              <w:rPr>
                <w:b/>
                <w:sz w:val="16"/>
                <w:szCs w:val="16"/>
              </w:rPr>
              <w:t>ate</w:t>
            </w:r>
            <w:r>
              <w:rPr>
                <w:b/>
                <w:sz w:val="16"/>
                <w:szCs w:val="16"/>
              </w:rPr>
              <w:t xml:space="preserve"> spectra</w:t>
            </w:r>
          </w:p>
        </w:tc>
      </w:tr>
      <w:tr w:rsidR="00B51EEF" w:rsidRPr="00143BCA" w14:paraId="16FE57BA"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hideMark/>
          </w:tcPr>
          <w:p w14:paraId="2B71D02B"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484BD697"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437F3" w14:textId="77777777"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9317A2" w14:textId="2D603F15" w:rsidR="00B51EEF" w:rsidRPr="00952C19" w:rsidRDefault="00B51EEF" w:rsidP="00F56B4A">
            <w:pPr>
              <w:rPr>
                <w:sz w:val="16"/>
                <w:szCs w:val="16"/>
              </w:rPr>
            </w:pPr>
            <w:r>
              <w:rPr>
                <w:sz w:val="16"/>
                <w:szCs w:val="16"/>
              </w:rPr>
              <w:t xml:space="preserve">NM </w:t>
            </w:r>
            <w:r w:rsidRPr="00952C19">
              <w:rPr>
                <w:sz w:val="16"/>
                <w:szCs w:val="16"/>
              </w:rPr>
              <w:t>Rates</w:t>
            </w:r>
          </w:p>
        </w:tc>
      </w:tr>
      <w:tr w:rsidR="00B51EEF" w:rsidRPr="00143BCA" w14:paraId="4D5B00C7" w14:textId="77777777" w:rsidTr="001436F1">
        <w:trPr>
          <w:trHeight w:val="321"/>
        </w:trPr>
        <w:tc>
          <w:tcPr>
            <w:tcW w:w="0" w:type="auto"/>
            <w:vMerge/>
            <w:tcBorders>
              <w:left w:val="single" w:sz="4" w:space="0" w:color="auto"/>
              <w:bottom w:val="single" w:sz="4" w:space="0" w:color="auto"/>
              <w:right w:val="single" w:sz="4" w:space="0" w:color="auto"/>
            </w:tcBorders>
            <w:shd w:val="clear" w:color="auto" w:fill="auto"/>
            <w:vAlign w:val="center"/>
            <w:hideMark/>
          </w:tcPr>
          <w:p w14:paraId="3678450D"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3EFDCC54"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48CBB" w14:textId="77777777" w:rsidR="00B51EEF" w:rsidRPr="00952C19" w:rsidRDefault="00B51EEF" w:rsidP="00F56B4A">
            <w:pPr>
              <w:rPr>
                <w:sz w:val="16"/>
                <w:szCs w:val="16"/>
              </w:rPr>
            </w:pPr>
          </w:p>
        </w:tc>
        <w:tc>
          <w:tcPr>
            <w:tcW w:w="0" w:type="auto"/>
            <w:tcBorders>
              <w:top w:val="single" w:sz="4" w:space="0" w:color="auto"/>
              <w:left w:val="nil"/>
              <w:right w:val="single" w:sz="4" w:space="0" w:color="auto"/>
            </w:tcBorders>
            <w:shd w:val="clear" w:color="auto" w:fill="auto"/>
            <w:vAlign w:val="center"/>
            <w:hideMark/>
          </w:tcPr>
          <w:p w14:paraId="42E7B015" w14:textId="6060D787" w:rsidR="00B51EEF" w:rsidRPr="00952C19" w:rsidRDefault="00B51EEF" w:rsidP="00F56B4A">
            <w:pPr>
              <w:rPr>
                <w:sz w:val="16"/>
                <w:szCs w:val="16"/>
              </w:rPr>
            </w:pPr>
            <w:r>
              <w:rPr>
                <w:sz w:val="16"/>
                <w:szCs w:val="16"/>
              </w:rPr>
              <w:t xml:space="preserve">NM </w:t>
            </w:r>
            <w:r w:rsidRPr="00952C19">
              <w:rPr>
                <w:sz w:val="16"/>
                <w:szCs w:val="16"/>
              </w:rPr>
              <w:t>PHA's</w:t>
            </w:r>
          </w:p>
        </w:tc>
      </w:tr>
      <w:tr w:rsidR="00B51EEF" w:rsidRPr="00143BCA" w14:paraId="0184A4A7"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hideMark/>
          </w:tcPr>
          <w:p w14:paraId="3858CBC4"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8DEF6D" w14:textId="77777777" w:rsidR="00B51EEF" w:rsidRPr="00952C19" w:rsidRDefault="00B51EEF" w:rsidP="00F56B4A">
            <w:pPr>
              <w:rPr>
                <w:sz w:val="16"/>
                <w:szCs w:val="16"/>
              </w:rPr>
            </w:pPr>
            <w:r w:rsidRPr="00952C19">
              <w:rPr>
                <w:sz w:val="16"/>
                <w:szCs w:val="16"/>
              </w:rPr>
              <w:t>Burst Mode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26FE89"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FFDB15" w14:textId="77777777" w:rsidR="00B51EEF" w:rsidRPr="00952C19" w:rsidRDefault="00B51EEF" w:rsidP="00F56B4A">
            <w:pPr>
              <w:rPr>
                <w:sz w:val="16"/>
                <w:szCs w:val="16"/>
              </w:rPr>
            </w:pPr>
            <w:r w:rsidRPr="00952C19">
              <w:rPr>
                <w:sz w:val="16"/>
                <w:szCs w:val="16"/>
              </w:rPr>
              <w:t>BM Rates</w:t>
            </w:r>
          </w:p>
        </w:tc>
      </w:tr>
      <w:tr w:rsidR="00B51EEF" w:rsidRPr="00143BCA" w14:paraId="09969FAE"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hideMark/>
          </w:tcPr>
          <w:p w14:paraId="58AD3CFC"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090970BC"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368B6D"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8FB81B" w14:textId="77777777" w:rsidR="00B51EEF" w:rsidRPr="00952C19" w:rsidRDefault="00B51EEF" w:rsidP="00F56B4A">
            <w:pPr>
              <w:rPr>
                <w:sz w:val="16"/>
                <w:szCs w:val="16"/>
              </w:rPr>
            </w:pPr>
            <w:r w:rsidRPr="00952C19">
              <w:rPr>
                <w:sz w:val="16"/>
                <w:szCs w:val="16"/>
              </w:rPr>
              <w:t>BM PHA's</w:t>
            </w:r>
          </w:p>
        </w:tc>
      </w:tr>
      <w:tr w:rsidR="00B51EEF" w:rsidRPr="00143BCA" w14:paraId="06D1CACF"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56E56541"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396A61EE"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right w:val="single" w:sz="4" w:space="0" w:color="auto"/>
            </w:tcBorders>
            <w:shd w:val="clear" w:color="auto" w:fill="CCFFCC"/>
            <w:vAlign w:val="center"/>
          </w:tcPr>
          <w:p w14:paraId="413BAFD8" w14:textId="57E1C484" w:rsidR="00B51EEF" w:rsidRPr="00B555E4" w:rsidRDefault="00B51EEF" w:rsidP="00F56B4A">
            <w:pPr>
              <w:rPr>
                <w:sz w:val="16"/>
                <w:szCs w:val="16"/>
              </w:rPr>
            </w:pPr>
            <w:r w:rsidRPr="00B555E4">
              <w:rPr>
                <w:b/>
                <w:sz w:val="16"/>
                <w:szCs w:val="16"/>
              </w:rPr>
              <w:t>Low-latency</w:t>
            </w:r>
          </w:p>
        </w:tc>
        <w:tc>
          <w:tcPr>
            <w:tcW w:w="0" w:type="auto"/>
            <w:tcBorders>
              <w:top w:val="single" w:sz="4" w:space="0" w:color="auto"/>
              <w:left w:val="nil"/>
              <w:bottom w:val="single" w:sz="4" w:space="0" w:color="auto"/>
              <w:right w:val="single" w:sz="4" w:space="0" w:color="auto"/>
            </w:tcBorders>
            <w:shd w:val="clear" w:color="auto" w:fill="CCFFCC"/>
            <w:vAlign w:val="center"/>
          </w:tcPr>
          <w:p w14:paraId="29D5B6C7" w14:textId="76D98B7A" w:rsidR="00B51EEF" w:rsidRPr="00952C19" w:rsidRDefault="00B51EEF" w:rsidP="00F56B4A">
            <w:pPr>
              <w:rPr>
                <w:sz w:val="16"/>
                <w:szCs w:val="16"/>
              </w:rPr>
            </w:pPr>
            <w:r w:rsidRPr="002667AF">
              <w:rPr>
                <w:b/>
                <w:sz w:val="16"/>
                <w:szCs w:val="16"/>
              </w:rPr>
              <w:t>2x Charge State Ratios</w:t>
            </w:r>
          </w:p>
        </w:tc>
      </w:tr>
      <w:tr w:rsidR="00B51EEF" w:rsidRPr="00143BCA" w14:paraId="4EBC4882"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395E2ADC"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6C9F1495"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2DE59017"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CCFFCC"/>
            <w:vAlign w:val="center"/>
          </w:tcPr>
          <w:p w14:paraId="5AD594DA" w14:textId="12C8D191" w:rsidR="00B51EEF" w:rsidRPr="00952C19" w:rsidRDefault="00B51EEF" w:rsidP="00F56B4A">
            <w:pPr>
              <w:rPr>
                <w:sz w:val="16"/>
                <w:szCs w:val="16"/>
              </w:rPr>
            </w:pPr>
            <w:r>
              <w:rPr>
                <w:b/>
                <w:sz w:val="16"/>
                <w:szCs w:val="16"/>
              </w:rPr>
              <w:t>2x R</w:t>
            </w:r>
            <w:r w:rsidRPr="002667AF">
              <w:rPr>
                <w:b/>
                <w:sz w:val="16"/>
                <w:szCs w:val="16"/>
              </w:rPr>
              <w:t>ate</w:t>
            </w:r>
            <w:r>
              <w:rPr>
                <w:b/>
                <w:sz w:val="16"/>
                <w:szCs w:val="16"/>
              </w:rPr>
              <w:t xml:space="preserve"> spectra</w:t>
            </w:r>
          </w:p>
        </w:tc>
      </w:tr>
      <w:tr w:rsidR="00B51EEF" w:rsidRPr="00143BCA" w14:paraId="1AB7AF9E"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5E5B3651" w14:textId="77777777" w:rsidR="00B51EEF" w:rsidRPr="00952C19" w:rsidRDefault="00B51EEF" w:rsidP="00F56B4A">
            <w:pPr>
              <w:rPr>
                <w:sz w:val="16"/>
                <w:szCs w:val="16"/>
              </w:rPr>
            </w:pPr>
          </w:p>
        </w:tc>
        <w:tc>
          <w:tcPr>
            <w:tcW w:w="0" w:type="auto"/>
            <w:vMerge w:val="restart"/>
            <w:tcBorders>
              <w:left w:val="single" w:sz="4" w:space="0" w:color="auto"/>
              <w:bottom w:val="single" w:sz="4" w:space="0" w:color="auto"/>
              <w:right w:val="single" w:sz="4" w:space="0" w:color="auto"/>
            </w:tcBorders>
            <w:shd w:val="clear" w:color="auto" w:fill="auto"/>
            <w:vAlign w:val="center"/>
          </w:tcPr>
          <w:p w14:paraId="6C3FB15E" w14:textId="26C64A64" w:rsidR="00B51EEF" w:rsidRPr="00952C19" w:rsidRDefault="00B51EEF" w:rsidP="00F56B4A">
            <w:pPr>
              <w:rPr>
                <w:sz w:val="16"/>
                <w:szCs w:val="16"/>
              </w:rPr>
            </w:pPr>
            <w:r>
              <w:rPr>
                <w:sz w:val="16"/>
                <w:szCs w:val="16"/>
              </w:rPr>
              <w:t>Low Cadence</w:t>
            </w:r>
            <w:r w:rsidRPr="00952C19">
              <w:rPr>
                <w:sz w:val="16"/>
                <w:szCs w:val="16"/>
              </w:rPr>
              <w:t xml:space="preserve"> Mode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844B39" w14:textId="2B0785AB"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tcPr>
          <w:p w14:paraId="0846AF17" w14:textId="77D27DAF" w:rsidR="00B51EEF" w:rsidRDefault="00B51EEF" w:rsidP="00F56B4A">
            <w:pPr>
              <w:rPr>
                <w:b/>
                <w:sz w:val="16"/>
                <w:szCs w:val="16"/>
              </w:rPr>
            </w:pPr>
            <w:r>
              <w:rPr>
                <w:sz w:val="16"/>
                <w:szCs w:val="16"/>
              </w:rPr>
              <w:t>NM</w:t>
            </w:r>
            <w:r w:rsidRPr="00952C19">
              <w:rPr>
                <w:sz w:val="16"/>
                <w:szCs w:val="16"/>
              </w:rPr>
              <w:t xml:space="preserve"> Rates</w:t>
            </w:r>
          </w:p>
        </w:tc>
      </w:tr>
      <w:tr w:rsidR="00B51EEF" w:rsidRPr="00143BCA" w14:paraId="71D258B3" w14:textId="77777777" w:rsidTr="001436F1">
        <w:trPr>
          <w:trHeight w:val="291"/>
        </w:trPr>
        <w:tc>
          <w:tcPr>
            <w:tcW w:w="0" w:type="auto"/>
            <w:vMerge/>
            <w:tcBorders>
              <w:left w:val="single" w:sz="4" w:space="0" w:color="auto"/>
              <w:bottom w:val="single" w:sz="4" w:space="0" w:color="auto"/>
              <w:right w:val="single" w:sz="4" w:space="0" w:color="auto"/>
            </w:tcBorders>
            <w:shd w:val="clear" w:color="auto" w:fill="auto"/>
            <w:vAlign w:val="center"/>
          </w:tcPr>
          <w:p w14:paraId="13D904F6"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07A00C90"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20EB6D2"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886D35" w14:textId="0573C064" w:rsidR="00B51EEF" w:rsidRDefault="00B51EEF" w:rsidP="00F56B4A">
            <w:pPr>
              <w:rPr>
                <w:b/>
                <w:sz w:val="16"/>
                <w:szCs w:val="16"/>
              </w:rPr>
            </w:pPr>
            <w:r>
              <w:rPr>
                <w:sz w:val="16"/>
                <w:szCs w:val="16"/>
              </w:rPr>
              <w:t>NM</w:t>
            </w:r>
            <w:r w:rsidRPr="00952C19">
              <w:rPr>
                <w:sz w:val="16"/>
                <w:szCs w:val="16"/>
              </w:rPr>
              <w:t xml:space="preserve"> PHA's</w:t>
            </w:r>
          </w:p>
        </w:tc>
      </w:tr>
      <w:tr w:rsidR="00B51EEF" w:rsidRPr="00143BCA" w14:paraId="1DA8419A" w14:textId="77777777" w:rsidTr="001436F1">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0D682713"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6FAFC6A9"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tcPr>
          <w:p w14:paraId="45653B87" w14:textId="476E36CA" w:rsidR="00B51EEF" w:rsidRPr="00952C19" w:rsidRDefault="00B51EEF" w:rsidP="00F56B4A">
            <w:pPr>
              <w:rPr>
                <w:sz w:val="16"/>
                <w:szCs w:val="16"/>
              </w:rPr>
            </w:pPr>
            <w:r w:rsidRPr="00B555E4">
              <w:rPr>
                <w:b/>
                <w:sz w:val="16"/>
                <w:szCs w:val="16"/>
              </w:rPr>
              <w:t>Low-latency</w:t>
            </w:r>
          </w:p>
        </w:tc>
        <w:tc>
          <w:tcPr>
            <w:tcW w:w="0" w:type="auto"/>
            <w:tcBorders>
              <w:top w:val="single" w:sz="4" w:space="0" w:color="auto"/>
              <w:left w:val="nil"/>
              <w:bottom w:val="single" w:sz="4" w:space="0" w:color="auto"/>
              <w:right w:val="single" w:sz="4" w:space="0" w:color="auto"/>
            </w:tcBorders>
            <w:shd w:val="clear" w:color="auto" w:fill="CCFFCC"/>
            <w:vAlign w:val="center"/>
          </w:tcPr>
          <w:p w14:paraId="57A986E1" w14:textId="05594CCF" w:rsidR="00B51EEF" w:rsidRDefault="00B51EEF" w:rsidP="00F56B4A">
            <w:pPr>
              <w:rPr>
                <w:b/>
                <w:sz w:val="16"/>
                <w:szCs w:val="16"/>
              </w:rPr>
            </w:pPr>
            <w:r w:rsidRPr="002667AF">
              <w:rPr>
                <w:b/>
                <w:sz w:val="16"/>
                <w:szCs w:val="16"/>
              </w:rPr>
              <w:t>2x Charge State Ratios</w:t>
            </w:r>
          </w:p>
        </w:tc>
      </w:tr>
      <w:tr w:rsidR="00B51EEF" w:rsidRPr="00143BCA" w14:paraId="4E308F7E" w14:textId="77777777" w:rsidTr="001436F1">
        <w:trPr>
          <w:trHeight w:val="257"/>
        </w:trPr>
        <w:tc>
          <w:tcPr>
            <w:tcW w:w="0" w:type="auto"/>
            <w:vMerge/>
            <w:tcBorders>
              <w:left w:val="single" w:sz="4" w:space="0" w:color="auto"/>
              <w:bottom w:val="single" w:sz="4" w:space="0" w:color="auto"/>
              <w:right w:val="single" w:sz="4" w:space="0" w:color="auto"/>
            </w:tcBorders>
            <w:shd w:val="clear" w:color="auto" w:fill="auto"/>
            <w:vAlign w:val="center"/>
          </w:tcPr>
          <w:p w14:paraId="5AE97EF2"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4AB7E720"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CCFFCC"/>
            <w:vAlign w:val="center"/>
          </w:tcPr>
          <w:p w14:paraId="0C2A8EF8"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CCFFCC"/>
            <w:vAlign w:val="center"/>
          </w:tcPr>
          <w:p w14:paraId="57BB797D" w14:textId="4DE45786" w:rsidR="00B51EEF" w:rsidRDefault="00B51EEF" w:rsidP="00F56B4A">
            <w:pPr>
              <w:rPr>
                <w:b/>
                <w:sz w:val="16"/>
                <w:szCs w:val="16"/>
              </w:rPr>
            </w:pPr>
            <w:r>
              <w:rPr>
                <w:b/>
                <w:sz w:val="16"/>
                <w:szCs w:val="16"/>
              </w:rPr>
              <w:t>2x R</w:t>
            </w:r>
            <w:r w:rsidRPr="002667AF">
              <w:rPr>
                <w:b/>
                <w:sz w:val="16"/>
                <w:szCs w:val="16"/>
              </w:rPr>
              <w:t>ate</w:t>
            </w:r>
            <w:r>
              <w:rPr>
                <w:b/>
                <w:sz w:val="16"/>
                <w:szCs w:val="16"/>
              </w:rPr>
              <w:t xml:space="preserve"> spectra</w:t>
            </w:r>
          </w:p>
        </w:tc>
      </w:tr>
      <w:tr w:rsidR="00B51EEF" w:rsidRPr="00143BCA" w14:paraId="4C814F00" w14:textId="77777777" w:rsidTr="001436F1">
        <w:trPr>
          <w:trHeight w:hRule="exact" w:val="57"/>
        </w:trPr>
        <w:tc>
          <w:tcPr>
            <w:tcW w:w="0" w:type="auto"/>
            <w:tcBorders>
              <w:top w:val="single" w:sz="4" w:space="0" w:color="auto"/>
              <w:left w:val="nil"/>
              <w:bottom w:val="single" w:sz="4" w:space="0" w:color="auto"/>
              <w:right w:val="nil"/>
            </w:tcBorders>
            <w:shd w:val="clear" w:color="auto" w:fill="auto"/>
            <w:vAlign w:val="bottom"/>
            <w:hideMark/>
          </w:tcPr>
          <w:p w14:paraId="72788EB4"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nil"/>
            </w:tcBorders>
            <w:shd w:val="clear" w:color="auto" w:fill="auto"/>
          </w:tcPr>
          <w:p w14:paraId="16078DF3" w14:textId="77777777" w:rsidR="00B51EEF" w:rsidRPr="00952C19" w:rsidRDefault="00B51EEF" w:rsidP="00F56B4A">
            <w:pPr>
              <w:rPr>
                <w:sz w:val="16"/>
                <w:szCs w:val="16"/>
              </w:rPr>
            </w:pPr>
          </w:p>
        </w:tc>
        <w:tc>
          <w:tcPr>
            <w:tcW w:w="0" w:type="auto"/>
            <w:tcBorders>
              <w:top w:val="nil"/>
              <w:left w:val="nil"/>
              <w:bottom w:val="single" w:sz="4" w:space="0" w:color="auto"/>
              <w:right w:val="nil"/>
            </w:tcBorders>
            <w:shd w:val="clear" w:color="auto" w:fill="auto"/>
            <w:vAlign w:val="bottom"/>
            <w:hideMark/>
          </w:tcPr>
          <w:p w14:paraId="3ADD4ED0"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nil"/>
            </w:tcBorders>
            <w:shd w:val="clear" w:color="auto" w:fill="auto"/>
            <w:vAlign w:val="center"/>
            <w:hideMark/>
          </w:tcPr>
          <w:p w14:paraId="5725497E" w14:textId="77777777" w:rsidR="00B51EEF" w:rsidRPr="00952C19" w:rsidRDefault="00B51EEF" w:rsidP="00F56B4A">
            <w:pPr>
              <w:rPr>
                <w:sz w:val="16"/>
                <w:szCs w:val="16"/>
              </w:rPr>
            </w:pPr>
          </w:p>
        </w:tc>
      </w:tr>
      <w:tr w:rsidR="00B51EEF" w:rsidRPr="00143BCA" w14:paraId="30E04064" w14:textId="77777777" w:rsidTr="001436F1">
        <w:trPr>
          <w:trHeight w:val="333"/>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7C07FE1" w14:textId="77777777" w:rsidR="00B51EEF" w:rsidRPr="00952C19" w:rsidRDefault="00B51EEF" w:rsidP="00F56B4A">
            <w:pPr>
              <w:rPr>
                <w:sz w:val="16"/>
                <w:szCs w:val="16"/>
              </w:rPr>
            </w:pPr>
            <w:r w:rsidRPr="00952C19">
              <w:rPr>
                <w:sz w:val="16"/>
                <w:szCs w:val="16"/>
              </w:rPr>
              <w:t>PAS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F69C26" w14:textId="77777777" w:rsidR="00B51EEF" w:rsidRPr="00952C19" w:rsidRDefault="00B51EEF" w:rsidP="00F56B4A">
            <w:pPr>
              <w:rPr>
                <w:sz w:val="16"/>
                <w:szCs w:val="16"/>
              </w:rPr>
            </w:pPr>
            <w:r w:rsidRPr="00952C19">
              <w:rPr>
                <w:sz w:val="16"/>
                <w:szCs w:val="16"/>
              </w:rPr>
              <w:t>Normal Mode</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hideMark/>
          </w:tcPr>
          <w:p w14:paraId="65D14D99" w14:textId="77777777" w:rsidR="00B51EEF" w:rsidRPr="002667AF" w:rsidRDefault="00B51EEF" w:rsidP="00F56B4A">
            <w:pPr>
              <w:rPr>
                <w:b/>
                <w:sz w:val="16"/>
                <w:szCs w:val="16"/>
              </w:rPr>
            </w:pPr>
            <w:r w:rsidRPr="002667AF">
              <w:rPr>
                <w:b/>
                <w:sz w:val="16"/>
                <w:szCs w:val="16"/>
              </w:rPr>
              <w:t>Low-latency</w:t>
            </w:r>
          </w:p>
        </w:tc>
        <w:tc>
          <w:tcPr>
            <w:tcW w:w="0" w:type="auto"/>
            <w:tcBorders>
              <w:top w:val="single" w:sz="4" w:space="0" w:color="auto"/>
              <w:left w:val="nil"/>
              <w:bottom w:val="single" w:sz="4" w:space="0" w:color="auto"/>
              <w:right w:val="single" w:sz="4" w:space="0" w:color="auto"/>
            </w:tcBorders>
            <w:shd w:val="clear" w:color="auto" w:fill="CCFFCC"/>
            <w:vAlign w:val="center"/>
            <w:hideMark/>
          </w:tcPr>
          <w:p w14:paraId="299AC0B9" w14:textId="77777777" w:rsidR="00B51EEF" w:rsidRPr="002667AF" w:rsidRDefault="00B51EEF" w:rsidP="00F56B4A">
            <w:pPr>
              <w:rPr>
                <w:b/>
                <w:sz w:val="16"/>
                <w:szCs w:val="16"/>
              </w:rPr>
            </w:pPr>
            <w:r w:rsidRPr="002667AF">
              <w:rPr>
                <w:b/>
                <w:sz w:val="16"/>
                <w:szCs w:val="16"/>
              </w:rPr>
              <w:t>Ion Moments (4s)</w:t>
            </w:r>
          </w:p>
        </w:tc>
      </w:tr>
      <w:tr w:rsidR="00B51EEF" w:rsidRPr="00143BCA" w14:paraId="3341FDF5" w14:textId="77777777" w:rsidTr="00F56B4A">
        <w:trPr>
          <w:trHeight w:val="300"/>
        </w:trPr>
        <w:tc>
          <w:tcPr>
            <w:tcW w:w="0" w:type="auto"/>
            <w:vMerge/>
            <w:tcBorders>
              <w:left w:val="single" w:sz="4" w:space="0" w:color="auto"/>
              <w:right w:val="single" w:sz="4" w:space="0" w:color="auto"/>
            </w:tcBorders>
            <w:shd w:val="clear" w:color="auto" w:fill="auto"/>
            <w:vAlign w:val="center"/>
            <w:hideMark/>
          </w:tcPr>
          <w:p w14:paraId="2613053C"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2BC9E85"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F0749D" w14:textId="0DE72FD9"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B69368" w14:textId="77777777" w:rsidR="00B51EEF" w:rsidRPr="00952C19" w:rsidRDefault="00B51EEF" w:rsidP="00F56B4A">
            <w:pPr>
              <w:rPr>
                <w:sz w:val="16"/>
                <w:szCs w:val="16"/>
              </w:rPr>
            </w:pPr>
            <w:r w:rsidRPr="00952C19">
              <w:rPr>
                <w:sz w:val="16"/>
                <w:szCs w:val="16"/>
              </w:rPr>
              <w:t>3D VDFs (4 sec cadence)</w:t>
            </w:r>
          </w:p>
        </w:tc>
      </w:tr>
      <w:tr w:rsidR="00B51EEF" w:rsidRPr="00143BCA" w14:paraId="63B5A015" w14:textId="77777777" w:rsidTr="00B51EEF">
        <w:trPr>
          <w:trHeight w:val="477"/>
        </w:trPr>
        <w:tc>
          <w:tcPr>
            <w:tcW w:w="0" w:type="auto"/>
            <w:vMerge/>
            <w:tcBorders>
              <w:left w:val="single" w:sz="4" w:space="0" w:color="auto"/>
              <w:right w:val="single" w:sz="4" w:space="0" w:color="auto"/>
            </w:tcBorders>
            <w:shd w:val="clear" w:color="auto" w:fill="auto"/>
            <w:vAlign w:val="center"/>
            <w:hideMark/>
          </w:tcPr>
          <w:p w14:paraId="05B87F8B"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2019B51"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B01F28"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A82C3B" w14:textId="77777777" w:rsidR="00B51EEF" w:rsidRPr="00952C19" w:rsidRDefault="00B51EEF" w:rsidP="00F56B4A">
            <w:pPr>
              <w:rPr>
                <w:sz w:val="16"/>
                <w:szCs w:val="16"/>
              </w:rPr>
            </w:pPr>
            <w:r w:rsidRPr="00952C19">
              <w:rPr>
                <w:sz w:val="16"/>
                <w:szCs w:val="16"/>
              </w:rPr>
              <w:t>Options for PAS reduced 3D VDF’s at higher time resolution during the 8 secs of RPW snapshot every 300 secs</w:t>
            </w:r>
          </w:p>
        </w:tc>
      </w:tr>
      <w:tr w:rsidR="00B51EEF" w:rsidRPr="00143BCA" w14:paraId="5D12C746" w14:textId="77777777" w:rsidTr="00B51EEF">
        <w:trPr>
          <w:trHeight w:val="555"/>
        </w:trPr>
        <w:tc>
          <w:tcPr>
            <w:tcW w:w="0" w:type="auto"/>
            <w:vMerge/>
            <w:tcBorders>
              <w:left w:val="single" w:sz="4" w:space="0" w:color="auto"/>
              <w:right w:val="single" w:sz="4" w:space="0" w:color="auto"/>
            </w:tcBorders>
            <w:shd w:val="clear" w:color="auto" w:fill="auto"/>
            <w:vAlign w:val="center"/>
          </w:tcPr>
          <w:p w14:paraId="49CB3EDD"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5377A15" w14:textId="77777777" w:rsidR="00B51EEF" w:rsidRPr="00952C19" w:rsidRDefault="00B51EEF" w:rsidP="00F56B4A">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A9A329" w14:textId="77777777" w:rsidR="00B51EEF" w:rsidRDefault="00B51EEF" w:rsidP="00B51EEF">
            <w:pPr>
              <w:rPr>
                <w:sz w:val="16"/>
                <w:szCs w:val="16"/>
              </w:rPr>
            </w:pPr>
            <w:r>
              <w:rPr>
                <w:sz w:val="16"/>
                <w:szCs w:val="16"/>
              </w:rPr>
              <w:t xml:space="preserve">Optional </w:t>
            </w:r>
          </w:p>
          <w:p w14:paraId="0C532A49" w14:textId="75E5386E" w:rsidR="00B51EEF" w:rsidRPr="00952C19" w:rsidRDefault="00B51EEF" w:rsidP="00F56B4A">
            <w:pPr>
              <w:rPr>
                <w:sz w:val="16"/>
                <w:szCs w:val="16"/>
              </w:rPr>
            </w:pPr>
            <w:r>
              <w:rPr>
                <w:sz w:val="16"/>
                <w:szCs w:val="16"/>
              </w:rPr>
              <w:t>(BKA managed)</w:t>
            </w:r>
          </w:p>
        </w:tc>
        <w:tc>
          <w:tcPr>
            <w:tcW w:w="0" w:type="auto"/>
            <w:tcBorders>
              <w:top w:val="single" w:sz="4" w:space="0" w:color="auto"/>
              <w:left w:val="nil"/>
              <w:bottom w:val="single" w:sz="4" w:space="0" w:color="auto"/>
              <w:right w:val="single" w:sz="4" w:space="0" w:color="auto"/>
            </w:tcBorders>
            <w:shd w:val="clear" w:color="auto" w:fill="auto"/>
            <w:vAlign w:val="center"/>
          </w:tcPr>
          <w:p w14:paraId="6D89DDE7" w14:textId="77777777" w:rsidR="00B51EEF" w:rsidRPr="00952C19" w:rsidRDefault="00B51EEF" w:rsidP="00F56B4A">
            <w:pPr>
              <w:rPr>
                <w:sz w:val="16"/>
                <w:szCs w:val="16"/>
              </w:rPr>
            </w:pPr>
            <w:r w:rsidRPr="00952C19">
              <w:rPr>
                <w:sz w:val="16"/>
                <w:szCs w:val="16"/>
              </w:rPr>
              <w:t>Trigger buffer freeze (per event)</w:t>
            </w:r>
          </w:p>
        </w:tc>
      </w:tr>
      <w:tr w:rsidR="00B51EEF" w:rsidRPr="00143BCA" w14:paraId="3B254C35" w14:textId="77777777" w:rsidTr="00B51EEF">
        <w:trPr>
          <w:trHeight w:val="563"/>
        </w:trPr>
        <w:tc>
          <w:tcPr>
            <w:tcW w:w="0" w:type="auto"/>
            <w:vMerge/>
            <w:tcBorders>
              <w:left w:val="single" w:sz="4" w:space="0" w:color="auto"/>
              <w:right w:val="single" w:sz="4" w:space="0" w:color="auto"/>
            </w:tcBorders>
            <w:shd w:val="clear" w:color="auto" w:fill="auto"/>
            <w:vAlign w:val="center"/>
            <w:hideMark/>
          </w:tcPr>
          <w:p w14:paraId="3473B90C"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8EDB6C" w14:textId="77777777" w:rsidR="00B51EEF" w:rsidRPr="00952C19" w:rsidRDefault="00B51EEF" w:rsidP="00F56B4A">
            <w:pPr>
              <w:rPr>
                <w:sz w:val="16"/>
                <w:szCs w:val="16"/>
              </w:rPr>
            </w:pPr>
            <w:r w:rsidRPr="00952C19">
              <w:rPr>
                <w:sz w:val="16"/>
                <w:szCs w:val="16"/>
              </w:rPr>
              <w:t>Burst Mode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184A4D0" w14:textId="77777777"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B38C97" w14:textId="77777777" w:rsidR="00B51EEF" w:rsidRPr="00952C19" w:rsidRDefault="00B51EEF" w:rsidP="00F56B4A">
            <w:pPr>
              <w:rPr>
                <w:sz w:val="16"/>
                <w:szCs w:val="16"/>
              </w:rPr>
            </w:pPr>
            <w:r w:rsidRPr="00952C19">
              <w:rPr>
                <w:sz w:val="16"/>
                <w:szCs w:val="16"/>
              </w:rPr>
              <w:t>Options for 2D/3D VDFs  at high cadence during scheduled burst (core)</w:t>
            </w:r>
          </w:p>
        </w:tc>
      </w:tr>
      <w:tr w:rsidR="00B51EEF" w:rsidRPr="00143BCA" w14:paraId="11A758E5" w14:textId="77777777" w:rsidTr="00B51EEF">
        <w:trPr>
          <w:trHeight w:val="543"/>
        </w:trPr>
        <w:tc>
          <w:tcPr>
            <w:tcW w:w="0" w:type="auto"/>
            <w:vMerge/>
            <w:tcBorders>
              <w:left w:val="single" w:sz="4" w:space="0" w:color="auto"/>
              <w:right w:val="single" w:sz="4" w:space="0" w:color="auto"/>
            </w:tcBorders>
            <w:shd w:val="clear" w:color="auto" w:fill="auto"/>
            <w:vAlign w:val="center"/>
            <w:hideMark/>
          </w:tcPr>
          <w:p w14:paraId="20E94E72" w14:textId="77777777" w:rsidR="00B51EEF" w:rsidRPr="00952C19" w:rsidRDefault="00B51EEF" w:rsidP="00F56B4A">
            <w:pPr>
              <w:rPr>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1731FF1" w14:textId="77777777" w:rsidR="00B51EEF" w:rsidRPr="00952C19" w:rsidRDefault="00B51EEF" w:rsidP="00F56B4A">
            <w:pPr>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047104" w14:textId="77777777" w:rsidR="00B51EEF" w:rsidRDefault="00B51EEF" w:rsidP="00B51EEF">
            <w:pPr>
              <w:rPr>
                <w:sz w:val="16"/>
                <w:szCs w:val="16"/>
              </w:rPr>
            </w:pPr>
            <w:r>
              <w:rPr>
                <w:sz w:val="16"/>
                <w:szCs w:val="16"/>
              </w:rPr>
              <w:t xml:space="preserve">Optional </w:t>
            </w:r>
          </w:p>
          <w:p w14:paraId="289D20B1" w14:textId="327074C1" w:rsidR="00B51EEF" w:rsidRPr="00952C19" w:rsidRDefault="00B51EEF" w:rsidP="00F56B4A">
            <w:pPr>
              <w:rPr>
                <w:sz w:val="16"/>
                <w:szCs w:val="16"/>
              </w:rPr>
            </w:pPr>
            <w:r>
              <w:rPr>
                <w:sz w:val="16"/>
                <w:szCs w:val="16"/>
              </w:rPr>
              <w:t>(BKA managed)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FBEC5C" w14:textId="77777777" w:rsidR="00B51EEF" w:rsidRPr="00952C19" w:rsidRDefault="00B51EEF" w:rsidP="00F56B4A">
            <w:pPr>
              <w:rPr>
                <w:sz w:val="16"/>
                <w:szCs w:val="16"/>
              </w:rPr>
            </w:pPr>
            <w:r w:rsidRPr="00952C19">
              <w:rPr>
                <w:sz w:val="16"/>
                <w:szCs w:val="16"/>
              </w:rPr>
              <w:t>Options for 2D/3D VDFs  at high cadence during scheduled burst (selectable)</w:t>
            </w:r>
          </w:p>
        </w:tc>
      </w:tr>
      <w:tr w:rsidR="00B51EEF" w:rsidRPr="00143BCA" w14:paraId="57DA22FC" w14:textId="77777777" w:rsidTr="00F56B4A">
        <w:trPr>
          <w:trHeight w:val="300"/>
        </w:trPr>
        <w:tc>
          <w:tcPr>
            <w:tcW w:w="0" w:type="auto"/>
            <w:vMerge/>
            <w:tcBorders>
              <w:left w:val="single" w:sz="4" w:space="0" w:color="auto"/>
              <w:right w:val="single" w:sz="4" w:space="0" w:color="auto"/>
            </w:tcBorders>
            <w:shd w:val="clear" w:color="auto" w:fill="auto"/>
            <w:vAlign w:val="center"/>
          </w:tcPr>
          <w:p w14:paraId="5C0A0A01"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082EA6C7" w14:textId="77777777" w:rsidR="00B51EEF" w:rsidRPr="00952C19" w:rsidRDefault="00B51EEF" w:rsidP="00F56B4A">
            <w:pPr>
              <w:rPr>
                <w:sz w:val="16"/>
                <w:szCs w:val="16"/>
              </w:rPr>
            </w:pPr>
            <w:r w:rsidRPr="00952C19">
              <w:rPr>
                <w:sz w:val="16"/>
                <w:szCs w:val="16"/>
              </w:rPr>
              <w:t>Low Cadence Mode</w:t>
            </w:r>
          </w:p>
        </w:tc>
        <w:tc>
          <w:tcPr>
            <w:tcW w:w="0" w:type="auto"/>
            <w:tcBorders>
              <w:top w:val="single" w:sz="4" w:space="0" w:color="auto"/>
              <w:left w:val="single" w:sz="4" w:space="0" w:color="auto"/>
              <w:bottom w:val="single" w:sz="4" w:space="0" w:color="auto"/>
              <w:right w:val="single" w:sz="4" w:space="0" w:color="auto"/>
            </w:tcBorders>
            <w:shd w:val="clear" w:color="auto" w:fill="CCFFCC"/>
            <w:vAlign w:val="center"/>
          </w:tcPr>
          <w:p w14:paraId="00C0CEAE" w14:textId="77777777" w:rsidR="00B51EEF" w:rsidRPr="002667AF" w:rsidRDefault="00B51EEF" w:rsidP="00F56B4A">
            <w:pPr>
              <w:rPr>
                <w:b/>
                <w:sz w:val="16"/>
                <w:szCs w:val="16"/>
              </w:rPr>
            </w:pPr>
            <w:r w:rsidRPr="002667AF">
              <w:rPr>
                <w:b/>
                <w:sz w:val="16"/>
                <w:szCs w:val="16"/>
              </w:rPr>
              <w:t>Low-latency</w:t>
            </w:r>
          </w:p>
        </w:tc>
        <w:tc>
          <w:tcPr>
            <w:tcW w:w="0" w:type="auto"/>
            <w:tcBorders>
              <w:top w:val="single" w:sz="4" w:space="0" w:color="auto"/>
              <w:left w:val="nil"/>
              <w:bottom w:val="single" w:sz="4" w:space="0" w:color="auto"/>
              <w:right w:val="single" w:sz="4" w:space="0" w:color="auto"/>
            </w:tcBorders>
            <w:shd w:val="clear" w:color="auto" w:fill="CCFFCC"/>
            <w:vAlign w:val="center"/>
          </w:tcPr>
          <w:p w14:paraId="7FC58707" w14:textId="77777777" w:rsidR="00B51EEF" w:rsidRPr="002667AF" w:rsidRDefault="00B51EEF" w:rsidP="00F56B4A">
            <w:pPr>
              <w:rPr>
                <w:b/>
                <w:sz w:val="16"/>
                <w:szCs w:val="16"/>
              </w:rPr>
            </w:pPr>
            <w:r w:rsidRPr="002667AF">
              <w:rPr>
                <w:b/>
                <w:sz w:val="16"/>
                <w:szCs w:val="16"/>
              </w:rPr>
              <w:t>Ion Moments (4s)</w:t>
            </w:r>
          </w:p>
        </w:tc>
      </w:tr>
      <w:tr w:rsidR="00B51EEF" w:rsidRPr="00143BCA" w14:paraId="71B8A390" w14:textId="77777777" w:rsidTr="00F56B4A">
        <w:trPr>
          <w:trHeight w:val="405"/>
        </w:trPr>
        <w:tc>
          <w:tcPr>
            <w:tcW w:w="0" w:type="auto"/>
            <w:vMerge/>
            <w:tcBorders>
              <w:left w:val="single" w:sz="4" w:space="0" w:color="auto"/>
              <w:right w:val="single" w:sz="4" w:space="0" w:color="auto"/>
            </w:tcBorders>
            <w:shd w:val="clear" w:color="auto" w:fill="auto"/>
            <w:vAlign w:val="center"/>
          </w:tcPr>
          <w:p w14:paraId="667D0446" w14:textId="77777777" w:rsidR="00B51EEF" w:rsidRPr="00952C19" w:rsidRDefault="00B51EEF" w:rsidP="00F56B4A">
            <w:pPr>
              <w:rPr>
                <w:sz w:val="16"/>
                <w:szCs w:val="16"/>
              </w:rPr>
            </w:pPr>
          </w:p>
        </w:tc>
        <w:tc>
          <w:tcPr>
            <w:tcW w:w="0" w:type="auto"/>
            <w:vMerge/>
            <w:tcBorders>
              <w:left w:val="single" w:sz="4" w:space="0" w:color="auto"/>
              <w:right w:val="single" w:sz="4" w:space="0" w:color="auto"/>
            </w:tcBorders>
            <w:shd w:val="clear" w:color="auto" w:fill="auto"/>
            <w:vAlign w:val="center"/>
          </w:tcPr>
          <w:p w14:paraId="6519CC64" w14:textId="77777777" w:rsidR="00B51EEF" w:rsidRPr="00952C19" w:rsidRDefault="00B51EEF" w:rsidP="00F56B4A">
            <w:pPr>
              <w:rPr>
                <w:sz w:val="16"/>
                <w:szCs w:val="16"/>
              </w:rPr>
            </w:pPr>
          </w:p>
        </w:tc>
        <w:tc>
          <w:tcPr>
            <w:tcW w:w="0" w:type="auto"/>
            <w:vMerge w:val="restart"/>
            <w:tcBorders>
              <w:top w:val="single" w:sz="4" w:space="0" w:color="auto"/>
              <w:left w:val="single" w:sz="4" w:space="0" w:color="auto"/>
              <w:right w:val="single" w:sz="4" w:space="0" w:color="auto"/>
            </w:tcBorders>
            <w:shd w:val="clear" w:color="auto" w:fill="auto"/>
            <w:vAlign w:val="center"/>
          </w:tcPr>
          <w:p w14:paraId="39C24B69" w14:textId="1F3BE2D6" w:rsidR="00B51EEF" w:rsidRPr="00952C19" w:rsidRDefault="00B51EEF" w:rsidP="00F56B4A">
            <w:pPr>
              <w:rPr>
                <w:sz w:val="16"/>
                <w:szCs w:val="16"/>
              </w:rPr>
            </w:pPr>
            <w:r w:rsidRPr="00952C19">
              <w:rPr>
                <w:sz w:val="16"/>
                <w:szCs w:val="16"/>
              </w:rPr>
              <w:t>Regular (all downloaded)</w:t>
            </w:r>
          </w:p>
        </w:tc>
        <w:tc>
          <w:tcPr>
            <w:tcW w:w="0" w:type="auto"/>
            <w:tcBorders>
              <w:top w:val="single" w:sz="4" w:space="0" w:color="auto"/>
              <w:left w:val="nil"/>
              <w:bottom w:val="single" w:sz="4" w:space="0" w:color="auto"/>
              <w:right w:val="single" w:sz="4" w:space="0" w:color="auto"/>
            </w:tcBorders>
            <w:shd w:val="clear" w:color="auto" w:fill="auto"/>
            <w:vAlign w:val="center"/>
          </w:tcPr>
          <w:p w14:paraId="6DD3CEFD" w14:textId="77777777" w:rsidR="00B51EEF" w:rsidRPr="00952C19" w:rsidRDefault="00B51EEF" w:rsidP="00F56B4A">
            <w:pPr>
              <w:rPr>
                <w:sz w:val="16"/>
                <w:szCs w:val="16"/>
              </w:rPr>
            </w:pPr>
            <w:r w:rsidRPr="00952C19">
              <w:rPr>
                <w:sz w:val="16"/>
                <w:szCs w:val="16"/>
              </w:rPr>
              <w:t>3D VDFs (&gt; 16 sec cadence)</w:t>
            </w:r>
          </w:p>
        </w:tc>
      </w:tr>
      <w:tr w:rsidR="00B51EEF" w:rsidRPr="00143BCA" w14:paraId="138D8771" w14:textId="77777777" w:rsidTr="00F56B4A">
        <w:trPr>
          <w:trHeight w:val="405"/>
        </w:trPr>
        <w:tc>
          <w:tcPr>
            <w:tcW w:w="0" w:type="auto"/>
            <w:vMerge/>
            <w:tcBorders>
              <w:left w:val="single" w:sz="4" w:space="0" w:color="auto"/>
              <w:bottom w:val="single" w:sz="4" w:space="0" w:color="auto"/>
              <w:right w:val="single" w:sz="4" w:space="0" w:color="auto"/>
            </w:tcBorders>
            <w:shd w:val="clear" w:color="auto" w:fill="auto"/>
            <w:vAlign w:val="center"/>
          </w:tcPr>
          <w:p w14:paraId="5367BBA1"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4D95F41E" w14:textId="77777777" w:rsidR="00B51EEF" w:rsidRPr="00952C19" w:rsidRDefault="00B51EEF" w:rsidP="00F56B4A">
            <w:pPr>
              <w:rPr>
                <w:sz w:val="16"/>
                <w:szCs w:val="16"/>
              </w:rPr>
            </w:pPr>
          </w:p>
        </w:tc>
        <w:tc>
          <w:tcPr>
            <w:tcW w:w="0" w:type="auto"/>
            <w:vMerge/>
            <w:tcBorders>
              <w:left w:val="single" w:sz="4" w:space="0" w:color="auto"/>
              <w:bottom w:val="single" w:sz="4" w:space="0" w:color="auto"/>
              <w:right w:val="single" w:sz="4" w:space="0" w:color="auto"/>
            </w:tcBorders>
            <w:shd w:val="clear" w:color="auto" w:fill="auto"/>
            <w:vAlign w:val="center"/>
          </w:tcPr>
          <w:p w14:paraId="0CC2FA91" w14:textId="77777777" w:rsidR="00B51EEF" w:rsidRPr="00952C19" w:rsidRDefault="00B51EEF" w:rsidP="00F56B4A">
            <w:pPr>
              <w:rPr>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F135415" w14:textId="77777777" w:rsidR="00B51EEF" w:rsidRPr="00952C19" w:rsidRDefault="00B51EEF" w:rsidP="00F56B4A">
            <w:pPr>
              <w:rPr>
                <w:sz w:val="16"/>
                <w:szCs w:val="16"/>
              </w:rPr>
            </w:pPr>
            <w:r w:rsidRPr="00952C19">
              <w:rPr>
                <w:sz w:val="16"/>
                <w:szCs w:val="16"/>
              </w:rPr>
              <w:t>Options for PAS reduced 3D VDF’s at higher time resolution during the 8 secs of RPW snapshot every &gt;1200 secs</w:t>
            </w:r>
          </w:p>
        </w:tc>
      </w:tr>
    </w:tbl>
    <w:p w14:paraId="1D402F75" w14:textId="441B3865" w:rsidR="00F56B4A" w:rsidRDefault="00F56B4A" w:rsidP="008B4ADB">
      <w:pPr>
        <w:pStyle w:val="Caption"/>
      </w:pPr>
      <w:bookmarkStart w:id="75" w:name="_Ref310616352"/>
      <w:r>
        <w:t xml:space="preserve">Table </w:t>
      </w:r>
      <w:fldSimple w:instr=" STYLEREF 1 \s ">
        <w:r w:rsidR="00AB3CFF">
          <w:rPr>
            <w:noProof/>
          </w:rPr>
          <w:t>3</w:t>
        </w:r>
      </w:fldSimple>
      <w:r w:rsidR="002B33BA">
        <w:t>.</w:t>
      </w:r>
      <w:fldSimple w:instr=" SEQ Table \* ARABIC \s 1 ">
        <w:r w:rsidR="00AB3CFF">
          <w:rPr>
            <w:noProof/>
          </w:rPr>
          <w:t>1</w:t>
        </w:r>
      </w:fldSimple>
      <w:bookmarkEnd w:id="75"/>
      <w:r>
        <w:t xml:space="preserve"> SWA sensor data products and destination packet store</w:t>
      </w:r>
      <w:bookmarkEnd w:id="71"/>
      <w:bookmarkEnd w:id="72"/>
      <w:bookmarkEnd w:id="73"/>
      <w:bookmarkEnd w:id="74"/>
    </w:p>
    <w:p w14:paraId="776A947A" w14:textId="685FD7D4" w:rsidR="00F56B4A" w:rsidRPr="00094D77" w:rsidRDefault="00766A8F" w:rsidP="00F56B4A">
      <w:pPr>
        <w:pStyle w:val="Heading2"/>
        <w:tabs>
          <w:tab w:val="clear" w:pos="576"/>
          <w:tab w:val="num" w:pos="907"/>
        </w:tabs>
        <w:overflowPunct/>
        <w:autoSpaceDE/>
        <w:autoSpaceDN/>
        <w:adjustRightInd/>
        <w:spacing w:before="240" w:after="120"/>
        <w:ind w:left="907" w:hanging="907"/>
        <w:textAlignment w:val="auto"/>
      </w:pPr>
      <w:bookmarkStart w:id="76" w:name="_Toc345928574"/>
      <w:r>
        <w:lastRenderedPageBreak/>
        <w:t>SWA</w:t>
      </w:r>
      <w:r w:rsidR="00F56B4A" w:rsidRPr="009E5F2D">
        <w:t xml:space="preserve"> Measurements</w:t>
      </w:r>
      <w:r>
        <w:t xml:space="preserve"> for Low Latency Download</w:t>
      </w:r>
      <w:bookmarkEnd w:id="76"/>
    </w:p>
    <w:p w14:paraId="78CB9E09" w14:textId="77777777" w:rsidR="00F56B4A" w:rsidRDefault="00F56B4A" w:rsidP="00F56B4A">
      <w:pPr>
        <w:pStyle w:val="Heading3"/>
      </w:pPr>
      <w:bookmarkStart w:id="77" w:name="_Toc345928575"/>
      <w:r>
        <w:t>EAS</w:t>
      </w:r>
      <w:bookmarkEnd w:id="77"/>
    </w:p>
    <w:p w14:paraId="0930EEB2" w14:textId="5A2BE302" w:rsidR="00116BEB" w:rsidRDefault="00F56B4A" w:rsidP="00F56B4A">
      <w:pPr>
        <w:pStyle w:val="BodytextJustified"/>
      </w:pPr>
      <w:r>
        <w:t>The 2 EAS sensors measure electron</w:t>
      </w:r>
      <w:r w:rsidR="00116BEB">
        <w:t>s distributed</w:t>
      </w:r>
      <w:r>
        <w:t xml:space="preserve"> over a spectrum of energies and over a range of azimuths and elevations to provide a </w:t>
      </w:r>
      <w:r w:rsidR="00116BEB">
        <w:t xml:space="preserve">full, </w:t>
      </w:r>
      <w:r>
        <w:t xml:space="preserve">3d phase space distribution covering the </w:t>
      </w:r>
      <w:r w:rsidRPr="00094D77">
        <w:rPr>
          <w:rFonts w:cs="Arial"/>
        </w:rPr>
        <w:t>4</w:t>
      </w:r>
      <w:r w:rsidRPr="00094D77">
        <w:rPr>
          <w:rFonts w:cs="Arial"/>
          <w:color w:val="000000"/>
        </w:rPr>
        <w:t xml:space="preserve">π space. </w:t>
      </w:r>
      <w:r w:rsidRPr="00094D77">
        <w:rPr>
          <w:rFonts w:cs="Arial"/>
        </w:rPr>
        <w:t xml:space="preserve">In </w:t>
      </w:r>
      <w:r>
        <w:t xml:space="preserve">normal mode, EAS will produce </w:t>
      </w:r>
      <w:r w:rsidR="00116BEB">
        <w:t>a full 3d distribution every second with every 100</w:t>
      </w:r>
      <w:r w:rsidR="00116BEB" w:rsidRPr="00116BEB">
        <w:rPr>
          <w:vertAlign w:val="superscript"/>
        </w:rPr>
        <w:t>th</w:t>
      </w:r>
      <w:r w:rsidR="004F6CC0">
        <w:t xml:space="preserve"> second</w:t>
      </w:r>
      <w:r w:rsidR="00116BEB">
        <w:t xml:space="preserve"> distribution being sent to the SSMM</w:t>
      </w:r>
      <w:r w:rsidR="004F6CC0">
        <w:t xml:space="preserve"> as the 3d data product</w:t>
      </w:r>
      <w:r w:rsidR="00116BEB">
        <w:t xml:space="preserve">. From </w:t>
      </w:r>
      <w:r w:rsidR="004F6CC0">
        <w:t>the 50</w:t>
      </w:r>
      <w:r w:rsidR="004F6CC0" w:rsidRPr="004F6CC0">
        <w:rPr>
          <w:vertAlign w:val="superscript"/>
        </w:rPr>
        <w:t>th</w:t>
      </w:r>
      <w:r w:rsidR="004F6CC0">
        <w:t xml:space="preserve"> second distribution, </w:t>
      </w:r>
      <w:r>
        <w:t xml:space="preserve">a reduced </w:t>
      </w:r>
      <w:r w:rsidR="00766A8F">
        <w:t>angular distribution, containing measurements</w:t>
      </w:r>
      <w:r>
        <w:t xml:space="preserve"> </w:t>
      </w:r>
      <w:r w:rsidR="00766A8F">
        <w:t>from</w:t>
      </w:r>
      <w:r>
        <w:t xml:space="preserve"> a single energy</w:t>
      </w:r>
      <w:r w:rsidR="00766A8F">
        <w:t xml:space="preserve"> bin</w:t>
      </w:r>
      <w:r w:rsidR="004F6CC0">
        <w:t xml:space="preserve"> will be extracted by the DPU</w:t>
      </w:r>
      <w:r>
        <w:t xml:space="preserve">. </w:t>
      </w:r>
      <w:r w:rsidR="00116BEB">
        <w:t xml:space="preserve">This product </w:t>
      </w:r>
      <w:r w:rsidR="004F6CC0">
        <w:t xml:space="preserve">is termed the ‘single-strahl’ and </w:t>
      </w:r>
      <w:r w:rsidR="00116BEB">
        <w:t xml:space="preserve">will be </w:t>
      </w:r>
      <w:r w:rsidR="00004E16">
        <w:t xml:space="preserve">compressed and packeted with the appropriate header and </w:t>
      </w:r>
      <w:r w:rsidR="00116BEB">
        <w:t>sent to the LL01 packet store.</w:t>
      </w:r>
      <w:r>
        <w:t xml:space="preserve"> </w:t>
      </w:r>
    </w:p>
    <w:p w14:paraId="60B0AE33" w14:textId="77777777" w:rsidR="00004E16" w:rsidRDefault="00004E16" w:rsidP="00F56B4A">
      <w:pPr>
        <w:pStyle w:val="BodytextJustified"/>
      </w:pPr>
    </w:p>
    <w:p w14:paraId="1E6C5291" w14:textId="0F08B3C1" w:rsidR="00F56B4A" w:rsidRDefault="00F56B4A" w:rsidP="00F56B4A">
      <w:pPr>
        <w:pStyle w:val="BodytextJustified"/>
      </w:pPr>
      <w:r>
        <w:t>There are also various engineering modes that allow instrument health monitoring and fault diagnosis</w:t>
      </w:r>
      <w:r w:rsidR="00766A8F">
        <w:t xml:space="preserve"> to be performed on a semi-regular basis (~1 per week, for a limited duration)</w:t>
      </w:r>
      <w:r>
        <w:t xml:space="preserve">. </w:t>
      </w:r>
      <w:r w:rsidR="00766A8F">
        <w:t>In order to ensure that the sensor is maintained in optimum configuration</w:t>
      </w:r>
      <w:r w:rsidR="004F6CC0">
        <w:t>, some data generated</w:t>
      </w:r>
      <w:r w:rsidR="00116BEB">
        <w:t xml:space="preserve"> from two of these modes </w:t>
      </w:r>
      <w:r w:rsidR="004F6CC0">
        <w:t>(which are also a form of</w:t>
      </w:r>
      <w:r w:rsidR="00116BEB">
        <w:t xml:space="preserve"> reduced distributions</w:t>
      </w:r>
      <w:r w:rsidR="004F6CC0">
        <w:t>)</w:t>
      </w:r>
      <w:r w:rsidR="00116BEB">
        <w:t xml:space="preserve"> will also be </w:t>
      </w:r>
      <w:r w:rsidR="00004E16">
        <w:t xml:space="preserve">compressed, packeted with header and </w:t>
      </w:r>
      <w:r w:rsidR="00116BEB">
        <w:t>sent t</w:t>
      </w:r>
      <w:r w:rsidR="004F6CC0">
        <w:t>o the LL01 packet store</w:t>
      </w:r>
      <w:r w:rsidR="00116BEB">
        <w:t>.</w:t>
      </w:r>
    </w:p>
    <w:p w14:paraId="5BE4BBF1" w14:textId="77777777" w:rsidR="009C5921" w:rsidRDefault="009C5921" w:rsidP="00F56B4A">
      <w:pPr>
        <w:pStyle w:val="BodytextJustified"/>
      </w:pPr>
    </w:p>
    <w:p w14:paraId="710AFBAB" w14:textId="4D65B745" w:rsidR="009C5921" w:rsidRDefault="009C5921" w:rsidP="00F56B4A">
      <w:pPr>
        <w:pStyle w:val="BodytextJustified"/>
      </w:pPr>
      <w:r>
        <w:t>The engineering mode data in the Low Latency packets will be used by the EAS team only. There will be no requirement of the SOC team to process this data.</w:t>
      </w:r>
    </w:p>
    <w:p w14:paraId="5DE578C2" w14:textId="77777777" w:rsidR="00E008E1" w:rsidRDefault="00E008E1" w:rsidP="00F56B4A">
      <w:pPr>
        <w:pStyle w:val="BodytextJustified"/>
      </w:pPr>
    </w:p>
    <w:tbl>
      <w:tblPr>
        <w:tblStyle w:val="TableGrid"/>
        <w:tblW w:w="0" w:type="auto"/>
        <w:jc w:val="center"/>
        <w:tblLayout w:type="fixed"/>
        <w:tblLook w:val="04A0" w:firstRow="1" w:lastRow="0" w:firstColumn="1" w:lastColumn="0" w:noHBand="0" w:noVBand="1"/>
      </w:tblPr>
      <w:tblGrid>
        <w:gridCol w:w="2198"/>
        <w:gridCol w:w="1062"/>
        <w:gridCol w:w="1560"/>
        <w:gridCol w:w="1204"/>
        <w:gridCol w:w="1275"/>
        <w:gridCol w:w="1875"/>
      </w:tblGrid>
      <w:tr w:rsidR="004F6CC0" w14:paraId="4A3D52E9" w14:textId="3891D770" w:rsidTr="004F6CC0">
        <w:trPr>
          <w:trHeight w:val="454"/>
          <w:jc w:val="center"/>
        </w:trPr>
        <w:tc>
          <w:tcPr>
            <w:tcW w:w="2198" w:type="dxa"/>
            <w:tcBorders>
              <w:top w:val="double" w:sz="4" w:space="0" w:color="auto"/>
              <w:left w:val="double" w:sz="4" w:space="0" w:color="auto"/>
              <w:bottom w:val="double" w:sz="4" w:space="0" w:color="auto"/>
              <w:right w:val="double" w:sz="4" w:space="0" w:color="auto"/>
            </w:tcBorders>
            <w:shd w:val="clear" w:color="auto" w:fill="99CCFF"/>
            <w:vAlign w:val="center"/>
          </w:tcPr>
          <w:p w14:paraId="3CA85440" w14:textId="77777777" w:rsidR="004F6CC0" w:rsidRPr="00CF08D3" w:rsidRDefault="004F6CC0" w:rsidP="004F6CC0">
            <w:pPr>
              <w:pStyle w:val="BodytextJustified"/>
              <w:jc w:val="center"/>
              <w:rPr>
                <w:b/>
              </w:rPr>
            </w:pPr>
            <w:r>
              <w:rPr>
                <w:b/>
              </w:rPr>
              <w:t>Data Name</w:t>
            </w:r>
          </w:p>
        </w:tc>
        <w:tc>
          <w:tcPr>
            <w:tcW w:w="1062" w:type="dxa"/>
            <w:tcBorders>
              <w:top w:val="double" w:sz="4" w:space="0" w:color="auto"/>
              <w:left w:val="double" w:sz="4" w:space="0" w:color="auto"/>
              <w:bottom w:val="double" w:sz="4" w:space="0" w:color="auto"/>
              <w:right w:val="double" w:sz="4" w:space="0" w:color="auto"/>
            </w:tcBorders>
            <w:shd w:val="clear" w:color="auto" w:fill="99CCFF"/>
            <w:vAlign w:val="center"/>
          </w:tcPr>
          <w:p w14:paraId="20B4F158" w14:textId="7D6CDC54" w:rsidR="004F6CC0" w:rsidRPr="00CF08D3" w:rsidRDefault="004F6CC0" w:rsidP="004F6CC0">
            <w:pPr>
              <w:pStyle w:val="BodytextJustified"/>
              <w:jc w:val="center"/>
              <w:rPr>
                <w:b/>
              </w:rPr>
            </w:pPr>
            <w:r w:rsidRPr="00CF08D3">
              <w:rPr>
                <w:b/>
              </w:rPr>
              <w:t>Cadence</w:t>
            </w:r>
            <w:r>
              <w:rPr>
                <w:b/>
              </w:rPr>
              <w:t xml:space="preserve"> (sec)</w:t>
            </w:r>
          </w:p>
        </w:tc>
        <w:tc>
          <w:tcPr>
            <w:tcW w:w="1560" w:type="dxa"/>
            <w:tcBorders>
              <w:top w:val="double" w:sz="4" w:space="0" w:color="auto"/>
              <w:left w:val="double" w:sz="4" w:space="0" w:color="auto"/>
              <w:bottom w:val="double" w:sz="4" w:space="0" w:color="auto"/>
              <w:right w:val="double" w:sz="4" w:space="0" w:color="auto"/>
            </w:tcBorders>
            <w:shd w:val="clear" w:color="auto" w:fill="99CCFF"/>
            <w:vAlign w:val="center"/>
          </w:tcPr>
          <w:p w14:paraId="589B8B7E" w14:textId="77777777" w:rsidR="004F6CC0" w:rsidRPr="00CF08D3" w:rsidRDefault="004F6CC0" w:rsidP="004F6CC0">
            <w:pPr>
              <w:pStyle w:val="BodytextJustified"/>
              <w:jc w:val="center"/>
              <w:rPr>
                <w:b/>
              </w:rPr>
            </w:pPr>
            <w:r w:rsidRPr="00CF08D3">
              <w:rPr>
                <w:b/>
              </w:rPr>
              <w:t>Dimensions</w:t>
            </w:r>
          </w:p>
        </w:tc>
        <w:tc>
          <w:tcPr>
            <w:tcW w:w="1204" w:type="dxa"/>
            <w:tcBorders>
              <w:top w:val="double" w:sz="4" w:space="0" w:color="auto"/>
              <w:left w:val="double" w:sz="4" w:space="0" w:color="auto"/>
              <w:bottom w:val="double" w:sz="4" w:space="0" w:color="auto"/>
              <w:right w:val="double" w:sz="4" w:space="0" w:color="auto"/>
            </w:tcBorders>
            <w:shd w:val="clear" w:color="auto" w:fill="99CCFF"/>
            <w:vAlign w:val="center"/>
          </w:tcPr>
          <w:p w14:paraId="311AE8FB" w14:textId="16AF0F57" w:rsidR="004F6CC0" w:rsidRPr="00CF08D3" w:rsidRDefault="004F6CC0" w:rsidP="004F6CC0">
            <w:pPr>
              <w:pStyle w:val="BodytextJustified"/>
              <w:jc w:val="center"/>
              <w:rPr>
                <w:b/>
              </w:rPr>
            </w:pPr>
            <w:r>
              <w:rPr>
                <w:b/>
              </w:rPr>
              <w:t>Duration</w:t>
            </w:r>
          </w:p>
        </w:tc>
        <w:tc>
          <w:tcPr>
            <w:tcW w:w="1275" w:type="dxa"/>
            <w:tcBorders>
              <w:top w:val="double" w:sz="4" w:space="0" w:color="auto"/>
              <w:left w:val="double" w:sz="4" w:space="0" w:color="auto"/>
              <w:bottom w:val="double" w:sz="4" w:space="0" w:color="auto"/>
              <w:right w:val="double" w:sz="4" w:space="0" w:color="auto"/>
            </w:tcBorders>
            <w:shd w:val="clear" w:color="auto" w:fill="99CCFF"/>
            <w:vAlign w:val="center"/>
          </w:tcPr>
          <w:p w14:paraId="147BC0B0" w14:textId="54EC4403" w:rsidR="004F6CC0" w:rsidRPr="00CF08D3" w:rsidRDefault="004F6CC0" w:rsidP="004F6CC0">
            <w:pPr>
              <w:pStyle w:val="BodytextJustified"/>
              <w:jc w:val="center"/>
              <w:rPr>
                <w:b/>
              </w:rPr>
            </w:pPr>
            <w:r>
              <w:rPr>
                <w:b/>
              </w:rPr>
              <w:t>Frequency</w:t>
            </w:r>
          </w:p>
        </w:tc>
        <w:tc>
          <w:tcPr>
            <w:tcW w:w="1875" w:type="dxa"/>
            <w:tcBorders>
              <w:top w:val="double" w:sz="4" w:space="0" w:color="auto"/>
              <w:left w:val="double" w:sz="4" w:space="0" w:color="auto"/>
              <w:bottom w:val="double" w:sz="4" w:space="0" w:color="auto"/>
              <w:right w:val="double" w:sz="4" w:space="0" w:color="auto"/>
            </w:tcBorders>
            <w:shd w:val="clear" w:color="auto" w:fill="99CCFF"/>
            <w:vAlign w:val="center"/>
          </w:tcPr>
          <w:p w14:paraId="4E02AF71" w14:textId="06FA04E7" w:rsidR="004F6CC0" w:rsidRPr="00CF08D3" w:rsidRDefault="004F6CC0" w:rsidP="004F6CC0">
            <w:pPr>
              <w:pStyle w:val="BodytextJustified"/>
              <w:jc w:val="center"/>
              <w:rPr>
                <w:b/>
              </w:rPr>
            </w:pPr>
            <w:r>
              <w:rPr>
                <w:b/>
              </w:rPr>
              <w:t>Average telemetry rate **</w:t>
            </w:r>
          </w:p>
        </w:tc>
      </w:tr>
      <w:tr w:rsidR="004F6CC0" w14:paraId="46FA9DF3" w14:textId="58114E07" w:rsidTr="004F6CC0">
        <w:trPr>
          <w:trHeight w:val="454"/>
          <w:jc w:val="center"/>
        </w:trPr>
        <w:tc>
          <w:tcPr>
            <w:tcW w:w="2198" w:type="dxa"/>
            <w:vAlign w:val="center"/>
          </w:tcPr>
          <w:p w14:paraId="4D549F2A" w14:textId="60CE32B0" w:rsidR="004F6CC0" w:rsidRDefault="004F6CC0" w:rsidP="004F6CC0">
            <w:pPr>
              <w:pStyle w:val="BodytextJustified"/>
              <w:jc w:val="center"/>
            </w:pPr>
            <w:r>
              <w:t>Single Strahl</w:t>
            </w:r>
            <w:r w:rsidR="00B96706">
              <w:t xml:space="preserve"> *</w:t>
            </w:r>
          </w:p>
        </w:tc>
        <w:tc>
          <w:tcPr>
            <w:tcW w:w="1062" w:type="dxa"/>
            <w:vAlign w:val="center"/>
          </w:tcPr>
          <w:p w14:paraId="426AF49C" w14:textId="77777777" w:rsidR="004F6CC0" w:rsidRDefault="004F6CC0" w:rsidP="004F6CC0">
            <w:pPr>
              <w:pStyle w:val="BodytextJustified"/>
              <w:jc w:val="center"/>
            </w:pPr>
            <w:r>
              <w:t>100</w:t>
            </w:r>
          </w:p>
        </w:tc>
        <w:tc>
          <w:tcPr>
            <w:tcW w:w="1560" w:type="dxa"/>
            <w:vAlign w:val="center"/>
          </w:tcPr>
          <w:p w14:paraId="1C36E329" w14:textId="77777777" w:rsidR="004F6CC0" w:rsidRDefault="004F6CC0" w:rsidP="004F6CC0">
            <w:pPr>
              <w:pStyle w:val="BodytextJustified"/>
              <w:jc w:val="center"/>
            </w:pPr>
            <w:r>
              <w:t>2 (1</w:t>
            </w:r>
            <w:r w:rsidRPr="007B7191">
              <w:t>,</w:t>
            </w:r>
            <w:r>
              <w:t xml:space="preserve"> </w:t>
            </w:r>
            <w:r w:rsidRPr="007B7191">
              <w:t>32,16)</w:t>
            </w:r>
          </w:p>
        </w:tc>
        <w:tc>
          <w:tcPr>
            <w:tcW w:w="1204" w:type="dxa"/>
            <w:vAlign w:val="center"/>
          </w:tcPr>
          <w:p w14:paraId="7D163F1E" w14:textId="409AD547" w:rsidR="004F6CC0" w:rsidRDefault="004F6CC0" w:rsidP="004F6CC0">
            <w:pPr>
              <w:pStyle w:val="BodytextJustified"/>
              <w:jc w:val="center"/>
            </w:pPr>
            <w:r>
              <w:t>continuous</w:t>
            </w:r>
          </w:p>
        </w:tc>
        <w:tc>
          <w:tcPr>
            <w:tcW w:w="1275" w:type="dxa"/>
            <w:vAlign w:val="center"/>
          </w:tcPr>
          <w:p w14:paraId="781B6EE4" w14:textId="4D36DB07" w:rsidR="004F6CC0" w:rsidRDefault="004F6CC0" w:rsidP="004F6CC0">
            <w:pPr>
              <w:pStyle w:val="BodytextJustified"/>
              <w:jc w:val="center"/>
            </w:pPr>
            <w:r>
              <w:t>continuous</w:t>
            </w:r>
          </w:p>
        </w:tc>
        <w:tc>
          <w:tcPr>
            <w:tcW w:w="1875" w:type="dxa"/>
            <w:vAlign w:val="center"/>
          </w:tcPr>
          <w:p w14:paraId="2AEB436D" w14:textId="50988533" w:rsidR="004F6CC0" w:rsidRDefault="00CB1739" w:rsidP="004F6CC0">
            <w:pPr>
              <w:pStyle w:val="BodytextJustified"/>
              <w:jc w:val="center"/>
            </w:pPr>
            <w:r>
              <w:t>43.52</w:t>
            </w:r>
            <w:r w:rsidR="004F6CC0">
              <w:t xml:space="preserve"> bps</w:t>
            </w:r>
          </w:p>
        </w:tc>
      </w:tr>
      <w:tr w:rsidR="004F6CC0" w14:paraId="5C0C434E" w14:textId="1E86811E" w:rsidTr="004F6CC0">
        <w:trPr>
          <w:trHeight w:val="454"/>
          <w:jc w:val="center"/>
        </w:trPr>
        <w:tc>
          <w:tcPr>
            <w:tcW w:w="2198" w:type="dxa"/>
            <w:vAlign w:val="center"/>
          </w:tcPr>
          <w:p w14:paraId="3F162D92" w14:textId="77777777" w:rsidR="004F6CC0" w:rsidRDefault="004F6CC0" w:rsidP="004F6CC0">
            <w:pPr>
              <w:pStyle w:val="BodytextJustified"/>
              <w:jc w:val="center"/>
            </w:pPr>
            <w:r>
              <w:t>Eng 3</w:t>
            </w:r>
          </w:p>
        </w:tc>
        <w:tc>
          <w:tcPr>
            <w:tcW w:w="1062" w:type="dxa"/>
            <w:vAlign w:val="center"/>
          </w:tcPr>
          <w:p w14:paraId="50DF06B1" w14:textId="77777777" w:rsidR="004F6CC0" w:rsidRDefault="004F6CC0" w:rsidP="004F6CC0">
            <w:pPr>
              <w:pStyle w:val="BodytextJustified"/>
              <w:jc w:val="center"/>
            </w:pPr>
            <w:r>
              <w:t>1</w:t>
            </w:r>
          </w:p>
        </w:tc>
        <w:tc>
          <w:tcPr>
            <w:tcW w:w="1560" w:type="dxa"/>
            <w:vAlign w:val="center"/>
          </w:tcPr>
          <w:p w14:paraId="1710872D" w14:textId="77777777" w:rsidR="004F6CC0" w:rsidRDefault="004F6CC0" w:rsidP="004F6CC0">
            <w:pPr>
              <w:pStyle w:val="BodytextJustified"/>
              <w:jc w:val="center"/>
            </w:pPr>
            <w:r w:rsidRPr="007B7191">
              <w:t>2</w:t>
            </w:r>
            <w:r>
              <w:t xml:space="preserve"> </w:t>
            </w:r>
            <w:r w:rsidRPr="007B7191">
              <w:t>(</w:t>
            </w:r>
            <w:r>
              <w:t>1</w:t>
            </w:r>
            <w:r w:rsidRPr="007B7191">
              <w:t>,</w:t>
            </w:r>
            <w:r>
              <w:t xml:space="preserve"> </w:t>
            </w:r>
            <w:r w:rsidRPr="007B7191">
              <w:t>32,</w:t>
            </w:r>
            <w:r>
              <w:t xml:space="preserve"> </w:t>
            </w:r>
            <w:r w:rsidRPr="007B7191">
              <w:t>1)</w:t>
            </w:r>
          </w:p>
        </w:tc>
        <w:tc>
          <w:tcPr>
            <w:tcW w:w="1204" w:type="dxa"/>
            <w:vAlign w:val="center"/>
          </w:tcPr>
          <w:p w14:paraId="2A942FF9" w14:textId="0EF4E9F3" w:rsidR="004F6CC0" w:rsidRPr="007B7191" w:rsidRDefault="004F6CC0" w:rsidP="004F6CC0">
            <w:pPr>
              <w:pStyle w:val="BodytextJustified"/>
              <w:jc w:val="center"/>
            </w:pPr>
            <w:r>
              <w:t>5 mins</w:t>
            </w:r>
          </w:p>
        </w:tc>
        <w:tc>
          <w:tcPr>
            <w:tcW w:w="1275" w:type="dxa"/>
            <w:vAlign w:val="center"/>
          </w:tcPr>
          <w:p w14:paraId="1A12EFF0" w14:textId="10E1E0DD" w:rsidR="004F6CC0" w:rsidRPr="007B7191" w:rsidRDefault="004F6CC0" w:rsidP="004F6CC0">
            <w:pPr>
              <w:pStyle w:val="BodytextJustified"/>
              <w:jc w:val="center"/>
            </w:pPr>
            <w:r>
              <w:t>weekly</w:t>
            </w:r>
          </w:p>
        </w:tc>
        <w:tc>
          <w:tcPr>
            <w:tcW w:w="1875" w:type="dxa"/>
            <w:vAlign w:val="center"/>
          </w:tcPr>
          <w:p w14:paraId="2914318B" w14:textId="52109D47" w:rsidR="004F6CC0" w:rsidRPr="007B7191" w:rsidRDefault="00EB3708" w:rsidP="004F6CC0">
            <w:pPr>
              <w:pStyle w:val="BodytextJustified"/>
              <w:jc w:val="center"/>
            </w:pPr>
            <w:r>
              <w:t>1.04</w:t>
            </w:r>
            <w:r w:rsidR="004F6CC0">
              <w:t xml:space="preserve"> bps</w:t>
            </w:r>
          </w:p>
        </w:tc>
      </w:tr>
      <w:tr w:rsidR="004F6CC0" w14:paraId="6B7A0061" w14:textId="06BD6C94" w:rsidTr="004F6CC0">
        <w:trPr>
          <w:trHeight w:val="454"/>
          <w:jc w:val="center"/>
        </w:trPr>
        <w:tc>
          <w:tcPr>
            <w:tcW w:w="2198" w:type="dxa"/>
            <w:vAlign w:val="center"/>
          </w:tcPr>
          <w:p w14:paraId="5D7EFF72" w14:textId="77777777" w:rsidR="004F6CC0" w:rsidRDefault="004F6CC0" w:rsidP="004F6CC0">
            <w:pPr>
              <w:pStyle w:val="BodytextJustified"/>
              <w:jc w:val="center"/>
            </w:pPr>
            <w:r>
              <w:t>Eng 4</w:t>
            </w:r>
          </w:p>
        </w:tc>
        <w:tc>
          <w:tcPr>
            <w:tcW w:w="1062" w:type="dxa"/>
            <w:vAlign w:val="center"/>
          </w:tcPr>
          <w:p w14:paraId="6C1A98C5" w14:textId="77777777" w:rsidR="004F6CC0" w:rsidRDefault="004F6CC0" w:rsidP="004F6CC0">
            <w:pPr>
              <w:pStyle w:val="BodytextJustified"/>
              <w:jc w:val="center"/>
            </w:pPr>
            <w:r>
              <w:t>1</w:t>
            </w:r>
          </w:p>
        </w:tc>
        <w:tc>
          <w:tcPr>
            <w:tcW w:w="1560" w:type="dxa"/>
            <w:vAlign w:val="center"/>
          </w:tcPr>
          <w:p w14:paraId="5363AE08" w14:textId="77777777" w:rsidR="004F6CC0" w:rsidRDefault="004F6CC0" w:rsidP="004F6CC0">
            <w:pPr>
              <w:pStyle w:val="BodytextJustified"/>
              <w:jc w:val="center"/>
            </w:pPr>
            <w:r>
              <w:t>2 (1, 32, 1</w:t>
            </w:r>
            <w:r w:rsidRPr="007B7191">
              <w:t>)</w:t>
            </w:r>
          </w:p>
        </w:tc>
        <w:tc>
          <w:tcPr>
            <w:tcW w:w="1204" w:type="dxa"/>
            <w:vAlign w:val="center"/>
          </w:tcPr>
          <w:p w14:paraId="53154FBD" w14:textId="64BFCAFE" w:rsidR="004F6CC0" w:rsidRDefault="004F6CC0" w:rsidP="004F6CC0">
            <w:pPr>
              <w:pStyle w:val="BodytextJustified"/>
              <w:jc w:val="center"/>
            </w:pPr>
            <w:r>
              <w:t>5 mins</w:t>
            </w:r>
          </w:p>
        </w:tc>
        <w:tc>
          <w:tcPr>
            <w:tcW w:w="1275" w:type="dxa"/>
            <w:vAlign w:val="center"/>
          </w:tcPr>
          <w:p w14:paraId="78DF5A3F" w14:textId="6D3FE3FB" w:rsidR="004F6CC0" w:rsidRDefault="004F6CC0" w:rsidP="004F6CC0">
            <w:pPr>
              <w:pStyle w:val="BodytextJustified"/>
              <w:jc w:val="center"/>
            </w:pPr>
            <w:r>
              <w:t>weekly</w:t>
            </w:r>
          </w:p>
        </w:tc>
        <w:tc>
          <w:tcPr>
            <w:tcW w:w="1875" w:type="dxa"/>
            <w:vAlign w:val="center"/>
          </w:tcPr>
          <w:p w14:paraId="2BFB1D65" w14:textId="457A8329" w:rsidR="004F6CC0" w:rsidRDefault="00EB3708" w:rsidP="004F6CC0">
            <w:pPr>
              <w:pStyle w:val="BodytextJustified"/>
              <w:jc w:val="center"/>
            </w:pPr>
            <w:r>
              <w:t xml:space="preserve">1.04 </w:t>
            </w:r>
            <w:r w:rsidR="004F6CC0">
              <w:t>bps</w:t>
            </w:r>
          </w:p>
        </w:tc>
      </w:tr>
      <w:tr w:rsidR="004F6CC0" w14:paraId="0063DA5E" w14:textId="5BA364EF" w:rsidTr="004F6CC0">
        <w:trPr>
          <w:trHeight w:val="454"/>
          <w:jc w:val="center"/>
        </w:trPr>
        <w:tc>
          <w:tcPr>
            <w:tcW w:w="2198" w:type="dxa"/>
            <w:vAlign w:val="center"/>
          </w:tcPr>
          <w:p w14:paraId="777DD719" w14:textId="617B86FE" w:rsidR="004F6CC0" w:rsidRDefault="004F6CC0" w:rsidP="004F6CC0">
            <w:pPr>
              <w:pStyle w:val="BodytextJustified"/>
              <w:jc w:val="center"/>
            </w:pPr>
            <w:r>
              <w:t>Low cadence single strahl</w:t>
            </w:r>
            <w:r w:rsidR="00B96706">
              <w:t xml:space="preserve"> *</w:t>
            </w:r>
          </w:p>
        </w:tc>
        <w:tc>
          <w:tcPr>
            <w:tcW w:w="1062" w:type="dxa"/>
            <w:vAlign w:val="center"/>
          </w:tcPr>
          <w:p w14:paraId="31B1C634" w14:textId="19E5BC9D" w:rsidR="004F6CC0" w:rsidRDefault="004F6CC0" w:rsidP="004F6CC0">
            <w:pPr>
              <w:pStyle w:val="BodytextJustified"/>
              <w:jc w:val="center"/>
            </w:pPr>
            <w:r>
              <w:t>400</w:t>
            </w:r>
          </w:p>
        </w:tc>
        <w:tc>
          <w:tcPr>
            <w:tcW w:w="1560" w:type="dxa"/>
            <w:vAlign w:val="center"/>
          </w:tcPr>
          <w:p w14:paraId="0C0D96EE" w14:textId="254D25B6" w:rsidR="004F6CC0" w:rsidRDefault="004F6CC0" w:rsidP="004F6CC0">
            <w:pPr>
              <w:pStyle w:val="BodytextJustified"/>
              <w:jc w:val="center"/>
            </w:pPr>
            <w:r>
              <w:t>2 (1, 32, 16)</w:t>
            </w:r>
          </w:p>
        </w:tc>
        <w:tc>
          <w:tcPr>
            <w:tcW w:w="1204" w:type="dxa"/>
            <w:vAlign w:val="center"/>
          </w:tcPr>
          <w:p w14:paraId="007C82B7" w14:textId="2CDB6990" w:rsidR="004F6CC0" w:rsidRDefault="004F6CC0" w:rsidP="004F6CC0">
            <w:pPr>
              <w:pStyle w:val="BodytextJustified"/>
              <w:jc w:val="center"/>
            </w:pPr>
            <w:r>
              <w:t>continuous</w:t>
            </w:r>
          </w:p>
        </w:tc>
        <w:tc>
          <w:tcPr>
            <w:tcW w:w="1275" w:type="dxa"/>
            <w:vAlign w:val="center"/>
          </w:tcPr>
          <w:p w14:paraId="38C766CC" w14:textId="7EFC3791" w:rsidR="004F6CC0" w:rsidRDefault="004F6CC0" w:rsidP="004F6CC0">
            <w:pPr>
              <w:pStyle w:val="BodytextJustified"/>
              <w:jc w:val="center"/>
            </w:pPr>
            <w:r>
              <w:t>continuous</w:t>
            </w:r>
          </w:p>
        </w:tc>
        <w:tc>
          <w:tcPr>
            <w:tcW w:w="1875" w:type="dxa"/>
            <w:vAlign w:val="center"/>
          </w:tcPr>
          <w:p w14:paraId="26641C56" w14:textId="08069D3B" w:rsidR="004F6CC0" w:rsidRDefault="00EB3708" w:rsidP="004F6CC0">
            <w:pPr>
              <w:pStyle w:val="BodytextJustified"/>
              <w:jc w:val="center"/>
            </w:pPr>
            <w:r>
              <w:t xml:space="preserve">10.88 </w:t>
            </w:r>
            <w:r w:rsidR="004F6CC0">
              <w:t>bps</w:t>
            </w:r>
          </w:p>
        </w:tc>
      </w:tr>
    </w:tbl>
    <w:p w14:paraId="399FB7FE" w14:textId="1B21D278" w:rsidR="00F56B4A" w:rsidRDefault="00116BEB" w:rsidP="00116BEB">
      <w:pPr>
        <w:pStyle w:val="Caption"/>
      </w:pPr>
      <w:r>
        <w:t xml:space="preserve">Table </w:t>
      </w:r>
      <w:fldSimple w:instr=" STYLEREF 1 \s ">
        <w:r w:rsidR="00AB3CFF">
          <w:rPr>
            <w:noProof/>
          </w:rPr>
          <w:t>3</w:t>
        </w:r>
      </w:fldSimple>
      <w:r w:rsidR="002B33BA">
        <w:t>.</w:t>
      </w:r>
      <w:fldSimple w:instr=" SEQ Table \* ARABIC \s 1 ">
        <w:r w:rsidR="00AB3CFF">
          <w:rPr>
            <w:noProof/>
          </w:rPr>
          <w:t>2</w:t>
        </w:r>
      </w:fldSimple>
      <w:r>
        <w:t xml:space="preserve"> EAS data products sent to the LL01 packet store</w:t>
      </w:r>
      <w:r w:rsidR="00B96706">
        <w:t xml:space="preserve">. (* only one of these single strahl products is returned at any one time. ** assumes compression ratio of 4.0) </w:t>
      </w:r>
    </w:p>
    <w:p w14:paraId="2D2C9F4D" w14:textId="77777777" w:rsidR="003B584A" w:rsidRPr="003B584A" w:rsidRDefault="003B584A" w:rsidP="003B584A"/>
    <w:p w14:paraId="3F6269E9" w14:textId="77777777" w:rsidR="00F56B4A" w:rsidRDefault="00F56B4A" w:rsidP="00F56B4A">
      <w:pPr>
        <w:pStyle w:val="Heading3"/>
      </w:pPr>
      <w:bookmarkStart w:id="78" w:name="_Toc345928576"/>
      <w:r>
        <w:t>P</w:t>
      </w:r>
      <w:r w:rsidRPr="009D242B">
        <w:t>AS</w:t>
      </w:r>
      <w:bookmarkEnd w:id="78"/>
    </w:p>
    <w:p w14:paraId="1E921DC9" w14:textId="57DD35AB" w:rsidR="00116BEB" w:rsidRDefault="00116BEB" w:rsidP="00116BEB">
      <w:pPr>
        <w:pStyle w:val="BodytextJustified"/>
      </w:pPr>
      <w:r>
        <w:t xml:space="preserve">The PAS sensor measures protons and alpha particles distributed over a spectrum of energies and over a range of azimuths and elevations to provide a partial phase space distribution covering the ram direction </w:t>
      </w:r>
      <w:r>
        <w:rPr>
          <w:rFonts w:cs="Arial"/>
        </w:rPr>
        <w:t>plasma</w:t>
      </w:r>
      <w:r w:rsidRPr="00094D77">
        <w:rPr>
          <w:rFonts w:cs="Arial"/>
          <w:color w:val="000000"/>
        </w:rPr>
        <w:t xml:space="preserve">. </w:t>
      </w:r>
      <w:r w:rsidRPr="00094D77">
        <w:rPr>
          <w:rFonts w:cs="Arial"/>
        </w:rPr>
        <w:t xml:space="preserve">In </w:t>
      </w:r>
      <w:r>
        <w:t xml:space="preserve">normal mode, PAS will produce a distribution at varying cadences dependant on the sensor settings. From these distributions, SWA will calculate a set of proton/alpha moments every four seconds. </w:t>
      </w:r>
      <w:r w:rsidR="00004E16">
        <w:t>The PAS moment product</w:t>
      </w:r>
      <w:r w:rsidR="009573DB">
        <w:t xml:space="preserve"> will consist of a single density value, a 3-element velocity vector, and 6 terms from a 9-element pressure tensor. </w:t>
      </w:r>
      <w:r w:rsidR="00004E16">
        <w:t>Twenty-five</w:t>
      </w:r>
      <w:r>
        <w:t xml:space="preserve"> PAS moment product</w:t>
      </w:r>
      <w:r w:rsidR="00004E16">
        <w:t>s</w:t>
      </w:r>
      <w:r>
        <w:t xml:space="preserve"> will be </w:t>
      </w:r>
      <w:r w:rsidR="00004E16">
        <w:t xml:space="preserve">packeted into one ccsds packet with the appropriate headers and </w:t>
      </w:r>
      <w:r>
        <w:t xml:space="preserve">sent to the LL01 packet store. </w:t>
      </w:r>
    </w:p>
    <w:p w14:paraId="4DCE1ADC" w14:textId="77777777" w:rsidR="009C5921" w:rsidRDefault="009C5921" w:rsidP="009C5921">
      <w:pPr>
        <w:pStyle w:val="BodytextJustified"/>
      </w:pPr>
    </w:p>
    <w:p w14:paraId="6A467834" w14:textId="130A6481" w:rsidR="009C5921" w:rsidRDefault="009C5921" w:rsidP="009C5921">
      <w:pPr>
        <w:pStyle w:val="BodytextJustified"/>
      </w:pPr>
      <w:r>
        <w:t xml:space="preserve">There is also engineering mode data that allow instrument health monitoring and fault diagnosis to be performed on a semi-regular basis (~1 per week, for a limited duration). In order to ensure that the sensor is maintained in optimum configuration, some data </w:t>
      </w:r>
      <w:r>
        <w:lastRenderedPageBreak/>
        <w:t>generated from this mode will also be compressed, packeted with header and sent to the LL01 packet store.</w:t>
      </w:r>
    </w:p>
    <w:p w14:paraId="2C7E645E" w14:textId="77777777" w:rsidR="009C5921" w:rsidRDefault="009C5921" w:rsidP="009C5921">
      <w:pPr>
        <w:pStyle w:val="BodytextJustified"/>
      </w:pPr>
    </w:p>
    <w:p w14:paraId="07DD3F32" w14:textId="75338162" w:rsidR="009C5921" w:rsidRDefault="009C5921" w:rsidP="009C5921">
      <w:pPr>
        <w:pStyle w:val="BodytextJustified"/>
      </w:pPr>
      <w:r>
        <w:t>The engineering mode data in the Low Latency packets will be used by the PAS team only. There will be no requirement of the SOC team to process this data.</w:t>
      </w:r>
    </w:p>
    <w:p w14:paraId="091E4B96" w14:textId="77777777" w:rsidR="009C5921" w:rsidRDefault="009C5921" w:rsidP="00116BEB">
      <w:pPr>
        <w:pStyle w:val="BodytextJustified"/>
      </w:pPr>
    </w:p>
    <w:p w14:paraId="3D85D2EE" w14:textId="77777777" w:rsidR="00F56B4A" w:rsidRDefault="00F56B4A" w:rsidP="00F56B4A"/>
    <w:tbl>
      <w:tblPr>
        <w:tblStyle w:val="TableGrid"/>
        <w:tblW w:w="0" w:type="auto"/>
        <w:jc w:val="center"/>
        <w:tblLayout w:type="fixed"/>
        <w:tblLook w:val="04A0" w:firstRow="1" w:lastRow="0" w:firstColumn="1" w:lastColumn="0" w:noHBand="0" w:noVBand="1"/>
      </w:tblPr>
      <w:tblGrid>
        <w:gridCol w:w="2205"/>
        <w:gridCol w:w="1077"/>
        <w:gridCol w:w="1523"/>
        <w:gridCol w:w="1230"/>
        <w:gridCol w:w="1271"/>
        <w:gridCol w:w="1865"/>
      </w:tblGrid>
      <w:tr w:rsidR="00E30B35" w14:paraId="76D49035" w14:textId="1BADF65F" w:rsidTr="00D21B4E">
        <w:trPr>
          <w:trHeight w:val="454"/>
          <w:jc w:val="center"/>
        </w:trPr>
        <w:tc>
          <w:tcPr>
            <w:tcW w:w="2205" w:type="dxa"/>
            <w:tcBorders>
              <w:top w:val="double" w:sz="4" w:space="0" w:color="auto"/>
              <w:left w:val="double" w:sz="4" w:space="0" w:color="auto"/>
              <w:bottom w:val="double" w:sz="4" w:space="0" w:color="auto"/>
              <w:right w:val="double" w:sz="4" w:space="0" w:color="auto"/>
            </w:tcBorders>
            <w:shd w:val="clear" w:color="auto" w:fill="99CCFF"/>
            <w:vAlign w:val="center"/>
          </w:tcPr>
          <w:p w14:paraId="7033F52B" w14:textId="77777777" w:rsidR="00E30B35" w:rsidRPr="00CF08D3" w:rsidRDefault="00E30B35" w:rsidP="00D21B4E">
            <w:pPr>
              <w:pStyle w:val="BodytextJustified"/>
              <w:jc w:val="center"/>
              <w:rPr>
                <w:b/>
              </w:rPr>
            </w:pPr>
            <w:r>
              <w:rPr>
                <w:b/>
              </w:rPr>
              <w:t>Data Name</w:t>
            </w:r>
          </w:p>
        </w:tc>
        <w:tc>
          <w:tcPr>
            <w:tcW w:w="1077" w:type="dxa"/>
            <w:tcBorders>
              <w:top w:val="double" w:sz="4" w:space="0" w:color="auto"/>
              <w:left w:val="double" w:sz="4" w:space="0" w:color="auto"/>
              <w:bottom w:val="double" w:sz="4" w:space="0" w:color="auto"/>
              <w:right w:val="double" w:sz="4" w:space="0" w:color="auto"/>
            </w:tcBorders>
            <w:shd w:val="clear" w:color="auto" w:fill="99CCFF"/>
            <w:vAlign w:val="center"/>
          </w:tcPr>
          <w:p w14:paraId="1451790C" w14:textId="04AD0A32" w:rsidR="00E30B35" w:rsidRPr="00CF08D3" w:rsidRDefault="00E30B35" w:rsidP="00D21B4E">
            <w:pPr>
              <w:pStyle w:val="BodytextJustified"/>
              <w:jc w:val="center"/>
              <w:rPr>
                <w:b/>
              </w:rPr>
            </w:pPr>
            <w:r w:rsidRPr="00CF08D3">
              <w:rPr>
                <w:b/>
              </w:rPr>
              <w:t>Cadence</w:t>
            </w:r>
            <w:r>
              <w:rPr>
                <w:b/>
              </w:rPr>
              <w:t xml:space="preserve"> (sec)</w:t>
            </w:r>
          </w:p>
        </w:tc>
        <w:tc>
          <w:tcPr>
            <w:tcW w:w="1523" w:type="dxa"/>
            <w:tcBorders>
              <w:top w:val="double" w:sz="4" w:space="0" w:color="auto"/>
              <w:left w:val="double" w:sz="4" w:space="0" w:color="auto"/>
              <w:bottom w:val="double" w:sz="4" w:space="0" w:color="auto"/>
              <w:right w:val="double" w:sz="4" w:space="0" w:color="auto"/>
            </w:tcBorders>
            <w:shd w:val="clear" w:color="auto" w:fill="99CCFF"/>
            <w:vAlign w:val="center"/>
          </w:tcPr>
          <w:p w14:paraId="149D6FBE" w14:textId="77777777" w:rsidR="00E30B35" w:rsidRPr="00CF08D3" w:rsidRDefault="00E30B35" w:rsidP="00D21B4E">
            <w:pPr>
              <w:pStyle w:val="BodytextJustified"/>
              <w:jc w:val="center"/>
              <w:rPr>
                <w:b/>
              </w:rPr>
            </w:pPr>
            <w:r w:rsidRPr="00CF08D3">
              <w:rPr>
                <w:b/>
              </w:rPr>
              <w:t>Dimensions</w:t>
            </w:r>
          </w:p>
        </w:tc>
        <w:tc>
          <w:tcPr>
            <w:tcW w:w="1230" w:type="dxa"/>
            <w:tcBorders>
              <w:top w:val="double" w:sz="4" w:space="0" w:color="auto"/>
              <w:left w:val="double" w:sz="4" w:space="0" w:color="auto"/>
              <w:bottom w:val="double" w:sz="4" w:space="0" w:color="auto"/>
              <w:right w:val="double" w:sz="4" w:space="0" w:color="auto"/>
            </w:tcBorders>
            <w:shd w:val="clear" w:color="auto" w:fill="99CCFF"/>
            <w:vAlign w:val="center"/>
          </w:tcPr>
          <w:p w14:paraId="1221CCFB" w14:textId="699E8007" w:rsidR="00E30B35" w:rsidRDefault="00E30B35" w:rsidP="00D21B4E">
            <w:pPr>
              <w:pStyle w:val="BodytextJustified"/>
              <w:jc w:val="center"/>
              <w:rPr>
                <w:b/>
              </w:rPr>
            </w:pPr>
            <w:r>
              <w:rPr>
                <w:b/>
              </w:rPr>
              <w:t>Duration</w:t>
            </w:r>
          </w:p>
        </w:tc>
        <w:tc>
          <w:tcPr>
            <w:tcW w:w="1271" w:type="dxa"/>
            <w:tcBorders>
              <w:top w:val="double" w:sz="4" w:space="0" w:color="auto"/>
              <w:left w:val="double" w:sz="4" w:space="0" w:color="auto"/>
              <w:bottom w:val="double" w:sz="4" w:space="0" w:color="auto"/>
              <w:right w:val="double" w:sz="4" w:space="0" w:color="auto"/>
            </w:tcBorders>
            <w:shd w:val="clear" w:color="auto" w:fill="99CCFF"/>
            <w:vAlign w:val="center"/>
          </w:tcPr>
          <w:p w14:paraId="21EAF09B" w14:textId="00A2779F" w:rsidR="00E30B35" w:rsidRDefault="00E30B35" w:rsidP="00D21B4E">
            <w:pPr>
              <w:pStyle w:val="BodytextJustified"/>
              <w:jc w:val="center"/>
              <w:rPr>
                <w:b/>
              </w:rPr>
            </w:pPr>
            <w:r>
              <w:rPr>
                <w:b/>
              </w:rPr>
              <w:t>Frequency</w:t>
            </w:r>
          </w:p>
        </w:tc>
        <w:tc>
          <w:tcPr>
            <w:tcW w:w="1865" w:type="dxa"/>
            <w:tcBorders>
              <w:top w:val="double" w:sz="4" w:space="0" w:color="auto"/>
              <w:left w:val="double" w:sz="4" w:space="0" w:color="auto"/>
              <w:bottom w:val="double" w:sz="4" w:space="0" w:color="auto"/>
              <w:right w:val="double" w:sz="4" w:space="0" w:color="auto"/>
            </w:tcBorders>
            <w:shd w:val="clear" w:color="auto" w:fill="99CCFF"/>
            <w:vAlign w:val="center"/>
          </w:tcPr>
          <w:p w14:paraId="7BD16390" w14:textId="440C2B6E" w:rsidR="00E30B35" w:rsidRPr="00CF08D3" w:rsidRDefault="00E30B35" w:rsidP="00D21B4E">
            <w:pPr>
              <w:pStyle w:val="BodytextJustified"/>
              <w:jc w:val="center"/>
              <w:rPr>
                <w:b/>
              </w:rPr>
            </w:pPr>
            <w:r>
              <w:rPr>
                <w:b/>
              </w:rPr>
              <w:t>Average telemetry rate</w:t>
            </w:r>
          </w:p>
        </w:tc>
      </w:tr>
      <w:tr w:rsidR="00E30B35" w14:paraId="62A0C544" w14:textId="2AE58F56" w:rsidTr="00D21B4E">
        <w:trPr>
          <w:trHeight w:val="454"/>
          <w:jc w:val="center"/>
        </w:trPr>
        <w:tc>
          <w:tcPr>
            <w:tcW w:w="2205" w:type="dxa"/>
            <w:vAlign w:val="center"/>
          </w:tcPr>
          <w:p w14:paraId="41A472C7" w14:textId="7909B065" w:rsidR="00E30B35" w:rsidRDefault="00E30B35" w:rsidP="00D21B4E">
            <w:pPr>
              <w:pStyle w:val="BodytextJustified"/>
              <w:jc w:val="center"/>
            </w:pPr>
            <w:r>
              <w:t>PAS moments</w:t>
            </w:r>
          </w:p>
        </w:tc>
        <w:tc>
          <w:tcPr>
            <w:tcW w:w="1077" w:type="dxa"/>
            <w:vAlign w:val="center"/>
          </w:tcPr>
          <w:p w14:paraId="5CD40E1D" w14:textId="03C10D47" w:rsidR="00E30B35" w:rsidRDefault="00E30B35" w:rsidP="00D21B4E">
            <w:pPr>
              <w:pStyle w:val="BodytextJustified"/>
              <w:jc w:val="center"/>
            </w:pPr>
            <w:r>
              <w:t>4</w:t>
            </w:r>
          </w:p>
        </w:tc>
        <w:tc>
          <w:tcPr>
            <w:tcW w:w="1523" w:type="dxa"/>
            <w:vAlign w:val="center"/>
          </w:tcPr>
          <w:p w14:paraId="4E2E55DC" w14:textId="20271691" w:rsidR="00E30B35" w:rsidRDefault="00E30B35" w:rsidP="00D21B4E">
            <w:pPr>
              <w:pStyle w:val="BodytextJustified"/>
              <w:jc w:val="center"/>
            </w:pPr>
            <w:r>
              <w:t>1 (10 values)</w:t>
            </w:r>
          </w:p>
        </w:tc>
        <w:tc>
          <w:tcPr>
            <w:tcW w:w="1230" w:type="dxa"/>
            <w:vAlign w:val="center"/>
          </w:tcPr>
          <w:p w14:paraId="5C38359D" w14:textId="2AABE5C4" w:rsidR="00E30B35" w:rsidRDefault="00D21B4E" w:rsidP="00D21B4E">
            <w:pPr>
              <w:pStyle w:val="BodytextJustified"/>
              <w:jc w:val="center"/>
            </w:pPr>
            <w:r>
              <w:t>continuous</w:t>
            </w:r>
          </w:p>
        </w:tc>
        <w:tc>
          <w:tcPr>
            <w:tcW w:w="1271" w:type="dxa"/>
            <w:vAlign w:val="center"/>
          </w:tcPr>
          <w:p w14:paraId="7495F0F3" w14:textId="4CBB0159" w:rsidR="00E30B35" w:rsidRDefault="00D21B4E" w:rsidP="00D21B4E">
            <w:pPr>
              <w:pStyle w:val="BodytextJustified"/>
              <w:jc w:val="center"/>
            </w:pPr>
            <w:r>
              <w:t>continuous</w:t>
            </w:r>
          </w:p>
        </w:tc>
        <w:tc>
          <w:tcPr>
            <w:tcW w:w="1865" w:type="dxa"/>
            <w:vAlign w:val="center"/>
          </w:tcPr>
          <w:p w14:paraId="43B8B22E" w14:textId="7651468C" w:rsidR="00E30B35" w:rsidRDefault="00EB3708" w:rsidP="00D21B4E">
            <w:pPr>
              <w:pStyle w:val="BodytextJustified"/>
              <w:jc w:val="center"/>
            </w:pPr>
            <w:r>
              <w:t>41.6</w:t>
            </w:r>
            <w:r w:rsidR="00E30B35">
              <w:t xml:space="preserve"> bps</w:t>
            </w:r>
          </w:p>
        </w:tc>
      </w:tr>
      <w:tr w:rsidR="00E30B35" w14:paraId="077EEB61" w14:textId="1F9863AF" w:rsidTr="00D21B4E">
        <w:trPr>
          <w:trHeight w:val="454"/>
          <w:jc w:val="center"/>
        </w:trPr>
        <w:tc>
          <w:tcPr>
            <w:tcW w:w="2205" w:type="dxa"/>
            <w:vAlign w:val="center"/>
          </w:tcPr>
          <w:p w14:paraId="53AD2655" w14:textId="171902DE" w:rsidR="00E30B35" w:rsidRDefault="00E30B35" w:rsidP="00D21B4E">
            <w:pPr>
              <w:pStyle w:val="BodytextJustified"/>
              <w:jc w:val="center"/>
            </w:pPr>
            <w:r>
              <w:t>Low cadence PAS moments</w:t>
            </w:r>
          </w:p>
        </w:tc>
        <w:tc>
          <w:tcPr>
            <w:tcW w:w="1077" w:type="dxa"/>
            <w:vAlign w:val="center"/>
          </w:tcPr>
          <w:p w14:paraId="34A46611" w14:textId="7502BA2B" w:rsidR="00E30B35" w:rsidRPr="00E30B35" w:rsidRDefault="00E30B35" w:rsidP="00D21B4E">
            <w:pPr>
              <w:pStyle w:val="BodytextJustified"/>
              <w:jc w:val="center"/>
            </w:pPr>
            <w:r w:rsidRPr="00E30B35">
              <w:t>4</w:t>
            </w:r>
          </w:p>
        </w:tc>
        <w:tc>
          <w:tcPr>
            <w:tcW w:w="1523" w:type="dxa"/>
            <w:vAlign w:val="center"/>
          </w:tcPr>
          <w:p w14:paraId="21EC7631" w14:textId="1B19573D" w:rsidR="00E30B35" w:rsidRDefault="00E30B35" w:rsidP="00D21B4E">
            <w:pPr>
              <w:pStyle w:val="BodytextJustified"/>
              <w:jc w:val="center"/>
            </w:pPr>
            <w:r>
              <w:t>1 (10 values)</w:t>
            </w:r>
          </w:p>
        </w:tc>
        <w:tc>
          <w:tcPr>
            <w:tcW w:w="1230" w:type="dxa"/>
            <w:vAlign w:val="center"/>
          </w:tcPr>
          <w:p w14:paraId="4F4CA708" w14:textId="2B0743EE" w:rsidR="00E30B35" w:rsidRDefault="00D21B4E" w:rsidP="00D21B4E">
            <w:pPr>
              <w:pStyle w:val="BodytextJustified"/>
              <w:jc w:val="center"/>
            </w:pPr>
            <w:r>
              <w:t>continuous</w:t>
            </w:r>
          </w:p>
        </w:tc>
        <w:tc>
          <w:tcPr>
            <w:tcW w:w="1271" w:type="dxa"/>
            <w:vAlign w:val="center"/>
          </w:tcPr>
          <w:p w14:paraId="1E958866" w14:textId="0A02DDE5" w:rsidR="00E30B35" w:rsidRDefault="00D21B4E" w:rsidP="00D21B4E">
            <w:pPr>
              <w:pStyle w:val="BodytextJustified"/>
              <w:jc w:val="center"/>
            </w:pPr>
            <w:r>
              <w:t>continuous</w:t>
            </w:r>
          </w:p>
        </w:tc>
        <w:tc>
          <w:tcPr>
            <w:tcW w:w="1865" w:type="dxa"/>
            <w:vAlign w:val="center"/>
          </w:tcPr>
          <w:p w14:paraId="3434E34D" w14:textId="20475D9F" w:rsidR="00E30B35" w:rsidRDefault="00EB3708" w:rsidP="00D21B4E">
            <w:pPr>
              <w:pStyle w:val="BodytextJustified"/>
              <w:jc w:val="center"/>
            </w:pPr>
            <w:r>
              <w:t>41.6</w:t>
            </w:r>
            <w:r w:rsidR="00E30B35">
              <w:t xml:space="preserve"> bps</w:t>
            </w:r>
          </w:p>
        </w:tc>
      </w:tr>
      <w:tr w:rsidR="009C5921" w14:paraId="151D63E0" w14:textId="77777777" w:rsidTr="00D21B4E">
        <w:trPr>
          <w:trHeight w:val="454"/>
          <w:jc w:val="center"/>
        </w:trPr>
        <w:tc>
          <w:tcPr>
            <w:tcW w:w="2205" w:type="dxa"/>
            <w:vAlign w:val="center"/>
          </w:tcPr>
          <w:p w14:paraId="2A0AC7B8" w14:textId="238D40A6" w:rsidR="009C5921" w:rsidRDefault="009C5921" w:rsidP="00D21B4E">
            <w:pPr>
              <w:pStyle w:val="BodytextJustified"/>
              <w:jc w:val="center"/>
            </w:pPr>
            <w:r>
              <w:t>PAS eng mode</w:t>
            </w:r>
          </w:p>
        </w:tc>
        <w:tc>
          <w:tcPr>
            <w:tcW w:w="1077" w:type="dxa"/>
            <w:vAlign w:val="center"/>
          </w:tcPr>
          <w:p w14:paraId="7A9C9AC2" w14:textId="77777777" w:rsidR="009C5921" w:rsidRPr="00E30B35" w:rsidRDefault="009C5921" w:rsidP="00D21B4E">
            <w:pPr>
              <w:pStyle w:val="BodytextJustified"/>
              <w:jc w:val="center"/>
            </w:pPr>
          </w:p>
        </w:tc>
        <w:tc>
          <w:tcPr>
            <w:tcW w:w="1523" w:type="dxa"/>
            <w:vAlign w:val="center"/>
          </w:tcPr>
          <w:p w14:paraId="64E9F82A" w14:textId="77777777" w:rsidR="009C5921" w:rsidRDefault="009C5921" w:rsidP="00D21B4E">
            <w:pPr>
              <w:pStyle w:val="BodytextJustified"/>
              <w:jc w:val="center"/>
            </w:pPr>
          </w:p>
        </w:tc>
        <w:tc>
          <w:tcPr>
            <w:tcW w:w="1230" w:type="dxa"/>
            <w:vAlign w:val="center"/>
          </w:tcPr>
          <w:p w14:paraId="7EE24E7A" w14:textId="77777777" w:rsidR="009C5921" w:rsidRDefault="009C5921" w:rsidP="00D21B4E">
            <w:pPr>
              <w:pStyle w:val="BodytextJustified"/>
              <w:jc w:val="center"/>
            </w:pPr>
          </w:p>
        </w:tc>
        <w:tc>
          <w:tcPr>
            <w:tcW w:w="1271" w:type="dxa"/>
            <w:vAlign w:val="center"/>
          </w:tcPr>
          <w:p w14:paraId="4AE99BC0" w14:textId="77777777" w:rsidR="009C5921" w:rsidRDefault="009C5921" w:rsidP="00D21B4E">
            <w:pPr>
              <w:pStyle w:val="BodytextJustified"/>
              <w:jc w:val="center"/>
            </w:pPr>
          </w:p>
        </w:tc>
        <w:tc>
          <w:tcPr>
            <w:tcW w:w="1865" w:type="dxa"/>
            <w:vAlign w:val="center"/>
          </w:tcPr>
          <w:p w14:paraId="7F08F148" w14:textId="77777777" w:rsidR="009C5921" w:rsidRDefault="009C5921" w:rsidP="00D21B4E">
            <w:pPr>
              <w:pStyle w:val="BodytextJustified"/>
              <w:jc w:val="center"/>
            </w:pPr>
          </w:p>
        </w:tc>
      </w:tr>
    </w:tbl>
    <w:p w14:paraId="352F3C95" w14:textId="34691205" w:rsidR="00116BEB" w:rsidRDefault="00116BEB" w:rsidP="003B584A">
      <w:pPr>
        <w:pStyle w:val="Caption"/>
      </w:pPr>
      <w:r>
        <w:t xml:space="preserve">Table </w:t>
      </w:r>
      <w:fldSimple w:instr=" STYLEREF 1 \s ">
        <w:r w:rsidR="00AB3CFF">
          <w:rPr>
            <w:noProof/>
          </w:rPr>
          <w:t>3</w:t>
        </w:r>
      </w:fldSimple>
      <w:r w:rsidR="002B33BA">
        <w:t>.</w:t>
      </w:r>
      <w:fldSimple w:instr=" SEQ Table \* ARABIC \s 1 ">
        <w:r w:rsidR="00AB3CFF">
          <w:rPr>
            <w:noProof/>
          </w:rPr>
          <w:t>3</w:t>
        </w:r>
      </w:fldSimple>
      <w:r>
        <w:t xml:space="preserve"> PAS data products sent to the LL01 packet store</w:t>
      </w:r>
      <w:r w:rsidR="00D21B4E">
        <w:t>. Only one of these moments products is returned at any one time. There is no compression of this data product.</w:t>
      </w:r>
    </w:p>
    <w:p w14:paraId="5251F4E4" w14:textId="77777777" w:rsidR="003B584A" w:rsidRPr="003B584A" w:rsidRDefault="003B584A" w:rsidP="003B584A"/>
    <w:p w14:paraId="51F9D2A5" w14:textId="77777777" w:rsidR="00F56B4A" w:rsidRDefault="00F56B4A" w:rsidP="00F56B4A">
      <w:pPr>
        <w:pStyle w:val="Heading3"/>
      </w:pPr>
      <w:bookmarkStart w:id="79" w:name="_Toc345928577"/>
      <w:r>
        <w:t>HIS</w:t>
      </w:r>
      <w:bookmarkEnd w:id="79"/>
    </w:p>
    <w:p w14:paraId="696ECEB8" w14:textId="2357DF3E" w:rsidR="00116BEB" w:rsidRDefault="00361512" w:rsidP="00116BEB">
      <w:pPr>
        <w:pStyle w:val="BodytextJustified"/>
      </w:pPr>
      <w:r>
        <w:t>The HI</w:t>
      </w:r>
      <w:r w:rsidR="00116BEB">
        <w:t xml:space="preserve">S sensor measures </w:t>
      </w:r>
      <w:r>
        <w:t>heavier ions</w:t>
      </w:r>
      <w:r w:rsidR="00116BEB">
        <w:t xml:space="preserve"> distributed over a spectrum of energies and over a range of azimuths and elevations to provide a partial phase space distribution covering the ram direction </w:t>
      </w:r>
      <w:r w:rsidR="00116BEB">
        <w:rPr>
          <w:rFonts w:cs="Arial"/>
        </w:rPr>
        <w:t>plasma</w:t>
      </w:r>
      <w:r w:rsidR="00116BEB" w:rsidRPr="00094D77">
        <w:rPr>
          <w:rFonts w:cs="Arial"/>
          <w:color w:val="000000"/>
        </w:rPr>
        <w:t xml:space="preserve">. </w:t>
      </w:r>
      <w:r>
        <w:rPr>
          <w:rFonts w:cs="Arial"/>
          <w:color w:val="000000"/>
        </w:rPr>
        <w:t xml:space="preserve">HIS also measures time of flight (TOF) of these particles in order to determine species. Each heavy ion entering HIS is deemed and event. The rates of events over different ranges (energy, elevation, TOF) are recorded. </w:t>
      </w:r>
      <w:r w:rsidR="00116BEB" w:rsidRPr="00094D77">
        <w:rPr>
          <w:rFonts w:cs="Arial"/>
        </w:rPr>
        <w:t xml:space="preserve">In </w:t>
      </w:r>
      <w:r>
        <w:t>normal mode, HI</w:t>
      </w:r>
      <w:r w:rsidR="00116BEB">
        <w:t xml:space="preserve">S </w:t>
      </w:r>
      <w:r>
        <w:t>can provide</w:t>
      </w:r>
      <w:r w:rsidR="00734AB1">
        <w:t xml:space="preserve"> the full pulse height analysis (PHA) and the rates of PHA.</w:t>
      </w:r>
      <w:r w:rsidR="00116BEB">
        <w:t xml:space="preserve"> From these distributions, SWA</w:t>
      </w:r>
      <w:r w:rsidR="00734AB1">
        <w:t>-HIS</w:t>
      </w:r>
      <w:r w:rsidR="00116BEB">
        <w:t xml:space="preserve"> will </w:t>
      </w:r>
      <w:r w:rsidR="00734AB1">
        <w:t xml:space="preserve">send </w:t>
      </w:r>
      <w:r w:rsidR="00734AB1">
        <w:rPr>
          <w:rFonts w:cstheme="minorHAnsi"/>
        </w:rPr>
        <w:t>two rate spectra plus two rate ratios packaged into a single packet</w:t>
      </w:r>
      <w:r w:rsidR="00116BEB">
        <w:t xml:space="preserve"> to the LL01 packet store. </w:t>
      </w:r>
      <w:r w:rsidR="00734AB1">
        <w:rPr>
          <w:rFonts w:cstheme="minorHAnsi"/>
        </w:rPr>
        <w:t>These will be used for payload-wide science planning and end-to-end instrument health monitoring.</w:t>
      </w:r>
    </w:p>
    <w:p w14:paraId="7812EA24" w14:textId="77777777" w:rsidR="00F56B4A" w:rsidRPr="00550123" w:rsidRDefault="00F56B4A" w:rsidP="00F56B4A"/>
    <w:tbl>
      <w:tblPr>
        <w:tblStyle w:val="TableGrid"/>
        <w:tblW w:w="9217" w:type="dxa"/>
        <w:jc w:val="center"/>
        <w:tblLayout w:type="fixed"/>
        <w:tblLook w:val="04A0" w:firstRow="1" w:lastRow="0" w:firstColumn="1" w:lastColumn="0" w:noHBand="0" w:noVBand="1"/>
      </w:tblPr>
      <w:tblGrid>
        <w:gridCol w:w="2218"/>
        <w:gridCol w:w="1087"/>
        <w:gridCol w:w="1537"/>
        <w:gridCol w:w="1231"/>
        <w:gridCol w:w="1257"/>
        <w:gridCol w:w="1887"/>
      </w:tblGrid>
      <w:tr w:rsidR="003D67E6" w14:paraId="14DD56AC" w14:textId="6C0F94CE" w:rsidTr="003D67E6">
        <w:trPr>
          <w:trHeight w:val="454"/>
          <w:jc w:val="center"/>
        </w:trPr>
        <w:tc>
          <w:tcPr>
            <w:tcW w:w="2218" w:type="dxa"/>
            <w:tcBorders>
              <w:top w:val="double" w:sz="4" w:space="0" w:color="auto"/>
              <w:left w:val="double" w:sz="4" w:space="0" w:color="auto"/>
              <w:bottom w:val="double" w:sz="4" w:space="0" w:color="auto"/>
              <w:right w:val="double" w:sz="4" w:space="0" w:color="auto"/>
            </w:tcBorders>
            <w:shd w:val="clear" w:color="auto" w:fill="99CCFF"/>
            <w:vAlign w:val="center"/>
          </w:tcPr>
          <w:p w14:paraId="08AD5DFE" w14:textId="77777777" w:rsidR="00D21B4E" w:rsidRPr="00CF08D3" w:rsidRDefault="00D21B4E" w:rsidP="00D21B4E">
            <w:pPr>
              <w:pStyle w:val="BodytextJustified"/>
              <w:jc w:val="center"/>
              <w:rPr>
                <w:b/>
              </w:rPr>
            </w:pPr>
            <w:r>
              <w:rPr>
                <w:b/>
              </w:rPr>
              <w:t>Data Name</w:t>
            </w:r>
          </w:p>
        </w:tc>
        <w:tc>
          <w:tcPr>
            <w:tcW w:w="1087" w:type="dxa"/>
            <w:tcBorders>
              <w:top w:val="double" w:sz="4" w:space="0" w:color="auto"/>
              <w:left w:val="double" w:sz="4" w:space="0" w:color="auto"/>
              <w:bottom w:val="double" w:sz="4" w:space="0" w:color="auto"/>
              <w:right w:val="double" w:sz="4" w:space="0" w:color="auto"/>
            </w:tcBorders>
            <w:shd w:val="clear" w:color="auto" w:fill="99CCFF"/>
            <w:vAlign w:val="center"/>
          </w:tcPr>
          <w:p w14:paraId="3D2F9D95" w14:textId="77777777" w:rsidR="00D21B4E" w:rsidRDefault="00D21B4E" w:rsidP="00D21B4E">
            <w:pPr>
              <w:pStyle w:val="BodytextJustified"/>
              <w:jc w:val="center"/>
              <w:rPr>
                <w:b/>
              </w:rPr>
            </w:pPr>
            <w:r w:rsidRPr="00CF08D3">
              <w:rPr>
                <w:b/>
              </w:rPr>
              <w:t>Cadence</w:t>
            </w:r>
          </w:p>
          <w:p w14:paraId="7DFB96F0" w14:textId="3549F503" w:rsidR="00D21B4E" w:rsidRPr="00CF08D3" w:rsidRDefault="00D21B4E" w:rsidP="00D21B4E">
            <w:pPr>
              <w:pStyle w:val="BodytextJustified"/>
              <w:jc w:val="center"/>
              <w:rPr>
                <w:b/>
              </w:rPr>
            </w:pPr>
            <w:r>
              <w:rPr>
                <w:b/>
              </w:rPr>
              <w:t>(sec)</w:t>
            </w:r>
          </w:p>
        </w:tc>
        <w:tc>
          <w:tcPr>
            <w:tcW w:w="1537" w:type="dxa"/>
            <w:tcBorders>
              <w:top w:val="double" w:sz="4" w:space="0" w:color="auto"/>
              <w:left w:val="double" w:sz="4" w:space="0" w:color="auto"/>
              <w:bottom w:val="double" w:sz="4" w:space="0" w:color="auto"/>
              <w:right w:val="double" w:sz="4" w:space="0" w:color="auto"/>
            </w:tcBorders>
            <w:shd w:val="clear" w:color="auto" w:fill="99CCFF"/>
            <w:vAlign w:val="center"/>
          </w:tcPr>
          <w:p w14:paraId="37DA61D6" w14:textId="77777777" w:rsidR="00D21B4E" w:rsidRPr="00CF08D3" w:rsidRDefault="00D21B4E" w:rsidP="00D21B4E">
            <w:pPr>
              <w:pStyle w:val="BodytextJustified"/>
              <w:jc w:val="center"/>
              <w:rPr>
                <w:b/>
              </w:rPr>
            </w:pPr>
            <w:r w:rsidRPr="00CF08D3">
              <w:rPr>
                <w:b/>
              </w:rPr>
              <w:t>Dimensions</w:t>
            </w:r>
          </w:p>
        </w:tc>
        <w:tc>
          <w:tcPr>
            <w:tcW w:w="1231" w:type="dxa"/>
            <w:tcBorders>
              <w:top w:val="double" w:sz="4" w:space="0" w:color="auto"/>
              <w:left w:val="double" w:sz="4" w:space="0" w:color="auto"/>
              <w:bottom w:val="double" w:sz="4" w:space="0" w:color="auto"/>
              <w:right w:val="double" w:sz="4" w:space="0" w:color="auto"/>
            </w:tcBorders>
            <w:shd w:val="clear" w:color="auto" w:fill="99CCFF"/>
            <w:vAlign w:val="center"/>
          </w:tcPr>
          <w:p w14:paraId="44B88AF1" w14:textId="714955F2" w:rsidR="00D21B4E" w:rsidRDefault="00D21B4E" w:rsidP="00D21B4E">
            <w:pPr>
              <w:pStyle w:val="BodytextJustified"/>
              <w:jc w:val="center"/>
              <w:rPr>
                <w:b/>
              </w:rPr>
            </w:pPr>
            <w:r>
              <w:rPr>
                <w:b/>
              </w:rPr>
              <w:t>Duration</w:t>
            </w:r>
          </w:p>
        </w:tc>
        <w:tc>
          <w:tcPr>
            <w:tcW w:w="1257" w:type="dxa"/>
            <w:tcBorders>
              <w:top w:val="double" w:sz="4" w:space="0" w:color="auto"/>
              <w:left w:val="double" w:sz="4" w:space="0" w:color="auto"/>
              <w:bottom w:val="double" w:sz="4" w:space="0" w:color="auto"/>
              <w:right w:val="double" w:sz="4" w:space="0" w:color="auto"/>
            </w:tcBorders>
            <w:shd w:val="clear" w:color="auto" w:fill="99CCFF"/>
            <w:vAlign w:val="center"/>
          </w:tcPr>
          <w:p w14:paraId="3E3ABF8F" w14:textId="2573074C" w:rsidR="00D21B4E" w:rsidRDefault="00D21B4E" w:rsidP="00D21B4E">
            <w:pPr>
              <w:pStyle w:val="BodytextJustified"/>
              <w:jc w:val="center"/>
              <w:rPr>
                <w:b/>
              </w:rPr>
            </w:pPr>
            <w:r>
              <w:rPr>
                <w:b/>
              </w:rPr>
              <w:t>Frequency</w:t>
            </w:r>
          </w:p>
        </w:tc>
        <w:tc>
          <w:tcPr>
            <w:tcW w:w="1887" w:type="dxa"/>
            <w:tcBorders>
              <w:top w:val="double" w:sz="4" w:space="0" w:color="auto"/>
              <w:left w:val="double" w:sz="4" w:space="0" w:color="auto"/>
              <w:bottom w:val="double" w:sz="4" w:space="0" w:color="auto"/>
              <w:right w:val="double" w:sz="4" w:space="0" w:color="auto"/>
            </w:tcBorders>
            <w:shd w:val="clear" w:color="auto" w:fill="99CCFF"/>
            <w:vAlign w:val="center"/>
          </w:tcPr>
          <w:p w14:paraId="2CCC8525" w14:textId="77F64826" w:rsidR="00D21B4E" w:rsidRPr="00CF08D3" w:rsidRDefault="00D21B4E" w:rsidP="00D21B4E">
            <w:pPr>
              <w:pStyle w:val="BodytextJustified"/>
              <w:jc w:val="center"/>
              <w:rPr>
                <w:b/>
              </w:rPr>
            </w:pPr>
            <w:r>
              <w:rPr>
                <w:b/>
              </w:rPr>
              <w:t>Average telemetry rate</w:t>
            </w:r>
          </w:p>
        </w:tc>
      </w:tr>
      <w:tr w:rsidR="00D21B4E" w14:paraId="7E43DE22" w14:textId="3D1C9BE8" w:rsidTr="003D67E6">
        <w:trPr>
          <w:trHeight w:hRule="exact" w:val="680"/>
          <w:jc w:val="center"/>
        </w:trPr>
        <w:tc>
          <w:tcPr>
            <w:tcW w:w="2218" w:type="dxa"/>
            <w:tcBorders>
              <w:top w:val="double" w:sz="4" w:space="0" w:color="auto"/>
            </w:tcBorders>
            <w:vAlign w:val="center"/>
          </w:tcPr>
          <w:p w14:paraId="0A52B56B" w14:textId="49B372CB" w:rsidR="00D21B4E" w:rsidRDefault="003D67E6" w:rsidP="00E30B35">
            <w:pPr>
              <w:pStyle w:val="BodytextJustified"/>
              <w:jc w:val="left"/>
            </w:pPr>
            <w:r>
              <w:t>NM 2x</w:t>
            </w:r>
            <w:r w:rsidR="00D21B4E">
              <w:t xml:space="preserve"> </w:t>
            </w:r>
            <w:r>
              <w:t>(</w:t>
            </w:r>
            <w:r w:rsidR="00D21B4E">
              <w:t xml:space="preserve">ratio </w:t>
            </w:r>
            <w:r>
              <w:t>&amp; spectra)</w:t>
            </w:r>
          </w:p>
        </w:tc>
        <w:tc>
          <w:tcPr>
            <w:tcW w:w="1087" w:type="dxa"/>
            <w:tcBorders>
              <w:top w:val="double" w:sz="4" w:space="0" w:color="auto"/>
            </w:tcBorders>
            <w:vAlign w:val="center"/>
          </w:tcPr>
          <w:p w14:paraId="22066E70" w14:textId="52663CC5" w:rsidR="00D21B4E" w:rsidRPr="00F96373" w:rsidRDefault="00D21B4E" w:rsidP="003D67E6">
            <w:pPr>
              <w:pStyle w:val="BodytextJustified"/>
              <w:jc w:val="center"/>
            </w:pPr>
            <w:r w:rsidRPr="00F96373">
              <w:t>30</w:t>
            </w:r>
            <w:r w:rsidR="001436F1" w:rsidRPr="00F96373">
              <w:t>0</w:t>
            </w:r>
          </w:p>
        </w:tc>
        <w:tc>
          <w:tcPr>
            <w:tcW w:w="1537" w:type="dxa"/>
            <w:tcBorders>
              <w:top w:val="double" w:sz="4" w:space="0" w:color="auto"/>
            </w:tcBorders>
            <w:vAlign w:val="center"/>
          </w:tcPr>
          <w:p w14:paraId="6BC78ABD" w14:textId="37739019" w:rsidR="00D21B4E" w:rsidRDefault="00D21B4E" w:rsidP="00D21B4E">
            <w:pPr>
              <w:pStyle w:val="BodytextJustified"/>
              <w:jc w:val="center"/>
            </w:pPr>
            <w:r>
              <w:t>1</w:t>
            </w:r>
            <w:r w:rsidR="003D67E6">
              <w:t xml:space="preserve"> (131 values)</w:t>
            </w:r>
          </w:p>
        </w:tc>
        <w:tc>
          <w:tcPr>
            <w:tcW w:w="1231" w:type="dxa"/>
            <w:tcBorders>
              <w:top w:val="double" w:sz="4" w:space="0" w:color="auto"/>
            </w:tcBorders>
            <w:vAlign w:val="center"/>
          </w:tcPr>
          <w:p w14:paraId="67B235E1" w14:textId="5DC0773D" w:rsidR="00D21B4E" w:rsidRDefault="00D21B4E" w:rsidP="003D67E6">
            <w:pPr>
              <w:pStyle w:val="BodytextJustified"/>
              <w:jc w:val="center"/>
            </w:pPr>
            <w:r>
              <w:t>continuous</w:t>
            </w:r>
          </w:p>
        </w:tc>
        <w:tc>
          <w:tcPr>
            <w:tcW w:w="1257" w:type="dxa"/>
            <w:tcBorders>
              <w:top w:val="double" w:sz="4" w:space="0" w:color="auto"/>
            </w:tcBorders>
            <w:vAlign w:val="center"/>
          </w:tcPr>
          <w:p w14:paraId="4768EEC8" w14:textId="3AF09086" w:rsidR="00D21B4E" w:rsidRDefault="00D21B4E" w:rsidP="00D21B4E">
            <w:pPr>
              <w:pStyle w:val="BodytextJustified"/>
              <w:jc w:val="center"/>
            </w:pPr>
            <w:r>
              <w:t>continuous</w:t>
            </w:r>
          </w:p>
        </w:tc>
        <w:tc>
          <w:tcPr>
            <w:tcW w:w="1887" w:type="dxa"/>
            <w:tcBorders>
              <w:top w:val="double" w:sz="4" w:space="0" w:color="auto"/>
            </w:tcBorders>
            <w:vAlign w:val="center"/>
          </w:tcPr>
          <w:p w14:paraId="0D95E75B" w14:textId="66DDD9C1" w:rsidR="00D21B4E" w:rsidRDefault="003D67E6" w:rsidP="00D21B4E">
            <w:pPr>
              <w:pStyle w:val="BodytextJustified"/>
              <w:jc w:val="center"/>
            </w:pPr>
            <w:r>
              <w:t>45.3 bps</w:t>
            </w:r>
          </w:p>
        </w:tc>
      </w:tr>
      <w:tr w:rsidR="003D67E6" w14:paraId="1311CE87" w14:textId="77777777" w:rsidTr="003D67E6">
        <w:trPr>
          <w:trHeight w:hRule="exact" w:val="680"/>
          <w:jc w:val="center"/>
        </w:trPr>
        <w:tc>
          <w:tcPr>
            <w:tcW w:w="2218" w:type="dxa"/>
            <w:vAlign w:val="center"/>
          </w:tcPr>
          <w:p w14:paraId="692028EE" w14:textId="6C7A36D0" w:rsidR="003D67E6" w:rsidRDefault="003D67E6" w:rsidP="00E30B35">
            <w:pPr>
              <w:pStyle w:val="BodytextJustified"/>
              <w:jc w:val="left"/>
            </w:pPr>
            <w:r>
              <w:t>BM 2x (ratio &amp; spectra)</w:t>
            </w:r>
          </w:p>
        </w:tc>
        <w:tc>
          <w:tcPr>
            <w:tcW w:w="1087" w:type="dxa"/>
            <w:vAlign w:val="center"/>
          </w:tcPr>
          <w:p w14:paraId="11CF1D16" w14:textId="224D004C" w:rsidR="003D67E6" w:rsidRPr="00F96373" w:rsidRDefault="001436F1" w:rsidP="003D67E6">
            <w:pPr>
              <w:pStyle w:val="BodytextJustified"/>
              <w:jc w:val="center"/>
            </w:pPr>
            <w:r w:rsidRPr="00F96373">
              <w:t>300</w:t>
            </w:r>
          </w:p>
        </w:tc>
        <w:tc>
          <w:tcPr>
            <w:tcW w:w="1537" w:type="dxa"/>
            <w:vAlign w:val="center"/>
          </w:tcPr>
          <w:p w14:paraId="519B9AAD" w14:textId="47B70A12" w:rsidR="003D67E6" w:rsidRDefault="00F6382A" w:rsidP="00D21B4E">
            <w:pPr>
              <w:pStyle w:val="BodytextJustified"/>
              <w:jc w:val="center"/>
            </w:pPr>
            <w:r>
              <w:t>1 (67 values)</w:t>
            </w:r>
          </w:p>
        </w:tc>
        <w:tc>
          <w:tcPr>
            <w:tcW w:w="1231" w:type="dxa"/>
            <w:vAlign w:val="center"/>
          </w:tcPr>
          <w:p w14:paraId="2E0A5E6B" w14:textId="4B635973" w:rsidR="003D67E6" w:rsidRDefault="003D67E6" w:rsidP="00D21B4E">
            <w:pPr>
              <w:pStyle w:val="BodytextJustified"/>
              <w:jc w:val="center"/>
            </w:pPr>
            <w:r>
              <w:t>TBD</w:t>
            </w:r>
          </w:p>
        </w:tc>
        <w:tc>
          <w:tcPr>
            <w:tcW w:w="1257" w:type="dxa"/>
            <w:vAlign w:val="center"/>
          </w:tcPr>
          <w:p w14:paraId="5557DF12" w14:textId="16505599" w:rsidR="003D67E6" w:rsidRDefault="003D67E6" w:rsidP="00D21B4E">
            <w:pPr>
              <w:pStyle w:val="BodytextJustified"/>
              <w:jc w:val="center"/>
            </w:pPr>
            <w:r>
              <w:t>1 per day</w:t>
            </w:r>
          </w:p>
        </w:tc>
        <w:tc>
          <w:tcPr>
            <w:tcW w:w="1887" w:type="dxa"/>
            <w:vAlign w:val="center"/>
          </w:tcPr>
          <w:p w14:paraId="5989B5D7" w14:textId="2634AA51" w:rsidR="003D67E6" w:rsidRDefault="00F6382A" w:rsidP="00D21B4E">
            <w:pPr>
              <w:pStyle w:val="BodytextJustified"/>
              <w:jc w:val="center"/>
            </w:pPr>
            <w:r>
              <w:t>TBD</w:t>
            </w:r>
          </w:p>
        </w:tc>
      </w:tr>
      <w:tr w:rsidR="00D21B4E" w14:paraId="2E45814B" w14:textId="2E322EDF" w:rsidTr="003D67E6">
        <w:trPr>
          <w:trHeight w:hRule="exact" w:val="680"/>
          <w:jc w:val="center"/>
        </w:trPr>
        <w:tc>
          <w:tcPr>
            <w:tcW w:w="2218" w:type="dxa"/>
            <w:vAlign w:val="center"/>
          </w:tcPr>
          <w:p w14:paraId="3DB77A4D" w14:textId="01C3869D" w:rsidR="00D21B4E" w:rsidRDefault="00D21B4E" w:rsidP="00E30B35">
            <w:pPr>
              <w:pStyle w:val="BodytextJustified"/>
              <w:jc w:val="left"/>
            </w:pPr>
            <w:r>
              <w:t xml:space="preserve">NM </w:t>
            </w:r>
            <w:r w:rsidR="003D67E6">
              <w:t>2x (ratio &amp; spectra) Low Cadence</w:t>
            </w:r>
          </w:p>
        </w:tc>
        <w:tc>
          <w:tcPr>
            <w:tcW w:w="1087" w:type="dxa"/>
            <w:vAlign w:val="center"/>
          </w:tcPr>
          <w:p w14:paraId="42DBAC25" w14:textId="2A754DB6" w:rsidR="00D21B4E" w:rsidRPr="00F96373" w:rsidRDefault="00D21B4E" w:rsidP="00D21B4E">
            <w:pPr>
              <w:pStyle w:val="BodytextJustified"/>
              <w:jc w:val="center"/>
            </w:pPr>
            <w:r w:rsidRPr="00F96373">
              <w:t>300</w:t>
            </w:r>
            <w:r w:rsidR="003D67E6" w:rsidRPr="00F96373">
              <w:t xml:space="preserve"> (TBC)</w:t>
            </w:r>
          </w:p>
        </w:tc>
        <w:tc>
          <w:tcPr>
            <w:tcW w:w="1537" w:type="dxa"/>
            <w:vAlign w:val="center"/>
          </w:tcPr>
          <w:p w14:paraId="0067EEEC" w14:textId="6F4E0485" w:rsidR="00D21B4E" w:rsidRDefault="003D67E6" w:rsidP="00D21B4E">
            <w:pPr>
              <w:pStyle w:val="BodytextJustified"/>
              <w:jc w:val="center"/>
            </w:pPr>
            <w:r>
              <w:t>1 (131 values)</w:t>
            </w:r>
          </w:p>
        </w:tc>
        <w:tc>
          <w:tcPr>
            <w:tcW w:w="1231" w:type="dxa"/>
            <w:vAlign w:val="center"/>
          </w:tcPr>
          <w:p w14:paraId="63950C83" w14:textId="61147297" w:rsidR="00D21B4E" w:rsidRDefault="00D21B4E" w:rsidP="00D21B4E">
            <w:pPr>
              <w:pStyle w:val="BodytextJustified"/>
              <w:jc w:val="center"/>
            </w:pPr>
            <w:r>
              <w:t>continuous</w:t>
            </w:r>
          </w:p>
        </w:tc>
        <w:tc>
          <w:tcPr>
            <w:tcW w:w="1257" w:type="dxa"/>
            <w:vAlign w:val="center"/>
          </w:tcPr>
          <w:p w14:paraId="57C1B434" w14:textId="74136523" w:rsidR="00D21B4E" w:rsidRDefault="00D21B4E" w:rsidP="00D21B4E">
            <w:pPr>
              <w:pStyle w:val="BodytextJustified"/>
              <w:jc w:val="center"/>
            </w:pPr>
            <w:r>
              <w:t>continuous</w:t>
            </w:r>
          </w:p>
        </w:tc>
        <w:tc>
          <w:tcPr>
            <w:tcW w:w="1887" w:type="dxa"/>
            <w:vAlign w:val="center"/>
          </w:tcPr>
          <w:p w14:paraId="563CEE7D" w14:textId="540A3233" w:rsidR="00D21B4E" w:rsidRDefault="00F6382A" w:rsidP="00D21B4E">
            <w:pPr>
              <w:pStyle w:val="BodytextJustified"/>
              <w:jc w:val="center"/>
            </w:pPr>
            <w:r>
              <w:t>4.5 bps</w:t>
            </w:r>
          </w:p>
        </w:tc>
      </w:tr>
      <w:tr w:rsidR="00D21B4E" w14:paraId="56FB9323" w14:textId="387CFA9E" w:rsidTr="003D67E6">
        <w:trPr>
          <w:trHeight w:hRule="exact" w:val="680"/>
          <w:jc w:val="center"/>
        </w:trPr>
        <w:tc>
          <w:tcPr>
            <w:tcW w:w="2218" w:type="dxa"/>
            <w:vAlign w:val="center"/>
          </w:tcPr>
          <w:p w14:paraId="57636D01" w14:textId="0B9A5AD3" w:rsidR="00D21B4E" w:rsidRDefault="00D21B4E" w:rsidP="00E30B35">
            <w:pPr>
              <w:pStyle w:val="BodytextJustified"/>
              <w:jc w:val="left"/>
            </w:pPr>
            <w:r>
              <w:t xml:space="preserve">BM </w:t>
            </w:r>
            <w:r w:rsidR="003D67E6">
              <w:t>2x (ratio &amp; spectra) Low Cadence</w:t>
            </w:r>
          </w:p>
        </w:tc>
        <w:tc>
          <w:tcPr>
            <w:tcW w:w="1087" w:type="dxa"/>
            <w:vAlign w:val="center"/>
          </w:tcPr>
          <w:p w14:paraId="1C5998E8" w14:textId="7132F80F" w:rsidR="00D21B4E" w:rsidRPr="00F96373" w:rsidRDefault="00D21B4E" w:rsidP="00D21B4E">
            <w:pPr>
              <w:pStyle w:val="BodytextJustified"/>
              <w:jc w:val="center"/>
            </w:pPr>
            <w:r w:rsidRPr="00F96373">
              <w:t>300</w:t>
            </w:r>
            <w:r w:rsidR="003D67E6" w:rsidRPr="00F96373">
              <w:t xml:space="preserve"> (TBC)</w:t>
            </w:r>
          </w:p>
        </w:tc>
        <w:tc>
          <w:tcPr>
            <w:tcW w:w="1537" w:type="dxa"/>
            <w:vAlign w:val="center"/>
          </w:tcPr>
          <w:p w14:paraId="344BB215" w14:textId="5EC3739B" w:rsidR="00D21B4E" w:rsidRDefault="00F6382A" w:rsidP="00D21B4E">
            <w:pPr>
              <w:pStyle w:val="BodytextJustified"/>
              <w:jc w:val="center"/>
            </w:pPr>
            <w:r>
              <w:t>1 (67</w:t>
            </w:r>
            <w:r w:rsidR="003D67E6">
              <w:t xml:space="preserve"> values)</w:t>
            </w:r>
          </w:p>
        </w:tc>
        <w:tc>
          <w:tcPr>
            <w:tcW w:w="1231" w:type="dxa"/>
            <w:vAlign w:val="center"/>
          </w:tcPr>
          <w:p w14:paraId="2BDFBA76" w14:textId="3D6B7050" w:rsidR="00D21B4E" w:rsidRDefault="003D67E6" w:rsidP="00D21B4E">
            <w:pPr>
              <w:pStyle w:val="BodytextJustified"/>
              <w:jc w:val="center"/>
            </w:pPr>
            <w:r>
              <w:t>TBD</w:t>
            </w:r>
          </w:p>
        </w:tc>
        <w:tc>
          <w:tcPr>
            <w:tcW w:w="1257" w:type="dxa"/>
            <w:vAlign w:val="center"/>
          </w:tcPr>
          <w:p w14:paraId="7AC30229" w14:textId="0F23B714" w:rsidR="00D21B4E" w:rsidRDefault="00364D40" w:rsidP="00D21B4E">
            <w:pPr>
              <w:pStyle w:val="BodytextJustified"/>
              <w:jc w:val="center"/>
            </w:pPr>
            <w:r>
              <w:t>1 per day</w:t>
            </w:r>
          </w:p>
        </w:tc>
        <w:tc>
          <w:tcPr>
            <w:tcW w:w="1887" w:type="dxa"/>
            <w:vAlign w:val="center"/>
          </w:tcPr>
          <w:p w14:paraId="2DA75066" w14:textId="4D76AC75" w:rsidR="00D21B4E" w:rsidRDefault="00F6382A" w:rsidP="00D21B4E">
            <w:pPr>
              <w:pStyle w:val="BodytextJustified"/>
              <w:jc w:val="center"/>
            </w:pPr>
            <w:r>
              <w:t>TBD</w:t>
            </w:r>
          </w:p>
        </w:tc>
      </w:tr>
    </w:tbl>
    <w:p w14:paraId="3131EF61" w14:textId="4BA7E2F2" w:rsidR="00F56B4A" w:rsidRDefault="00734AB1" w:rsidP="00734AB1">
      <w:pPr>
        <w:pStyle w:val="Caption"/>
      </w:pPr>
      <w:r>
        <w:t xml:space="preserve">Table </w:t>
      </w:r>
      <w:fldSimple w:instr=" STYLEREF 1 \s ">
        <w:r w:rsidR="00AB3CFF">
          <w:rPr>
            <w:noProof/>
          </w:rPr>
          <w:t>3</w:t>
        </w:r>
      </w:fldSimple>
      <w:r w:rsidR="002B33BA">
        <w:t>.</w:t>
      </w:r>
      <w:fldSimple w:instr=" SEQ Table \* ARABIC \s 1 ">
        <w:r w:rsidR="00AB3CFF">
          <w:rPr>
            <w:noProof/>
          </w:rPr>
          <w:t>4</w:t>
        </w:r>
      </w:fldSimple>
      <w:r>
        <w:t xml:space="preserve"> HIS data products sent to the LL01 packet store</w:t>
      </w:r>
      <w:r w:rsidR="00D21B4E">
        <w:t>. Only one of these four groups is returned at any one time. This data has been compressed to 8-bit numbers.</w:t>
      </w:r>
    </w:p>
    <w:p w14:paraId="13E29B40" w14:textId="77777777" w:rsidR="00F56B4A" w:rsidRPr="00F56B4A" w:rsidRDefault="00F56B4A" w:rsidP="00F56B4A">
      <w:pPr>
        <w:overflowPunct/>
        <w:autoSpaceDE/>
        <w:autoSpaceDN/>
        <w:adjustRightInd/>
        <w:textAlignment w:val="auto"/>
      </w:pPr>
    </w:p>
    <w:p w14:paraId="325FA2F7" w14:textId="7A9E1295" w:rsidR="00AF6F1B" w:rsidRDefault="00F56B4A" w:rsidP="00AF6F1B">
      <w:pPr>
        <w:pStyle w:val="Heading1"/>
        <w:keepNext w:val="0"/>
        <w:tabs>
          <w:tab w:val="clear" w:pos="574"/>
          <w:tab w:val="num" w:pos="907"/>
        </w:tabs>
        <w:overflowPunct/>
        <w:autoSpaceDE/>
        <w:autoSpaceDN/>
        <w:adjustRightInd/>
        <w:spacing w:after="240"/>
        <w:ind w:left="907" w:hanging="907"/>
        <w:textAlignment w:val="auto"/>
      </w:pPr>
      <w:bookmarkStart w:id="80" w:name="_Toc296956545"/>
      <w:bookmarkStart w:id="81" w:name="_Toc308184817"/>
      <w:bookmarkStart w:id="82" w:name="_Toc345928578"/>
      <w:r>
        <w:t xml:space="preserve">LL01 </w:t>
      </w:r>
      <w:r w:rsidR="00AF6F1B">
        <w:t>DATA GENERATION PROCESS</w:t>
      </w:r>
      <w:bookmarkEnd w:id="80"/>
      <w:bookmarkEnd w:id="81"/>
      <w:bookmarkEnd w:id="82"/>
    </w:p>
    <w:p w14:paraId="337D2842" w14:textId="77777777" w:rsidR="00AB3CFF" w:rsidRDefault="00CB2B76" w:rsidP="00F56B4A">
      <w:pPr>
        <w:pStyle w:val="Caption"/>
        <w:rPr>
          <w:ins w:id="83" w:author="Chandrasekhar" w:date="2019-12-19T10:14:00Z"/>
        </w:rPr>
      </w:pPr>
      <w:r w:rsidRPr="00797C82">
        <w:lastRenderedPageBreak/>
        <w:t>The SWA LL01 products are produced by an LL data pipeline system, illustrated below in</w:t>
      </w:r>
      <w:r w:rsidR="004B28A3">
        <w:t xml:space="preserve"> </w:t>
      </w:r>
      <w:r w:rsidR="00F56B4A">
        <w:fldChar w:fldCharType="begin"/>
      </w:r>
      <w:r w:rsidR="00F56B4A" w:rsidRPr="00797C82">
        <w:instrText xml:space="preserve"> REF _Ref310617689 \h </w:instrText>
      </w:r>
      <w:r w:rsidR="00F56B4A">
        <w:fldChar w:fldCharType="separate"/>
      </w:r>
      <w:ins w:id="84" w:author="Chandrasekhar" w:date="2019-12-19T10:14:00Z">
        <w:r w:rsidR="00AB3CFF">
          <w:rPr>
            <w:noProof/>
            <w:lang w:val="en-GB" w:eastAsia="en-GB"/>
          </w:rPr>
          <w:drawing>
            <wp:inline distT="0" distB="0" distL="0" distR="0" wp14:anchorId="7BDC5087" wp14:editId="4E0A5296">
              <wp:extent cx="5247100" cy="3900805"/>
              <wp:effectExtent l="0" t="0" r="10795" b="1079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7755" cy="3901292"/>
                      </a:xfrm>
                      <a:prstGeom prst="rect">
                        <a:avLst/>
                      </a:prstGeom>
                      <a:noFill/>
                      <a:ln>
                        <a:noFill/>
                      </a:ln>
                    </pic:spPr>
                  </pic:pic>
                </a:graphicData>
              </a:graphic>
            </wp:inline>
          </w:drawing>
        </w:r>
      </w:ins>
    </w:p>
    <w:p w14:paraId="378386CE" w14:textId="5A0A6384" w:rsidR="00BB4B41" w:rsidDel="00B61509" w:rsidRDefault="00AB3CFF" w:rsidP="00F56B4A">
      <w:pPr>
        <w:pStyle w:val="Caption"/>
        <w:rPr>
          <w:del w:id="85" w:author="Chandrasekhar" w:date="2019-12-19T10:11:00Z"/>
        </w:rPr>
      </w:pPr>
      <w:ins w:id="86" w:author="Chandrasekhar" w:date="2019-12-19T10:14:00Z">
        <w:r>
          <w:t xml:space="preserve">Figure </w:t>
        </w:r>
        <w:r>
          <w:rPr>
            <w:noProof/>
          </w:rPr>
          <w:t>4</w:t>
        </w:r>
        <w:r>
          <w:t>.</w:t>
        </w:r>
        <w:r>
          <w:rPr>
            <w:noProof/>
          </w:rPr>
          <w:t>1</w:t>
        </w:r>
      </w:ins>
      <w:del w:id="87" w:author="Chandrasekhar" w:date="2019-12-19T10:11:00Z">
        <w:r w:rsidR="00BB4B41" w:rsidDel="00B61509">
          <w:rPr>
            <w:b w:val="0"/>
            <w:bCs w:val="0"/>
            <w:noProof/>
            <w:lang w:eastAsia="en-GB"/>
          </w:rPr>
          <w:drawing>
            <wp:inline distT="0" distB="0" distL="0" distR="0" wp14:anchorId="604A7284" wp14:editId="479B4972">
              <wp:extent cx="5247100" cy="3900805"/>
              <wp:effectExtent l="0" t="0" r="10795"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7755" cy="3901292"/>
                      </a:xfrm>
                      <a:prstGeom prst="rect">
                        <a:avLst/>
                      </a:prstGeom>
                      <a:noFill/>
                      <a:ln>
                        <a:noFill/>
                      </a:ln>
                    </pic:spPr>
                  </pic:pic>
                </a:graphicData>
              </a:graphic>
            </wp:inline>
          </w:drawing>
        </w:r>
      </w:del>
    </w:p>
    <w:p w14:paraId="3DC217A1" w14:textId="78F0F4DE" w:rsidR="00AF6F1B" w:rsidRPr="00CB2B76" w:rsidRDefault="00BB4B41" w:rsidP="004B28A3">
      <w:del w:id="88" w:author="Chandrasekhar" w:date="2019-12-19T10:11:00Z">
        <w:r w:rsidDel="00B61509">
          <w:lastRenderedPageBreak/>
          <w:delText xml:space="preserve">Figure </w:delText>
        </w:r>
        <w:r w:rsidDel="00B61509">
          <w:rPr>
            <w:noProof/>
          </w:rPr>
          <w:delText>4</w:delText>
        </w:r>
        <w:r w:rsidDel="00B61509">
          <w:delText>.</w:delText>
        </w:r>
        <w:r w:rsidDel="00B61509">
          <w:rPr>
            <w:noProof/>
          </w:rPr>
          <w:delText>1</w:delText>
        </w:r>
      </w:del>
      <w:r w:rsidR="00F56B4A">
        <w:fldChar w:fldCharType="end"/>
      </w:r>
      <w:r w:rsidR="00D74CB0">
        <w:rPr>
          <w:lang w:val="en-US"/>
        </w:rPr>
        <w:t>. This pipeline</w:t>
      </w:r>
      <w:r w:rsidR="00AF6F1B">
        <w:rPr>
          <w:lang w:val="en-US"/>
        </w:rPr>
        <w:t xml:space="preserve"> </w:t>
      </w:r>
      <w:r w:rsidR="00D74CB0">
        <w:rPr>
          <w:lang w:val="en-US"/>
        </w:rPr>
        <w:t xml:space="preserve">system will be </w:t>
      </w:r>
      <w:r w:rsidR="00AF6F1B">
        <w:rPr>
          <w:lang w:val="en-US"/>
        </w:rPr>
        <w:t>delivered by the</w:t>
      </w:r>
      <w:r w:rsidR="00AF6F1B" w:rsidRPr="00CB6368">
        <w:rPr>
          <w:lang w:val="en-US"/>
        </w:rPr>
        <w:t xml:space="preserve"> </w:t>
      </w:r>
      <w:r w:rsidR="00CB6368" w:rsidRPr="00CB6368">
        <w:rPr>
          <w:lang w:val="en-US"/>
        </w:rPr>
        <w:t xml:space="preserve">SWA </w:t>
      </w:r>
      <w:r w:rsidR="00AF6F1B" w:rsidRPr="00343062">
        <w:rPr>
          <w:lang w:val="en-US"/>
        </w:rPr>
        <w:t>Instrument Team</w:t>
      </w:r>
      <w:r w:rsidR="00CB6368">
        <w:rPr>
          <w:lang w:val="en-US"/>
        </w:rPr>
        <w:t xml:space="preserve"> and run</w:t>
      </w:r>
      <w:r w:rsidR="00AF6F1B">
        <w:rPr>
          <w:lang w:val="en-US"/>
        </w:rPr>
        <w:t xml:space="preserve"> at SOC</w:t>
      </w:r>
      <w:r w:rsidR="00AF6F1B" w:rsidRPr="00343062">
        <w:rPr>
          <w:lang w:val="en-US"/>
        </w:rPr>
        <w:t>.</w:t>
      </w:r>
      <w:r w:rsidR="00D74CB0">
        <w:rPr>
          <w:lang w:val="en-US"/>
        </w:rPr>
        <w:t xml:space="preserve"> </w:t>
      </w:r>
      <w:r w:rsidR="00AF6F1B" w:rsidRPr="00343062">
        <w:rPr>
          <w:lang w:val="en-US"/>
        </w:rPr>
        <w:t xml:space="preserve">The procedure for delivery of the </w:t>
      </w:r>
      <w:r w:rsidR="00AF6F1B">
        <w:rPr>
          <w:lang w:val="en-US"/>
        </w:rPr>
        <w:t xml:space="preserve">LL </w:t>
      </w:r>
      <w:r w:rsidR="00AF6F1B" w:rsidRPr="00343062">
        <w:rPr>
          <w:lang w:val="en-US"/>
        </w:rPr>
        <w:t>data</w:t>
      </w:r>
      <w:r w:rsidR="00AF6F1B">
        <w:rPr>
          <w:lang w:val="en-US"/>
        </w:rPr>
        <w:t xml:space="preserve"> pipelines</w:t>
      </w:r>
      <w:r w:rsidR="00AF6F1B" w:rsidRPr="00343062">
        <w:rPr>
          <w:lang w:val="en-US"/>
        </w:rPr>
        <w:t xml:space="preserve"> from </w:t>
      </w:r>
      <w:r w:rsidR="00AF6F1B" w:rsidRPr="00CB6368">
        <w:rPr>
          <w:lang w:val="en-US"/>
        </w:rPr>
        <w:t xml:space="preserve">the </w:t>
      </w:r>
      <w:r w:rsidR="00CB6368" w:rsidRPr="00CB6368">
        <w:rPr>
          <w:lang w:val="en-US"/>
        </w:rPr>
        <w:t>SWA</w:t>
      </w:r>
      <w:r w:rsidR="00AF6F1B" w:rsidRPr="00343062">
        <w:rPr>
          <w:lang w:val="en-US"/>
        </w:rPr>
        <w:t xml:space="preserve"> Inst</w:t>
      </w:r>
      <w:r w:rsidR="00CB6368">
        <w:rPr>
          <w:lang w:val="en-US"/>
        </w:rPr>
        <w:t>rument Team to the SOC will</w:t>
      </w:r>
      <w:r w:rsidR="00AF6F1B" w:rsidRPr="00343062">
        <w:rPr>
          <w:lang w:val="en-US"/>
        </w:rPr>
        <w:t xml:space="preserve"> be fully compliant with the </w:t>
      </w:r>
      <w:r w:rsidR="00AF6F1B">
        <w:rPr>
          <w:lang w:val="en-US"/>
        </w:rPr>
        <w:t>SOC Engineering Gui</w:t>
      </w:r>
      <w:r w:rsidR="00C5753A">
        <w:rPr>
          <w:lang w:val="en-US"/>
        </w:rPr>
        <w:t>delines for External Users [ID3</w:t>
      </w:r>
      <w:r w:rsidR="00AF6F1B">
        <w:rPr>
          <w:lang w:val="en-US"/>
        </w:rPr>
        <w:t>].</w:t>
      </w:r>
    </w:p>
    <w:p w14:paraId="5A1159E6" w14:textId="77777777" w:rsidR="00AF6F1B" w:rsidRPr="00343062" w:rsidRDefault="00AF6F1B" w:rsidP="00CB2B76">
      <w:pPr>
        <w:pStyle w:val="BodytextJustified"/>
        <w:rPr>
          <w:lang w:val="en-US"/>
        </w:rPr>
      </w:pPr>
    </w:p>
    <w:p w14:paraId="66B2A14C" w14:textId="4092F9CD" w:rsidR="00AF6F1B" w:rsidRDefault="00CB6368" w:rsidP="00CB2B76">
      <w:pPr>
        <w:pStyle w:val="BodytextJustified"/>
      </w:pPr>
      <w:r>
        <w:t>SOC will host the SWA pipeline</w:t>
      </w:r>
      <w:r w:rsidR="00AF6F1B" w:rsidRPr="009D487B">
        <w:t xml:space="preserve"> </w:t>
      </w:r>
      <w:r w:rsidR="00D74CB0">
        <w:t xml:space="preserve">system </w:t>
      </w:r>
      <w:r w:rsidR="00AF6F1B" w:rsidRPr="009D487B">
        <w:t>and retrieve the low latency data from MOC after downlink, passin</w:t>
      </w:r>
      <w:r>
        <w:t>g it as input to the pipeline</w:t>
      </w:r>
      <w:r w:rsidR="00AF6F1B" w:rsidRPr="009D487B">
        <w:t>. SOC will also post pro</w:t>
      </w:r>
      <w:r>
        <w:t>cess the output of the pipeline</w:t>
      </w:r>
      <w:r w:rsidR="00AF6F1B" w:rsidRPr="009D487B">
        <w:t>, applying operations that will include, but not necessarily be limited to, time conversion from on</w:t>
      </w:r>
      <w:r w:rsidR="00AF6F1B">
        <w:t>-</w:t>
      </w:r>
      <w:r w:rsidR="00AF6F1B" w:rsidRPr="009D487B">
        <w:t>board time (OBT) t</w:t>
      </w:r>
      <w:r>
        <w:t>o UTC and transformation of FOV</w:t>
      </w:r>
      <w:r w:rsidR="00AF6F1B" w:rsidRPr="009D487B">
        <w:t xml:space="preserve"> parameters from instrument coordinates to an appropriate scientific coordinate system. SOC will not apply calibrations to the ou</w:t>
      </w:r>
      <w:r>
        <w:t>tput of the pipeline</w:t>
      </w:r>
      <w:r w:rsidR="00AF6F1B" w:rsidRPr="009D487B">
        <w:t>. SOC will also provide a simple web-based visualisation tool for the low latency</w:t>
      </w:r>
      <w:r>
        <w:t xml:space="preserve"> data</w:t>
      </w:r>
      <w:r w:rsidR="00D74CB0">
        <w:t xml:space="preserve"> and distribute the LL01</w:t>
      </w:r>
      <w:r w:rsidR="00AF6F1B" w:rsidRPr="009D487B">
        <w:t xml:space="preserve"> data files via the Solar Orbiter Archive, hosted at ESAC</w:t>
      </w:r>
      <w:r w:rsidR="00AF6F1B">
        <w:t>, following the policies des</w:t>
      </w:r>
      <w:r w:rsidR="00C5753A">
        <w:t>cribed in the Archive Plan [ID4</w:t>
      </w:r>
      <w:r w:rsidR="00AF6F1B">
        <w:t>]</w:t>
      </w:r>
      <w:r w:rsidR="00AF6F1B" w:rsidRPr="009D487B">
        <w:t>.</w:t>
      </w:r>
    </w:p>
    <w:p w14:paraId="2C74E9B8" w14:textId="2B5D8856" w:rsidR="00F56B4A" w:rsidRDefault="00F56B4A" w:rsidP="00CB2B76">
      <w:pPr>
        <w:pStyle w:val="BodytextJustified"/>
      </w:pPr>
    </w:p>
    <w:p w14:paraId="47FB7DC1" w14:textId="00CB5062" w:rsidR="00B23D08" w:rsidRDefault="00B23D08" w:rsidP="00F56B4A">
      <w:pPr>
        <w:pStyle w:val="Caption"/>
      </w:pPr>
      <w:bookmarkStart w:id="89" w:name="_Ref310617689"/>
      <w:r>
        <w:rPr>
          <w:noProof/>
          <w:lang w:val="en-GB" w:eastAsia="en-GB"/>
        </w:rPr>
        <w:drawing>
          <wp:inline distT="0" distB="0" distL="0" distR="0" wp14:anchorId="604A7284" wp14:editId="479B4972">
            <wp:extent cx="5247100" cy="3900805"/>
            <wp:effectExtent l="0" t="0" r="10795" b="1079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7755" cy="3901292"/>
                    </a:xfrm>
                    <a:prstGeom prst="rect">
                      <a:avLst/>
                    </a:prstGeom>
                    <a:noFill/>
                    <a:ln>
                      <a:noFill/>
                    </a:ln>
                  </pic:spPr>
                </pic:pic>
              </a:graphicData>
            </a:graphic>
          </wp:inline>
        </w:drawing>
      </w:r>
    </w:p>
    <w:p w14:paraId="1B2EE9D6" w14:textId="515D7C99" w:rsidR="00F56B4A" w:rsidRDefault="00F56B4A" w:rsidP="00F56B4A">
      <w:pPr>
        <w:pStyle w:val="Caption"/>
      </w:pPr>
      <w:bookmarkStart w:id="90" w:name="_Ref314845387"/>
      <w:r>
        <w:t xml:space="preserve">Figure </w:t>
      </w:r>
      <w:fldSimple w:instr=" STYLEREF 1 \s ">
        <w:r w:rsidR="00AB3CFF">
          <w:rPr>
            <w:noProof/>
          </w:rPr>
          <w:t>4</w:t>
        </w:r>
      </w:fldSimple>
      <w:r w:rsidR="00116BEB">
        <w:t>.</w:t>
      </w:r>
      <w:fldSimple w:instr=" SEQ Figure \* ARABIC \s 1 ">
        <w:r w:rsidR="00AB3CFF">
          <w:rPr>
            <w:noProof/>
          </w:rPr>
          <w:t>1</w:t>
        </w:r>
      </w:fldSimple>
      <w:bookmarkEnd w:id="89"/>
      <w:bookmarkEnd w:id="90"/>
      <w:r>
        <w:t xml:space="preserve"> Illustration of the SWA LL01 data pipeline system hosted at SOC</w:t>
      </w:r>
    </w:p>
    <w:p w14:paraId="67266776" w14:textId="77777777" w:rsidR="00F56B4A" w:rsidRPr="00F56B4A" w:rsidRDefault="00F56B4A" w:rsidP="00F56B4A"/>
    <w:p w14:paraId="35BAF37D" w14:textId="3C4C89F0" w:rsidR="00463262" w:rsidRDefault="00AF6F1B" w:rsidP="00463262">
      <w:pPr>
        <w:pStyle w:val="Heading2"/>
        <w:tabs>
          <w:tab w:val="clear" w:pos="576"/>
          <w:tab w:val="num" w:pos="907"/>
        </w:tabs>
        <w:overflowPunct/>
        <w:autoSpaceDE/>
        <w:autoSpaceDN/>
        <w:adjustRightInd/>
        <w:spacing w:before="240" w:after="120"/>
        <w:ind w:left="907" w:hanging="907"/>
        <w:textAlignment w:val="auto"/>
      </w:pPr>
      <w:bookmarkStart w:id="91" w:name="_Toc253405369"/>
      <w:bookmarkStart w:id="92" w:name="_Toc261443608"/>
      <w:bookmarkStart w:id="93" w:name="_Toc292545479"/>
      <w:bookmarkStart w:id="94" w:name="_Toc296956547"/>
      <w:bookmarkStart w:id="95" w:name="_Toc308184819"/>
      <w:bookmarkStart w:id="96" w:name="_Toc345928579"/>
      <w:r w:rsidRPr="009E5F2D">
        <w:t>Data Flow Overview</w:t>
      </w:r>
      <w:bookmarkEnd w:id="91"/>
      <w:bookmarkEnd w:id="92"/>
      <w:bookmarkEnd w:id="93"/>
      <w:bookmarkEnd w:id="94"/>
      <w:bookmarkEnd w:id="95"/>
      <w:bookmarkEnd w:id="96"/>
    </w:p>
    <w:p w14:paraId="73D4FD96" w14:textId="1DDE51B3" w:rsidR="00873009" w:rsidRDefault="00873009" w:rsidP="00463262">
      <w:pPr>
        <w:pStyle w:val="BodytextJustified"/>
      </w:pPr>
      <w:r>
        <w:t>The Low Latency data processing flows from the SOC through the SWA Virtual Appliance (VA) which houses all the SWA pipe</w:t>
      </w:r>
      <w:r w:rsidR="00CB2B76">
        <w:t>lines, back into the SOC a</w:t>
      </w:r>
      <w:r>
        <w:t>s illust</w:t>
      </w:r>
      <w:r w:rsidR="00CB2B76">
        <w:t xml:space="preserve">rated in </w:t>
      </w:r>
      <w:r w:rsidR="00CB2B76">
        <w:fldChar w:fldCharType="begin"/>
      </w:r>
      <w:r w:rsidR="00CB2B76">
        <w:instrText xml:space="preserve"> REF _Ref314845387 \h </w:instrText>
      </w:r>
      <w:r w:rsidR="00CB2B76">
        <w:fldChar w:fldCharType="separate"/>
      </w:r>
      <w:r w:rsidR="00AB3CFF">
        <w:t xml:space="preserve">Figure </w:t>
      </w:r>
      <w:r w:rsidR="00AB3CFF">
        <w:rPr>
          <w:noProof/>
        </w:rPr>
        <w:t>4</w:t>
      </w:r>
      <w:r w:rsidR="00AB3CFF">
        <w:t>.</w:t>
      </w:r>
      <w:r w:rsidR="00AB3CFF">
        <w:rPr>
          <w:noProof/>
        </w:rPr>
        <w:t>1</w:t>
      </w:r>
      <w:r w:rsidR="00CB2B76">
        <w:fldChar w:fldCharType="end"/>
      </w:r>
      <w:r>
        <w:t>.</w:t>
      </w:r>
    </w:p>
    <w:p w14:paraId="6E8EB1D8" w14:textId="77777777" w:rsidR="00257677" w:rsidRDefault="00257677" w:rsidP="00463262">
      <w:pPr>
        <w:pStyle w:val="BodytextJustified"/>
      </w:pPr>
    </w:p>
    <w:p w14:paraId="05546E4B" w14:textId="64158B56" w:rsidR="00873009" w:rsidRDefault="00873009" w:rsidP="00463262">
      <w:pPr>
        <w:pStyle w:val="BodytextJustified"/>
      </w:pPr>
      <w:r>
        <w:t>Inside the SWA VA</w:t>
      </w:r>
      <w:r w:rsidR="00797C82">
        <w:t xml:space="preserve"> there are four</w:t>
      </w:r>
      <w:r w:rsidR="00376BA5">
        <w:t xml:space="preserve"> distinct pipelines:</w:t>
      </w:r>
    </w:p>
    <w:p w14:paraId="7349B0EA" w14:textId="77777777" w:rsidR="00257677" w:rsidRDefault="00257677" w:rsidP="00463262">
      <w:pPr>
        <w:pStyle w:val="BodytextJustified"/>
      </w:pPr>
    </w:p>
    <w:p w14:paraId="53A3AEB7" w14:textId="3E682A3B" w:rsidR="00376BA5" w:rsidRDefault="002C2343" w:rsidP="00376BA5">
      <w:pPr>
        <w:pStyle w:val="BodytextJustified"/>
        <w:numPr>
          <w:ilvl w:val="0"/>
          <w:numId w:val="44"/>
        </w:numPr>
      </w:pPr>
      <w:r>
        <w:lastRenderedPageBreak/>
        <w:t>SWA Pipeline A: B</w:t>
      </w:r>
      <w:r w:rsidR="00376BA5">
        <w:t>rings in the data from the SOC and performs a first unpack</w:t>
      </w:r>
      <w:r w:rsidR="00140D7F">
        <w:t xml:space="preserve"> and it</w:t>
      </w:r>
      <w:r w:rsidR="00631258">
        <w:t xml:space="preserve"> performs decompression of EAS data if needed</w:t>
      </w:r>
      <w:r w:rsidR="00376BA5">
        <w:t>. The .ccsds formatted data is unpacked into packets for HIS, PAS and EAS. These .ccsds packets will be stored locally on the SWA VA.</w:t>
      </w:r>
    </w:p>
    <w:p w14:paraId="2A6D8A87" w14:textId="77777777" w:rsidR="002C2343" w:rsidRDefault="002C2343" w:rsidP="002C2343">
      <w:pPr>
        <w:pStyle w:val="BodytextJustified"/>
        <w:ind w:left="720"/>
      </w:pPr>
    </w:p>
    <w:p w14:paraId="5195C994" w14:textId="3B9085BD" w:rsidR="00376BA5" w:rsidRDefault="002C2343" w:rsidP="00376BA5">
      <w:pPr>
        <w:pStyle w:val="BodytextJustified"/>
        <w:numPr>
          <w:ilvl w:val="0"/>
          <w:numId w:val="44"/>
        </w:numPr>
      </w:pPr>
      <w:r>
        <w:t>EAS Pipeline: R</w:t>
      </w:r>
      <w:r w:rsidR="00376BA5">
        <w:t xml:space="preserve">eads in the EAS .ccsds packets and </w:t>
      </w:r>
      <w:r w:rsidR="00257677">
        <w:t>performs initial tests and reforms the data into useful arrays. The final data arrays are saved into .cdf formatted files and saved locally on the SWA VA.</w:t>
      </w:r>
    </w:p>
    <w:p w14:paraId="6D14EE2D" w14:textId="77777777" w:rsidR="00257677" w:rsidRDefault="00257677" w:rsidP="00257677">
      <w:pPr>
        <w:pStyle w:val="BodytextJustified"/>
        <w:ind w:left="360"/>
      </w:pPr>
    </w:p>
    <w:p w14:paraId="09DA5A9D" w14:textId="71E395E2" w:rsidR="00257677" w:rsidRDefault="002C2343" w:rsidP="00257677">
      <w:pPr>
        <w:pStyle w:val="BodytextJustified"/>
        <w:numPr>
          <w:ilvl w:val="0"/>
          <w:numId w:val="44"/>
        </w:numPr>
      </w:pPr>
      <w:r>
        <w:t>PAS Pipeline: R</w:t>
      </w:r>
      <w:r w:rsidR="00257677">
        <w:t>eads in the PAS .ccsds packets and performs a further unpack into the quick look moments data products. The pipeline performs initial tests and reforms the data into useful arrays. The final data arrays are saved into .cdf formatted files and saved locally on the SWA VA.</w:t>
      </w:r>
    </w:p>
    <w:p w14:paraId="57022736" w14:textId="77777777" w:rsidR="00257677" w:rsidRDefault="00257677" w:rsidP="00257677">
      <w:pPr>
        <w:pStyle w:val="BodytextJustified"/>
        <w:ind w:left="360"/>
      </w:pPr>
    </w:p>
    <w:p w14:paraId="17FB9244" w14:textId="273D419C" w:rsidR="00257677" w:rsidRDefault="002C2343" w:rsidP="00257677">
      <w:pPr>
        <w:pStyle w:val="BodytextJustified"/>
        <w:numPr>
          <w:ilvl w:val="0"/>
          <w:numId w:val="44"/>
        </w:numPr>
      </w:pPr>
      <w:r>
        <w:t>HIS Pipeline: R</w:t>
      </w:r>
      <w:r w:rsidR="00257677">
        <w:t xml:space="preserve">eads in the HIS .ccsds packets and performs a further unpack into the </w:t>
      </w:r>
      <w:r w:rsidR="00B23D08">
        <w:t>ratios and spectra</w:t>
      </w:r>
      <w:r w:rsidR="00257677">
        <w:t xml:space="preserve"> data products. The pipeline performs initial tests</w:t>
      </w:r>
      <w:r w:rsidR="00867C01">
        <w:t xml:space="preserve"> on the data. It then</w:t>
      </w:r>
      <w:r w:rsidR="001436F1">
        <w:t xml:space="preserve"> un-compresses</w:t>
      </w:r>
      <w:r w:rsidR="00257677">
        <w:t xml:space="preserve"> </w:t>
      </w:r>
      <w:r w:rsidR="00867C01">
        <w:t>and converts the data into physical units using a table of conversion constants. The pipeline then</w:t>
      </w:r>
      <w:r w:rsidR="00257677">
        <w:t xml:space="preserve"> reforms the data into useful arrays. The final data arrays are saved into .cdf formatted files and saved locally on the SWA VA.</w:t>
      </w:r>
    </w:p>
    <w:p w14:paraId="1E1C4B3E" w14:textId="48A9E200" w:rsidR="00463262" w:rsidRPr="00463262" w:rsidRDefault="00463262" w:rsidP="003B584A"/>
    <w:p w14:paraId="703F71C4" w14:textId="028C7636" w:rsidR="00AF6F1B" w:rsidRDefault="008C4957" w:rsidP="00AF6F1B">
      <w:pPr>
        <w:pStyle w:val="Heading1"/>
        <w:keepNext w:val="0"/>
        <w:tabs>
          <w:tab w:val="clear" w:pos="574"/>
          <w:tab w:val="num" w:pos="907"/>
        </w:tabs>
        <w:overflowPunct/>
        <w:autoSpaceDE/>
        <w:autoSpaceDN/>
        <w:adjustRightInd/>
        <w:spacing w:after="240"/>
        <w:ind w:left="907" w:hanging="907"/>
        <w:textAlignment w:val="auto"/>
      </w:pPr>
      <w:bookmarkStart w:id="97" w:name="_Toc308184820"/>
      <w:bookmarkStart w:id="98" w:name="_Toc345928580"/>
      <w:r>
        <w:t>Data Product</w:t>
      </w:r>
      <w:r w:rsidR="00AF6F1B">
        <w:t xml:space="preserve"> Description</w:t>
      </w:r>
      <w:bookmarkEnd w:id="97"/>
      <w:r w:rsidR="00CB6368">
        <w:t>s</w:t>
      </w:r>
      <w:bookmarkEnd w:id="98"/>
      <w:r w:rsidR="00AF6F1B">
        <w:t xml:space="preserve"> </w:t>
      </w:r>
    </w:p>
    <w:p w14:paraId="4CFC5B2C" w14:textId="6F268A79" w:rsidR="00AF6F1B" w:rsidRDefault="008C4957" w:rsidP="00AF6F1B">
      <w:pPr>
        <w:pStyle w:val="BodytextJustified"/>
      </w:pPr>
      <w:r w:rsidRPr="008C4957">
        <w:t>SWA</w:t>
      </w:r>
      <w:r w:rsidR="00AF6F1B" w:rsidRPr="008C4957">
        <w:t xml:space="preserve"> LL01 </w:t>
      </w:r>
      <w:r w:rsidR="00AF6F1B">
        <w:t>data products are formatted in accordance with</w:t>
      </w:r>
      <w:r w:rsidR="00C5753A">
        <w:t xml:space="preserve"> the rules outlined in [NR1</w:t>
      </w:r>
      <w:r w:rsidR="00AF6F1B">
        <w:t>]. This section provides details on the filenames, formats and metadata for each of the products included in t</w:t>
      </w:r>
      <w:r w:rsidR="00AF6F1B" w:rsidRPr="008C4957">
        <w:t xml:space="preserve">he </w:t>
      </w:r>
      <w:r w:rsidRPr="008C4957">
        <w:t xml:space="preserve">SWA </w:t>
      </w:r>
      <w:r w:rsidR="00AF6F1B">
        <w:t>LL01 data.</w:t>
      </w:r>
    </w:p>
    <w:p w14:paraId="08428147" w14:textId="77777777" w:rsidR="00AF6F1B" w:rsidRDefault="00AF6F1B" w:rsidP="00AF6F1B">
      <w:pPr>
        <w:pStyle w:val="BodytextJustified"/>
      </w:pPr>
    </w:p>
    <w:p w14:paraId="7A662F8C" w14:textId="77777777" w:rsidR="00AF6F1B" w:rsidRDefault="00AF6F1B" w:rsidP="00AF6F1B">
      <w:pPr>
        <w:pStyle w:val="Heading2"/>
        <w:tabs>
          <w:tab w:val="clear" w:pos="576"/>
          <w:tab w:val="num" w:pos="907"/>
        </w:tabs>
        <w:overflowPunct/>
        <w:autoSpaceDE/>
        <w:autoSpaceDN/>
        <w:adjustRightInd/>
        <w:spacing w:before="240" w:after="120"/>
        <w:ind w:left="907" w:hanging="907"/>
        <w:textAlignment w:val="auto"/>
      </w:pPr>
      <w:bookmarkStart w:id="99" w:name="_Toc296956100"/>
      <w:bookmarkStart w:id="100" w:name="_Toc308184821"/>
      <w:bookmarkStart w:id="101" w:name="_Toc345928581"/>
      <w:r>
        <w:t>General Data Format</w:t>
      </w:r>
      <w:bookmarkEnd w:id="99"/>
      <w:bookmarkEnd w:id="100"/>
      <w:bookmarkEnd w:id="101"/>
    </w:p>
    <w:p w14:paraId="74EE9366" w14:textId="77777777" w:rsidR="005C42A9" w:rsidRDefault="00AF6F1B" w:rsidP="00AF6F1B">
      <w:pPr>
        <w:pStyle w:val="BodytextJustified"/>
      </w:pPr>
      <w:r>
        <w:t xml:space="preserve">The </w:t>
      </w:r>
      <w:r w:rsidR="00376BA5" w:rsidRPr="00376BA5">
        <w:t>SO-SWA</w:t>
      </w:r>
      <w:r w:rsidR="00327EEE">
        <w:t xml:space="preserve"> LL01 data are formatted in cdf</w:t>
      </w:r>
      <w:r>
        <w:t xml:space="preserve"> files</w:t>
      </w:r>
      <w:r w:rsidR="00C5753A">
        <w:t xml:space="preserve"> as described in [ID1]</w:t>
      </w:r>
      <w:r>
        <w:t>.</w:t>
      </w:r>
      <w:r w:rsidR="00376BA5">
        <w:t xml:space="preserve"> </w:t>
      </w:r>
      <w:r w:rsidR="005C42A9">
        <w:t>The filename will follow this format:</w:t>
      </w:r>
    </w:p>
    <w:p w14:paraId="2E5109EF" w14:textId="32676B71" w:rsidR="005C42A9" w:rsidRPr="005C42A9" w:rsidRDefault="005C42A9" w:rsidP="00AF6F1B">
      <w:pPr>
        <w:pStyle w:val="BodytextJustified"/>
        <w:rPr>
          <w:rFonts w:ascii="Courier New" w:hAnsi="Courier New" w:cs="Courier New"/>
          <w:sz w:val="20"/>
        </w:rPr>
      </w:pPr>
      <w:r>
        <w:rPr>
          <w:rFonts w:ascii="Courier New" w:hAnsi="Courier New" w:cs="Courier New"/>
          <w:sz w:val="20"/>
        </w:rPr>
        <w:t>solo_LL01</w:t>
      </w:r>
      <w:r w:rsidRPr="00AC5092">
        <w:rPr>
          <w:rFonts w:ascii="Courier New" w:hAnsi="Courier New" w:cs="Courier New"/>
          <w:sz w:val="20"/>
        </w:rPr>
        <w:t>_swa-</w:t>
      </w:r>
      <w:r>
        <w:rPr>
          <w:rFonts w:ascii="Courier New" w:hAnsi="Courier New" w:cs="Courier New"/>
          <w:sz w:val="20"/>
        </w:rPr>
        <w:t>[SENSOR]</w:t>
      </w:r>
      <w:r w:rsidRPr="00AC5092">
        <w:rPr>
          <w:rFonts w:ascii="Courier New" w:hAnsi="Courier New" w:cs="Courier New"/>
          <w:sz w:val="20"/>
        </w:rPr>
        <w:t>-</w:t>
      </w:r>
      <w:r>
        <w:rPr>
          <w:rFonts w:ascii="Courier New" w:hAnsi="Courier New" w:cs="Courier New"/>
          <w:sz w:val="20"/>
        </w:rPr>
        <w:t>[DATA TYPE]</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w:t>
      </w:r>
      <w:r w:rsidR="00127B67">
        <w:rPr>
          <w:rFonts w:ascii="Courier New" w:hAnsi="Courier New" w:cs="Courier New"/>
          <w:sz w:val="20"/>
        </w:rPr>
        <w:t>[Gen_Time]C</w:t>
      </w:r>
      <w:r w:rsidRPr="00AC5092">
        <w:rPr>
          <w:rFonts w:ascii="Courier New" w:hAnsi="Courier New" w:cs="Courier New"/>
          <w:sz w:val="20"/>
        </w:rPr>
        <w:t>.cdf</w:t>
      </w:r>
    </w:p>
    <w:p w14:paraId="0BE892EC" w14:textId="0DEBC6E3" w:rsidR="005C42A9" w:rsidRDefault="005C42A9" w:rsidP="00AF6F1B">
      <w:pPr>
        <w:pStyle w:val="BodytextJustified"/>
      </w:pPr>
      <w:r>
        <w:t>Where StartTime and EndTime are the course seconds from the first and last SCET. It is expected that these files will cover 86400 second periods.</w:t>
      </w:r>
      <w:r w:rsidR="00A83583">
        <w:t xml:space="preserve"> Gen_Time is the generation time in the format ‘YYYYMMDDhhmm’</w:t>
      </w:r>
    </w:p>
    <w:p w14:paraId="74591690" w14:textId="77777777" w:rsidR="005C42A9" w:rsidRDefault="005C42A9" w:rsidP="00AF6F1B">
      <w:pPr>
        <w:pStyle w:val="BodytextJustified"/>
      </w:pPr>
    </w:p>
    <w:p w14:paraId="5555AF1B" w14:textId="4C55A004" w:rsidR="00376BA5" w:rsidRDefault="00AF6F1B" w:rsidP="00AF6F1B">
      <w:pPr>
        <w:pStyle w:val="BodytextJustified"/>
      </w:pPr>
      <w:r>
        <w:t xml:space="preserve">The following sections provide </w:t>
      </w:r>
      <w:r w:rsidR="00376BA5">
        <w:t>a detailed description of the content and format of</w:t>
      </w:r>
      <w:r>
        <w:t xml:space="preserve"> each type of file produced by the LL pipeline</w:t>
      </w:r>
      <w:r w:rsidR="00376BA5">
        <w:t xml:space="preserve">. </w:t>
      </w:r>
    </w:p>
    <w:p w14:paraId="6A899E2C" w14:textId="77777777" w:rsidR="00AF6F1B" w:rsidRPr="0046645E" w:rsidRDefault="00AF6F1B" w:rsidP="00AF6F1B">
      <w:pPr>
        <w:pStyle w:val="BodytextJustified"/>
      </w:pPr>
    </w:p>
    <w:p w14:paraId="3C85F951" w14:textId="5CE9BE10" w:rsidR="00AF6F1B" w:rsidRPr="00AC5092" w:rsidRDefault="00340535" w:rsidP="00AF6F1B">
      <w:pPr>
        <w:pStyle w:val="Heading2"/>
        <w:tabs>
          <w:tab w:val="clear" w:pos="576"/>
          <w:tab w:val="num" w:pos="907"/>
        </w:tabs>
        <w:overflowPunct/>
        <w:autoSpaceDE/>
        <w:autoSpaceDN/>
        <w:adjustRightInd/>
        <w:spacing w:before="240" w:after="120"/>
        <w:ind w:left="907" w:hanging="907"/>
        <w:textAlignment w:val="auto"/>
      </w:pPr>
      <w:bookmarkStart w:id="102" w:name="_Toc345928582"/>
      <w:r w:rsidRPr="00AC5092">
        <w:t>EAS Single Strahl</w:t>
      </w:r>
      <w:bookmarkEnd w:id="102"/>
    </w:p>
    <w:p w14:paraId="5DA1ADAB" w14:textId="024F643C" w:rsidR="00AF6F1B" w:rsidRPr="007B3001" w:rsidRDefault="00340535" w:rsidP="007B3001">
      <w:pPr>
        <w:pStyle w:val="BodytextJustified"/>
        <w:rPr>
          <w:rFonts w:eastAsiaTheme="minorEastAsia"/>
          <w:lang w:val="en-US"/>
        </w:rPr>
      </w:pPr>
      <w:r w:rsidRPr="007B3001">
        <w:t>This file contains the Single Strahl data product from the EAS. The file format is cdf. Its intended</w:t>
      </w:r>
      <w:r w:rsidRPr="00FF1C23">
        <w:rPr>
          <w:rFonts w:cs="Arial"/>
        </w:rPr>
        <w:t xml:space="preserve"> use is to </w:t>
      </w:r>
      <w:r w:rsidR="007B3001" w:rsidRPr="00FF1C23">
        <w:rPr>
          <w:rFonts w:eastAsiaTheme="minorEastAsia" w:cs="Arial"/>
          <w:lang w:val="en-US"/>
        </w:rPr>
        <w:t>enable the assessment of the magnetic connectivity between the Sun and the spacecraft.</w:t>
      </w:r>
      <w:r w:rsidR="00FF1C23" w:rsidRPr="00FF1C23">
        <w:rPr>
          <w:rFonts w:eastAsiaTheme="minorEastAsia" w:cs="Arial"/>
          <w:lang w:val="en-US"/>
        </w:rPr>
        <w:t xml:space="preserve"> </w:t>
      </w:r>
    </w:p>
    <w:p w14:paraId="1AB33CE9" w14:textId="3CAD167D" w:rsidR="00340535" w:rsidRPr="007B3001" w:rsidRDefault="00340535" w:rsidP="007B3001">
      <w:pPr>
        <w:pStyle w:val="BodytextJustified"/>
      </w:pPr>
    </w:p>
    <w:p w14:paraId="222774E7" w14:textId="4491A857" w:rsidR="00AF6F1B" w:rsidRDefault="00AF6F1B" w:rsidP="00AF6F1B">
      <w:pPr>
        <w:pStyle w:val="BodytextJustified"/>
        <w:rPr>
          <w:rFonts w:ascii="Courier New" w:hAnsi="Courier New" w:cs="Courier New"/>
          <w:sz w:val="20"/>
        </w:rPr>
      </w:pPr>
      <w:r w:rsidRPr="007A6AB9">
        <w:rPr>
          <w:b/>
        </w:rPr>
        <w:t>Filename</w:t>
      </w:r>
      <w:r>
        <w:t xml:space="preserve">: </w:t>
      </w:r>
      <w:r>
        <w:rPr>
          <w:rFonts w:ascii="Courier New" w:hAnsi="Courier New" w:cs="Courier New"/>
          <w:sz w:val="20"/>
        </w:rPr>
        <w:t>solo_LL01</w:t>
      </w:r>
      <w:r w:rsidRPr="00AC5092">
        <w:rPr>
          <w:rFonts w:ascii="Courier New" w:hAnsi="Courier New" w:cs="Courier New"/>
          <w:sz w:val="20"/>
        </w:rPr>
        <w:t>_</w:t>
      </w:r>
      <w:r w:rsidR="00340535" w:rsidRPr="00AC5092">
        <w:rPr>
          <w:rFonts w:ascii="Courier New" w:hAnsi="Courier New" w:cs="Courier New"/>
          <w:sz w:val="20"/>
        </w:rPr>
        <w:t>swa-eas-ss</w:t>
      </w:r>
      <w:r w:rsidRPr="00AC5092">
        <w:rPr>
          <w:rFonts w:ascii="Courier New" w:hAnsi="Courier New" w:cs="Courier New"/>
          <w:sz w:val="20"/>
        </w:rPr>
        <w:t>_[</w:t>
      </w:r>
      <w:r w:rsidR="00340535" w:rsidRPr="005C42A9">
        <w:rPr>
          <w:rFonts w:ascii="Courier New" w:hAnsi="Courier New" w:cs="Courier New"/>
          <w:sz w:val="20"/>
        </w:rPr>
        <w:t>StartTime-EndTime</w:t>
      </w:r>
      <w:r w:rsidRPr="00AC5092">
        <w:rPr>
          <w:rFonts w:ascii="Courier New" w:hAnsi="Courier New" w:cs="Courier New"/>
          <w:sz w:val="20"/>
        </w:rPr>
        <w:t>]_V</w:t>
      </w:r>
      <w:r w:rsidR="005F3F17">
        <w:rPr>
          <w:rFonts w:ascii="Courier New" w:hAnsi="Courier New" w:cs="Courier New"/>
          <w:sz w:val="20"/>
        </w:rPr>
        <w:t>[Gen_Time]C</w:t>
      </w:r>
      <w:r w:rsidRPr="00AC5092">
        <w:rPr>
          <w:rFonts w:ascii="Courier New" w:hAnsi="Courier New" w:cs="Courier New"/>
          <w:sz w:val="20"/>
        </w:rPr>
        <w:t>.cdf</w:t>
      </w:r>
    </w:p>
    <w:p w14:paraId="5EBC8A86" w14:textId="77777777" w:rsidR="00AF6F1B" w:rsidRDefault="00AF6F1B" w:rsidP="00AF6F1B">
      <w:pPr>
        <w:pStyle w:val="BodytextJustified"/>
        <w:rPr>
          <w:rFonts w:ascii="Courier New" w:hAnsi="Courier New" w:cs="Courier New"/>
          <w:sz w:val="20"/>
        </w:rPr>
      </w:pPr>
    </w:p>
    <w:p w14:paraId="37DF250E" w14:textId="639DCDD4" w:rsidR="00F96373" w:rsidRPr="00D6303C" w:rsidRDefault="00AF6F1B" w:rsidP="00AF6F1B">
      <w:pPr>
        <w:pStyle w:val="BodytextJustified"/>
        <w:rPr>
          <w:rFonts w:eastAsiaTheme="minorEastAsia"/>
          <w:lang w:val="en-US"/>
        </w:rPr>
      </w:pPr>
      <w:r w:rsidRPr="007A6AB9">
        <w:rPr>
          <w:b/>
        </w:rPr>
        <w:lastRenderedPageBreak/>
        <w:t xml:space="preserve">Expected </w:t>
      </w:r>
      <w:r>
        <w:rPr>
          <w:b/>
        </w:rPr>
        <w:t>data volume and time resolution</w:t>
      </w:r>
      <w:r>
        <w:t xml:space="preserve">: </w:t>
      </w:r>
      <w:r w:rsidR="00FF1C23">
        <w:rPr>
          <w:rFonts w:eastAsiaTheme="minorEastAsia" w:cs="Arial"/>
          <w:lang w:val="en-US"/>
        </w:rPr>
        <w:t>This file</w:t>
      </w:r>
      <w:r w:rsidR="00FF1C23" w:rsidRPr="00FF1C23">
        <w:rPr>
          <w:rFonts w:eastAsiaTheme="minorEastAsia" w:cs="Arial"/>
          <w:lang w:val="en-US"/>
        </w:rPr>
        <w:t xml:space="preserve"> contains </w:t>
      </w:r>
      <w:r w:rsidR="00E22F7D">
        <w:rPr>
          <w:rFonts w:eastAsiaTheme="minorEastAsia" w:cs="Arial"/>
          <w:lang w:val="en-US"/>
        </w:rPr>
        <w:t xml:space="preserve">the data between the start time and end time in the file name. </w:t>
      </w:r>
      <w:r w:rsidR="001D3744">
        <w:rPr>
          <w:rFonts w:eastAsiaTheme="minorEastAsia" w:cs="Arial"/>
          <w:lang w:val="en-US"/>
        </w:rPr>
        <w:t>The start and end times are spacecraft elapsed time (SCET) at 1 second coarse resolution, from the reference poi</w:t>
      </w:r>
      <w:r w:rsidR="00C8707B">
        <w:rPr>
          <w:rFonts w:eastAsiaTheme="minorEastAsia" w:cs="Arial"/>
          <w:lang w:val="en-US"/>
        </w:rPr>
        <w:t xml:space="preserve">nt (1 Jan 2000 TBC). </w:t>
      </w:r>
      <w:r w:rsidR="00E22F7D">
        <w:rPr>
          <w:rFonts w:eastAsiaTheme="minorEastAsia" w:cs="Arial"/>
          <w:lang w:val="en-US"/>
        </w:rPr>
        <w:t xml:space="preserve">The time resolution </w:t>
      </w:r>
      <w:r w:rsidR="00D6303C">
        <w:rPr>
          <w:rFonts w:eastAsiaTheme="minorEastAsia" w:cs="Arial"/>
          <w:lang w:val="en-US"/>
        </w:rPr>
        <w:t xml:space="preserve">of the file </w:t>
      </w:r>
      <w:r w:rsidR="00E22F7D">
        <w:rPr>
          <w:rFonts w:eastAsiaTheme="minorEastAsia" w:cs="Arial"/>
          <w:lang w:val="en-US"/>
        </w:rPr>
        <w:t xml:space="preserve">is </w:t>
      </w:r>
      <w:r w:rsidR="009F3957">
        <w:rPr>
          <w:rFonts w:eastAsiaTheme="minorEastAsia" w:cs="Arial"/>
          <w:lang w:val="en-US"/>
        </w:rPr>
        <w:t xml:space="preserve">nominally </w:t>
      </w:r>
      <w:r w:rsidR="00E22F7D">
        <w:rPr>
          <w:rFonts w:eastAsiaTheme="minorEastAsia" w:cs="Arial"/>
          <w:lang w:val="en-US"/>
        </w:rPr>
        <w:t>100 seconds. It contains 2</w:t>
      </w:r>
      <w:r w:rsidR="00D6303C">
        <w:rPr>
          <w:rFonts w:eastAsiaTheme="minorEastAsia" w:cs="Arial"/>
          <w:lang w:val="en-US"/>
        </w:rPr>
        <w:t xml:space="preserve"> x 32 x 16</w:t>
      </w:r>
      <w:r w:rsidR="00E22F7D">
        <w:rPr>
          <w:rFonts w:eastAsiaTheme="minorEastAsia" w:cs="Arial"/>
          <w:lang w:val="en-US"/>
        </w:rPr>
        <w:t xml:space="preserve"> </w:t>
      </w:r>
      <w:r w:rsidR="00D6303C">
        <w:rPr>
          <w:rFonts w:eastAsiaTheme="minorEastAsia" w:cs="Arial"/>
          <w:lang w:val="en-US"/>
        </w:rPr>
        <w:t xml:space="preserve">variable </w:t>
      </w:r>
      <w:r w:rsidR="00E22F7D">
        <w:rPr>
          <w:rFonts w:eastAsiaTheme="minorEastAsia" w:cs="Arial"/>
          <w:lang w:val="en-US"/>
        </w:rPr>
        <w:t>arrays of electron counts</w:t>
      </w:r>
      <w:r w:rsidR="00D6303C">
        <w:rPr>
          <w:rFonts w:eastAsiaTheme="minorEastAsia" w:cs="Arial"/>
          <w:lang w:val="en-US"/>
        </w:rPr>
        <w:t xml:space="preserve"> for each time-stamp</w:t>
      </w:r>
      <w:r w:rsidR="006923C8">
        <w:rPr>
          <w:rFonts w:eastAsiaTheme="minorEastAsia" w:cs="Arial"/>
          <w:lang w:val="en-US"/>
        </w:rPr>
        <w:t>.</w:t>
      </w:r>
      <w:r w:rsidR="00E22F7D">
        <w:rPr>
          <w:rFonts w:eastAsiaTheme="minorEastAsia" w:cs="Arial"/>
          <w:lang w:val="en-US"/>
        </w:rPr>
        <w:t xml:space="preserve"> It is expected that the file will cover 1 single 24 hour period</w:t>
      </w:r>
      <w:r w:rsidR="00D6303C">
        <w:rPr>
          <w:rFonts w:eastAsiaTheme="minorEastAsia" w:cs="Arial"/>
          <w:lang w:val="en-US"/>
        </w:rPr>
        <w:t xml:space="preserve"> approximately</w:t>
      </w:r>
      <w:r w:rsidR="00E22F7D">
        <w:rPr>
          <w:rFonts w:eastAsiaTheme="minorEastAsia" w:cs="Arial"/>
          <w:lang w:val="en-US"/>
        </w:rPr>
        <w:t>. In this cas</w:t>
      </w:r>
      <w:r w:rsidR="00AA22A2">
        <w:rPr>
          <w:rFonts w:eastAsiaTheme="minorEastAsia" w:cs="Arial"/>
          <w:lang w:val="en-US"/>
        </w:rPr>
        <w:t xml:space="preserve">e </w:t>
      </w:r>
      <w:r w:rsidR="00C8707B">
        <w:rPr>
          <w:rFonts w:eastAsiaTheme="minorEastAsia" w:cs="Arial"/>
          <w:lang w:val="en-US"/>
        </w:rPr>
        <w:t xml:space="preserve">there will be </w:t>
      </w:r>
      <w:r w:rsidR="009F3957">
        <w:rPr>
          <w:rFonts w:eastAsiaTheme="minorEastAsia" w:cs="Arial"/>
          <w:lang w:val="en-US"/>
        </w:rPr>
        <w:t xml:space="preserve">864 </w:t>
      </w:r>
      <w:r w:rsidR="00C8707B">
        <w:rPr>
          <w:rFonts w:eastAsiaTheme="minorEastAsia" w:cs="Arial"/>
          <w:lang w:val="en-US"/>
        </w:rPr>
        <w:t xml:space="preserve">records </w:t>
      </w:r>
      <w:r w:rsidR="009F3957">
        <w:rPr>
          <w:rFonts w:eastAsiaTheme="minorEastAsia" w:cs="Arial"/>
          <w:lang w:val="en-US"/>
        </w:rPr>
        <w:t xml:space="preserve">and </w:t>
      </w:r>
      <w:r w:rsidR="00AA22A2">
        <w:rPr>
          <w:rFonts w:eastAsiaTheme="minorEastAsia" w:cs="Arial"/>
          <w:lang w:val="en-US"/>
        </w:rPr>
        <w:t>the file size will be of the order of 1.7 Mbytes</w:t>
      </w:r>
      <w:r w:rsidR="00875BCF">
        <w:rPr>
          <w:rFonts w:eastAsiaTheme="minorEastAsia" w:cs="Arial"/>
          <w:lang w:val="en-US"/>
        </w:rPr>
        <w:t xml:space="preserve"> per day</w:t>
      </w:r>
      <w:r w:rsidR="00AA22A2">
        <w:rPr>
          <w:rFonts w:eastAsiaTheme="minorEastAsia" w:cs="Arial"/>
          <w:lang w:val="en-US"/>
        </w:rPr>
        <w:t>.</w:t>
      </w:r>
    </w:p>
    <w:p w14:paraId="4AFE5A21" w14:textId="77777777" w:rsidR="0013500D" w:rsidRDefault="00AF6F1B" w:rsidP="00AF6F1B">
      <w:pPr>
        <w:pStyle w:val="BodytextJustified"/>
        <w:rPr>
          <w:rFonts w:cs="Courier New"/>
          <w:b/>
          <w:szCs w:val="24"/>
        </w:rPr>
      </w:pPr>
      <w:r>
        <w:rPr>
          <w:rFonts w:cs="Courier New"/>
          <w:b/>
          <w:szCs w:val="24"/>
        </w:rPr>
        <w:t>Global Attributes</w:t>
      </w:r>
    </w:p>
    <w:p w14:paraId="0BE1C7C2" w14:textId="1AD48B78" w:rsidR="00AF6F1B" w:rsidRDefault="00AF6F1B" w:rsidP="00AF6F1B">
      <w:pPr>
        <w:pStyle w:val="BodytextJustified"/>
        <w:rPr>
          <w:rFonts w:cs="Courier New"/>
          <w:szCs w:val="24"/>
        </w:rPr>
      </w:pPr>
      <w:r>
        <w:rPr>
          <w:rFonts w:cs="Courier New"/>
          <w:szCs w:val="24"/>
        </w:rPr>
        <w:t xml:space="preserve"> </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13500D" w14:paraId="33563BFF" w14:textId="77777777" w:rsidTr="00E4706C">
        <w:tc>
          <w:tcPr>
            <w:tcW w:w="3402" w:type="dxa"/>
            <w:shd w:val="clear" w:color="auto" w:fill="CCFFFF"/>
            <w:vAlign w:val="center"/>
          </w:tcPr>
          <w:p w14:paraId="7DB9BDE7" w14:textId="6D475552" w:rsidR="0013500D" w:rsidRPr="0013500D" w:rsidRDefault="0013500D" w:rsidP="006C1D57">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59B75176" w14:textId="64A1285E" w:rsidR="0013500D" w:rsidRPr="0013500D" w:rsidRDefault="0013500D" w:rsidP="006C1D57">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68BCF029" w14:textId="15968879" w:rsidR="0013500D" w:rsidRPr="0013500D" w:rsidRDefault="0013500D" w:rsidP="006C1D57">
            <w:pPr>
              <w:pStyle w:val="BodytextJustified"/>
              <w:jc w:val="left"/>
              <w:rPr>
                <w:rFonts w:cs="Courier New"/>
                <w:b/>
                <w:szCs w:val="24"/>
              </w:rPr>
            </w:pPr>
            <w:r w:rsidRPr="0013500D">
              <w:rPr>
                <w:rFonts w:cs="Courier New"/>
                <w:b/>
                <w:szCs w:val="24"/>
              </w:rPr>
              <w:t>Value</w:t>
            </w:r>
          </w:p>
        </w:tc>
      </w:tr>
      <w:tr w:rsidR="0013500D" w14:paraId="2133027F" w14:textId="77777777" w:rsidTr="006C1D57">
        <w:tc>
          <w:tcPr>
            <w:tcW w:w="3402" w:type="dxa"/>
            <w:vAlign w:val="center"/>
          </w:tcPr>
          <w:p w14:paraId="0E487D15" w14:textId="66F72826" w:rsidR="0013500D" w:rsidRPr="0013500D" w:rsidRDefault="0013500D" w:rsidP="006C1D57">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0DF34122" w14:textId="00D00E51"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8167929" w14:textId="11337DFD" w:rsidR="0013500D" w:rsidRPr="0013500D" w:rsidRDefault="00DA222D" w:rsidP="006C1D57">
            <w:pPr>
              <w:pStyle w:val="BodytextJustified"/>
              <w:jc w:val="left"/>
              <w:rPr>
                <w:rFonts w:ascii="Courier New" w:hAnsi="Courier New" w:cs="Courier New"/>
              </w:rPr>
            </w:pPr>
            <w:r>
              <w:rPr>
                <w:rFonts w:ascii="Courier New" w:hAnsi="Courier New" w:cs="Courier New"/>
              </w:rPr>
              <w:t>SOLO&gt;</w:t>
            </w:r>
            <w:r w:rsidR="0013500D">
              <w:rPr>
                <w:rFonts w:ascii="Courier New" w:hAnsi="Courier New" w:cs="Courier New"/>
              </w:rPr>
              <w:t>Solar Orbiter</w:t>
            </w:r>
          </w:p>
        </w:tc>
      </w:tr>
      <w:tr w:rsidR="0013500D" w14:paraId="4A43AAE0" w14:textId="77777777" w:rsidTr="006C1D57">
        <w:tc>
          <w:tcPr>
            <w:tcW w:w="3402" w:type="dxa"/>
            <w:vAlign w:val="center"/>
          </w:tcPr>
          <w:p w14:paraId="3CF38B7E" w14:textId="32CC246E" w:rsidR="0013500D" w:rsidRPr="0013500D" w:rsidRDefault="0013500D" w:rsidP="006C1D57">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663B33F1" w14:textId="48C1DAFE" w:rsidR="0013500D" w:rsidRPr="0013500D" w:rsidRDefault="0013500D" w:rsidP="006C1D57">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08449639" w14:textId="79184E57" w:rsidR="0013500D" w:rsidRPr="0013500D" w:rsidRDefault="0013500D" w:rsidP="006C1D57">
            <w:pPr>
              <w:pStyle w:val="BodytextJustified"/>
              <w:jc w:val="left"/>
              <w:rPr>
                <w:rFonts w:ascii="Courier New" w:hAnsi="Courier New" w:cs="Courier New"/>
              </w:rPr>
            </w:pPr>
            <w:r>
              <w:rPr>
                <w:rFonts w:ascii="Courier New" w:hAnsi="Courier New" w:cs="Courier New"/>
              </w:rPr>
              <w:t>Cosmic Visions</w:t>
            </w:r>
          </w:p>
        </w:tc>
      </w:tr>
      <w:tr w:rsidR="0013500D" w14:paraId="0C9583E9" w14:textId="77777777" w:rsidTr="006C1D57">
        <w:tc>
          <w:tcPr>
            <w:tcW w:w="3402" w:type="dxa"/>
            <w:vAlign w:val="center"/>
          </w:tcPr>
          <w:p w14:paraId="20FF269F" w14:textId="5C9E55A5" w:rsidR="0013500D" w:rsidRPr="0013500D" w:rsidRDefault="0013500D" w:rsidP="006C1D57">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77797408" w14:textId="4FFB2A80"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96541AF" w14:textId="0685F243" w:rsidR="0013500D" w:rsidRPr="0013500D" w:rsidRDefault="0013500D" w:rsidP="006C1D57">
            <w:pPr>
              <w:pStyle w:val="BodytextJustified"/>
              <w:jc w:val="left"/>
              <w:rPr>
                <w:rFonts w:ascii="Courier New" w:hAnsi="Courier New" w:cs="Courier New"/>
              </w:rPr>
            </w:pPr>
            <w:r>
              <w:rPr>
                <w:rFonts w:ascii="Courier New" w:hAnsi="Courier New" w:cs="Courier New"/>
              </w:rPr>
              <w:t>SOLO&gt;Solar Orbiter</w:t>
            </w:r>
          </w:p>
        </w:tc>
      </w:tr>
      <w:tr w:rsidR="0013500D" w14:paraId="7190420D" w14:textId="77777777" w:rsidTr="006C1D57">
        <w:tc>
          <w:tcPr>
            <w:tcW w:w="3402" w:type="dxa"/>
            <w:vAlign w:val="center"/>
          </w:tcPr>
          <w:p w14:paraId="5EF230FF" w14:textId="414871EF" w:rsidR="0013500D" w:rsidRPr="0013500D" w:rsidRDefault="0013500D" w:rsidP="006C1D57">
            <w:pPr>
              <w:pStyle w:val="BodytextJustified"/>
              <w:jc w:val="left"/>
              <w:rPr>
                <w:rFonts w:ascii="Courier New" w:hAnsi="Courier New" w:cs="Courier New"/>
              </w:rPr>
            </w:pPr>
            <w:commentRangeStart w:id="103"/>
            <w:commentRangeStart w:id="104"/>
            <w:r w:rsidRPr="0013500D">
              <w:rPr>
                <w:rFonts w:ascii="Courier New" w:hAnsi="Courier New" w:cs="Courier New"/>
              </w:rPr>
              <w:t>Discipline</w:t>
            </w:r>
            <w:commentRangeEnd w:id="103"/>
            <w:r w:rsidR="009D4939">
              <w:rPr>
                <w:rStyle w:val="CommentReference"/>
                <w:lang w:eastAsia="en-US"/>
              </w:rPr>
              <w:commentReference w:id="103"/>
            </w:r>
            <w:commentRangeEnd w:id="104"/>
            <w:r w:rsidR="003B3FDB">
              <w:rPr>
                <w:rStyle w:val="CommentReference"/>
                <w:lang w:eastAsia="en-US"/>
              </w:rPr>
              <w:commentReference w:id="104"/>
            </w:r>
          </w:p>
        </w:tc>
        <w:tc>
          <w:tcPr>
            <w:tcW w:w="851" w:type="dxa"/>
            <w:vAlign w:val="center"/>
          </w:tcPr>
          <w:p w14:paraId="0C4E9F0D" w14:textId="719A48D6"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F38653A" w14:textId="656B5669" w:rsidR="0013500D" w:rsidRPr="0013500D" w:rsidRDefault="0013500D" w:rsidP="006C1D57">
            <w:pPr>
              <w:pStyle w:val="BodytextJustified"/>
              <w:jc w:val="left"/>
              <w:rPr>
                <w:rFonts w:ascii="Courier New" w:hAnsi="Courier New" w:cs="Courier New"/>
              </w:rPr>
            </w:pPr>
            <w:r>
              <w:rPr>
                <w:rFonts w:ascii="Courier New" w:hAnsi="Courier New" w:cs="Courier New"/>
              </w:rPr>
              <w:t>Space Physics&gt;Interplanetary Studies</w:t>
            </w:r>
          </w:p>
        </w:tc>
      </w:tr>
      <w:tr w:rsidR="0013500D" w14:paraId="4854F32E" w14:textId="77777777" w:rsidTr="009D4939">
        <w:tc>
          <w:tcPr>
            <w:tcW w:w="3402" w:type="dxa"/>
            <w:vAlign w:val="center"/>
          </w:tcPr>
          <w:p w14:paraId="4642E0B6" w14:textId="1347B33F" w:rsidR="0013500D" w:rsidRPr="0013500D" w:rsidRDefault="0013500D" w:rsidP="006C1D57">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0EB386DA" w14:textId="46E93FDD"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8491FC8" w14:textId="3E9D8E5D" w:rsidR="0013500D" w:rsidRPr="0013500D" w:rsidRDefault="0013500D" w:rsidP="006C1D57">
            <w:pPr>
              <w:pStyle w:val="BodytextJustified"/>
              <w:jc w:val="left"/>
              <w:rPr>
                <w:rFonts w:ascii="Courier New" w:hAnsi="Courier New" w:cs="Courier New"/>
              </w:rPr>
            </w:pPr>
            <w:commentRangeStart w:id="105"/>
            <w:r>
              <w:rPr>
                <w:rFonts w:ascii="Courier New" w:hAnsi="Courier New" w:cs="Courier New"/>
              </w:rPr>
              <w:t>LL01</w:t>
            </w:r>
            <w:commentRangeEnd w:id="105"/>
            <w:r w:rsidR="009D4939">
              <w:rPr>
                <w:rStyle w:val="CommentReference"/>
                <w:lang w:eastAsia="en-US"/>
              </w:rPr>
              <w:commentReference w:id="105"/>
            </w:r>
            <w:ins w:id="106" w:author="Andrew Walsh" w:date="2019-02-01T15:45:00Z">
              <w:r w:rsidR="009D4939">
                <w:rPr>
                  <w:rFonts w:ascii="Courier New" w:hAnsi="Courier New" w:cs="Courier New"/>
                </w:rPr>
                <w:t>&gt;Level 1 Low Latency Data</w:t>
              </w:r>
            </w:ins>
          </w:p>
        </w:tc>
      </w:tr>
      <w:tr w:rsidR="0013500D" w14:paraId="65128540" w14:textId="77777777" w:rsidTr="006C1D57">
        <w:tc>
          <w:tcPr>
            <w:tcW w:w="3402" w:type="dxa"/>
            <w:vAlign w:val="center"/>
          </w:tcPr>
          <w:p w14:paraId="7E01F609" w14:textId="40B42E0F" w:rsidR="0013500D" w:rsidRPr="0013500D" w:rsidRDefault="0013500D" w:rsidP="006C1D57">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2C48BEAB" w14:textId="7D43E084"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DC76249" w14:textId="50CB17B3" w:rsidR="0013500D" w:rsidRPr="0013500D" w:rsidRDefault="0013500D" w:rsidP="003B3FDB">
            <w:pPr>
              <w:pStyle w:val="BodytextJustified"/>
              <w:jc w:val="left"/>
              <w:rPr>
                <w:rFonts w:ascii="Courier New" w:hAnsi="Courier New" w:cs="Courier New"/>
              </w:rPr>
            </w:pPr>
            <w:commentRangeStart w:id="107"/>
            <w:commentRangeStart w:id="108"/>
            <w:r w:rsidRPr="00E520B4">
              <w:rPr>
                <w:rFonts w:ascii="Courier New" w:hAnsi="Courier New" w:cs="Courier New"/>
              </w:rPr>
              <w:t>SWA-EAS</w:t>
            </w:r>
            <w:commentRangeEnd w:id="107"/>
            <w:r w:rsidR="009D4939">
              <w:rPr>
                <w:rStyle w:val="CommentReference"/>
                <w:lang w:eastAsia="en-US"/>
              </w:rPr>
              <w:commentReference w:id="107"/>
            </w:r>
            <w:commentRangeEnd w:id="108"/>
            <w:r w:rsidR="003B3FDB">
              <w:rPr>
                <w:rStyle w:val="CommentReference"/>
                <w:lang w:eastAsia="en-US"/>
              </w:rPr>
              <w:commentReference w:id="108"/>
            </w:r>
            <w:r w:rsidR="003B3FDB">
              <w:rPr>
                <w:rFonts w:ascii="Courier New" w:hAnsi="Courier New" w:cs="Courier New"/>
              </w:rPr>
              <w:t>-SS</w:t>
            </w:r>
          </w:p>
        </w:tc>
      </w:tr>
      <w:tr w:rsidR="0013500D" w14:paraId="48A33534" w14:textId="77777777" w:rsidTr="006C1D57">
        <w:tc>
          <w:tcPr>
            <w:tcW w:w="3402" w:type="dxa"/>
            <w:vAlign w:val="center"/>
          </w:tcPr>
          <w:p w14:paraId="128ED679" w14:textId="5B57DBCD" w:rsidR="0013500D" w:rsidRPr="0013500D" w:rsidRDefault="0013500D" w:rsidP="006C1D57">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0CC69ADB" w14:textId="300922FD"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A2F6E32" w14:textId="4E44ACFF" w:rsidR="0013500D" w:rsidRPr="0013500D" w:rsidRDefault="0013500D" w:rsidP="006C1D57">
            <w:pPr>
              <w:pStyle w:val="BodytextJustified"/>
              <w:jc w:val="left"/>
              <w:rPr>
                <w:rFonts w:ascii="Courier New" w:hAnsi="Courier New" w:cs="Courier New"/>
              </w:rPr>
            </w:pPr>
            <w:r>
              <w:rPr>
                <w:rFonts w:ascii="Courier New" w:hAnsi="Courier New" w:cs="Courier New"/>
              </w:rPr>
              <w:t>01</w:t>
            </w:r>
          </w:p>
        </w:tc>
      </w:tr>
      <w:tr w:rsidR="0013500D" w14:paraId="68B2ED60" w14:textId="77777777" w:rsidTr="006C1D57">
        <w:tc>
          <w:tcPr>
            <w:tcW w:w="3402" w:type="dxa"/>
            <w:vAlign w:val="center"/>
          </w:tcPr>
          <w:p w14:paraId="383CD8D8" w14:textId="549825F5" w:rsidR="0013500D" w:rsidRPr="0013500D" w:rsidRDefault="0013500D" w:rsidP="006C1D57">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11579EDA" w14:textId="69900146"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975D680" w14:textId="3BAD988A" w:rsidR="0013500D" w:rsidRPr="0013500D" w:rsidRDefault="0013500D" w:rsidP="006C1D57">
            <w:pPr>
              <w:pStyle w:val="BodytextJustified"/>
              <w:jc w:val="left"/>
              <w:rPr>
                <w:rFonts w:ascii="Courier New" w:hAnsi="Courier New" w:cs="Courier New"/>
              </w:rPr>
            </w:pPr>
            <w:commentRangeStart w:id="109"/>
            <w:commentRangeStart w:id="110"/>
            <w:r>
              <w:rPr>
                <w:rFonts w:ascii="Courier New" w:hAnsi="Courier New" w:cs="Courier New"/>
              </w:rPr>
              <w:t>01.00.00</w:t>
            </w:r>
            <w:commentRangeEnd w:id="109"/>
            <w:r w:rsidR="009D4939">
              <w:rPr>
                <w:rStyle w:val="CommentReference"/>
                <w:lang w:eastAsia="en-US"/>
              </w:rPr>
              <w:commentReference w:id="109"/>
            </w:r>
            <w:commentRangeEnd w:id="110"/>
            <w:r w:rsidR="004A48DB">
              <w:rPr>
                <w:rStyle w:val="CommentReference"/>
                <w:lang w:eastAsia="en-US"/>
              </w:rPr>
              <w:commentReference w:id="110"/>
            </w:r>
          </w:p>
        </w:tc>
      </w:tr>
      <w:tr w:rsidR="0013500D" w14:paraId="23CB8BF9" w14:textId="77777777" w:rsidTr="006C1D57">
        <w:tc>
          <w:tcPr>
            <w:tcW w:w="3402" w:type="dxa"/>
            <w:vAlign w:val="center"/>
          </w:tcPr>
          <w:p w14:paraId="334965E6" w14:textId="6BF503B7" w:rsidR="0013500D" w:rsidRPr="0013500D" w:rsidRDefault="0013500D" w:rsidP="006C1D57">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21D70338" w14:textId="548DD191"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0A34CF1" w14:textId="46647AE2" w:rsidR="0013500D" w:rsidRPr="0013500D" w:rsidRDefault="00B04183" w:rsidP="006C1D57">
            <w:pPr>
              <w:pStyle w:val="BodytextJustified"/>
              <w:jc w:val="left"/>
              <w:rPr>
                <w:rFonts w:ascii="Courier New" w:hAnsi="Courier New" w:cs="Courier New"/>
              </w:rPr>
            </w:pPr>
            <w:r>
              <w:rPr>
                <w:rFonts w:ascii="Courier New" w:hAnsi="Courier New" w:cs="Courier New"/>
              </w:rPr>
              <w:t>C. J. Owen</w:t>
            </w:r>
          </w:p>
        </w:tc>
      </w:tr>
      <w:tr w:rsidR="0013500D" w14:paraId="302195D0" w14:textId="77777777" w:rsidTr="006C1D57">
        <w:tc>
          <w:tcPr>
            <w:tcW w:w="3402" w:type="dxa"/>
            <w:vAlign w:val="center"/>
          </w:tcPr>
          <w:p w14:paraId="52C5A1CD" w14:textId="319C69E9" w:rsidR="0013500D" w:rsidRPr="0013500D" w:rsidRDefault="0013500D" w:rsidP="006C1D57">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02DD2738" w14:textId="5FAD7A2C"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936387A" w14:textId="3D38FF7A" w:rsidR="0013500D" w:rsidRPr="0013500D" w:rsidRDefault="0013500D" w:rsidP="006C1D57">
            <w:pPr>
              <w:pStyle w:val="BodytextJustified"/>
              <w:jc w:val="left"/>
              <w:rPr>
                <w:rFonts w:ascii="Courier New" w:hAnsi="Courier New" w:cs="Courier New"/>
              </w:rPr>
            </w:pPr>
            <w:r>
              <w:rPr>
                <w:rFonts w:ascii="Courier New" w:hAnsi="Courier New" w:cs="Courier New"/>
              </w:rPr>
              <w:t>MSSL-UCL, University College London</w:t>
            </w:r>
            <w:r w:rsidR="00DA222D">
              <w:rPr>
                <w:rFonts w:ascii="Courier New" w:hAnsi="Courier New" w:cs="Courier New"/>
              </w:rPr>
              <w:t>, UK</w:t>
            </w:r>
          </w:p>
        </w:tc>
      </w:tr>
      <w:tr w:rsidR="0013500D" w14:paraId="1B1676C9" w14:textId="77777777" w:rsidTr="006C1D57">
        <w:tc>
          <w:tcPr>
            <w:tcW w:w="3402" w:type="dxa"/>
            <w:vAlign w:val="center"/>
          </w:tcPr>
          <w:p w14:paraId="137D0FED" w14:textId="5897CECF" w:rsidR="0013500D" w:rsidRPr="0013500D" w:rsidRDefault="0013500D" w:rsidP="006C1D57">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3FD8B5E3" w14:textId="1D34C34D"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7C6A78B" w14:textId="1A7AB810" w:rsidR="0013500D" w:rsidRPr="0013500D" w:rsidRDefault="006C1D57" w:rsidP="006C1D57">
            <w:pPr>
              <w:pStyle w:val="BodytextJustified"/>
              <w:jc w:val="left"/>
              <w:rPr>
                <w:rFonts w:ascii="Courier New" w:hAnsi="Courier New" w:cs="Courier New"/>
              </w:rPr>
            </w:pPr>
            <w:commentRangeStart w:id="111"/>
            <w:commentRangeStart w:id="112"/>
            <w:r>
              <w:rPr>
                <w:rFonts w:ascii="Courier New" w:hAnsi="Courier New" w:cs="Courier New"/>
              </w:rPr>
              <w:t>Plasma</w:t>
            </w:r>
            <w:commentRangeEnd w:id="111"/>
            <w:commentRangeEnd w:id="112"/>
            <w:r w:rsidR="009D74AF">
              <w:rPr>
                <w:rFonts w:ascii="Courier New" w:hAnsi="Courier New" w:cs="Courier New"/>
              </w:rPr>
              <w:t xml:space="preserve"> </w:t>
            </w:r>
            <w:r w:rsidR="00F66388">
              <w:rPr>
                <w:rFonts w:ascii="Courier New" w:hAnsi="Courier New" w:cs="Courier New"/>
              </w:rPr>
              <w:t>and Solar W</w:t>
            </w:r>
            <w:r w:rsidR="009D74AF">
              <w:rPr>
                <w:rFonts w:ascii="Courier New" w:hAnsi="Courier New" w:cs="Courier New"/>
              </w:rPr>
              <w:t>ind</w:t>
            </w:r>
            <w:r w:rsidR="009D4939">
              <w:rPr>
                <w:rStyle w:val="CommentReference"/>
                <w:lang w:eastAsia="en-US"/>
              </w:rPr>
              <w:commentReference w:id="111"/>
            </w:r>
            <w:r w:rsidR="005267A6">
              <w:rPr>
                <w:rStyle w:val="CommentReference"/>
                <w:lang w:eastAsia="en-US"/>
              </w:rPr>
              <w:commentReference w:id="112"/>
            </w:r>
          </w:p>
        </w:tc>
      </w:tr>
      <w:tr w:rsidR="0013500D" w14:paraId="4E2F77EC" w14:textId="77777777" w:rsidTr="006C1D57">
        <w:tc>
          <w:tcPr>
            <w:tcW w:w="3402" w:type="dxa"/>
            <w:vAlign w:val="center"/>
          </w:tcPr>
          <w:p w14:paraId="47D7B717" w14:textId="52E5B9C2" w:rsidR="0013500D" w:rsidRPr="0013500D" w:rsidRDefault="0013500D" w:rsidP="006C1D57">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3997BE6E" w14:textId="0C35283C"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D7149F8" w14:textId="538D929A" w:rsidR="0013500D" w:rsidRPr="0013500D" w:rsidRDefault="006C1D57" w:rsidP="006C1D57">
            <w:pPr>
              <w:pStyle w:val="BodytextJustified"/>
              <w:jc w:val="left"/>
              <w:rPr>
                <w:rFonts w:ascii="Courier New" w:hAnsi="Courier New" w:cs="Courier New"/>
              </w:rPr>
            </w:pPr>
            <w:r>
              <w:rPr>
                <w:rFonts w:ascii="Courier New" w:hAnsi="Courier New" w:cs="Courier New"/>
              </w:rPr>
              <w:t>Solar Orbiter</w:t>
            </w:r>
          </w:p>
        </w:tc>
      </w:tr>
      <w:tr w:rsidR="0013500D" w14:paraId="31FC4A0F" w14:textId="77777777" w:rsidTr="006C1D57">
        <w:tc>
          <w:tcPr>
            <w:tcW w:w="3402" w:type="dxa"/>
            <w:vAlign w:val="center"/>
          </w:tcPr>
          <w:p w14:paraId="0E1887DB" w14:textId="52142A28" w:rsidR="0013500D" w:rsidRPr="0013500D" w:rsidRDefault="0013500D" w:rsidP="006C1D57">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5E209E58" w14:textId="6E552F4E"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467823E" w14:textId="4E943E7E" w:rsidR="0013500D" w:rsidRPr="0013500D" w:rsidRDefault="0089151C" w:rsidP="0089151C">
            <w:pPr>
              <w:pStyle w:val="BodytextJustified"/>
              <w:jc w:val="left"/>
              <w:rPr>
                <w:rFonts w:ascii="Courier New" w:hAnsi="Courier New" w:cs="Courier New"/>
              </w:rPr>
            </w:pPr>
            <w:r>
              <w:rPr>
                <w:rFonts w:ascii="Courier New" w:hAnsi="Courier New" w:cs="Courier New"/>
              </w:rPr>
              <w:t>Solo_</w:t>
            </w:r>
            <w:commentRangeStart w:id="113"/>
            <w:commentRangeStart w:id="114"/>
            <w:r w:rsidR="006C1D57">
              <w:rPr>
                <w:rFonts w:ascii="Courier New" w:hAnsi="Courier New" w:cs="Courier New"/>
              </w:rPr>
              <w:t>LL01_</w:t>
            </w:r>
            <w:commentRangeEnd w:id="113"/>
            <w:r w:rsidR="009D4939">
              <w:rPr>
                <w:rStyle w:val="CommentReference"/>
                <w:lang w:eastAsia="en-US"/>
              </w:rPr>
              <w:commentReference w:id="113"/>
            </w:r>
            <w:commentRangeEnd w:id="114"/>
            <w:r w:rsidR="00140537">
              <w:rPr>
                <w:rStyle w:val="CommentReference"/>
                <w:lang w:eastAsia="en-US"/>
              </w:rPr>
              <w:commentReference w:id="114"/>
            </w:r>
            <w:r>
              <w:rPr>
                <w:rFonts w:ascii="Courier New" w:hAnsi="Courier New" w:cs="Courier New"/>
              </w:rPr>
              <w:t>swa-eas-ss</w:t>
            </w:r>
          </w:p>
        </w:tc>
      </w:tr>
      <w:tr w:rsidR="0013500D" w:rsidRPr="00092F06" w14:paraId="2730C6A1" w14:textId="77777777" w:rsidTr="006C1D57">
        <w:tc>
          <w:tcPr>
            <w:tcW w:w="3402" w:type="dxa"/>
            <w:vAlign w:val="center"/>
          </w:tcPr>
          <w:p w14:paraId="36B1EA81" w14:textId="34EE5E5F" w:rsidR="0013500D" w:rsidRPr="0013500D" w:rsidRDefault="0013500D" w:rsidP="006C1D57">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627E3486" w14:textId="5504B54D"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EB1D478" w14:textId="166D057D" w:rsidR="0013500D" w:rsidRPr="00BB4B41" w:rsidRDefault="006C1D57" w:rsidP="00B63AF2">
            <w:pPr>
              <w:pStyle w:val="BodytextJustified"/>
              <w:jc w:val="left"/>
              <w:rPr>
                <w:rFonts w:ascii="Courier New" w:hAnsi="Courier New" w:cs="Courier New"/>
                <w:lang w:val="es-ES"/>
              </w:rPr>
            </w:pPr>
            <w:commentRangeStart w:id="115"/>
            <w:commentRangeStart w:id="116"/>
            <w:r w:rsidRPr="00BB4B41">
              <w:rPr>
                <w:rFonts w:ascii="Courier New" w:hAnsi="Courier New" w:cs="Courier New"/>
                <w:lang w:val="es-ES"/>
              </w:rPr>
              <w:t>solo_LL01_</w:t>
            </w:r>
            <w:r w:rsidR="0089151C">
              <w:rPr>
                <w:rFonts w:ascii="Courier New" w:hAnsi="Courier New" w:cs="Courier New"/>
                <w:lang w:val="es-ES"/>
              </w:rPr>
              <w:t>swa-eas-</w:t>
            </w:r>
            <w:r w:rsidR="00B4133C" w:rsidRPr="00BB4B41">
              <w:rPr>
                <w:rFonts w:ascii="Courier New" w:hAnsi="Courier New" w:cs="Courier New"/>
                <w:lang w:val="es-ES"/>
              </w:rPr>
              <w:t>ss</w:t>
            </w:r>
            <w:r w:rsidRPr="00BB4B41">
              <w:rPr>
                <w:rFonts w:ascii="Courier New" w:hAnsi="Courier New" w:cs="Courier New"/>
                <w:lang w:val="es-ES"/>
              </w:rPr>
              <w:t>_0000000000</w:t>
            </w:r>
            <w:r w:rsidR="00B4133C" w:rsidRPr="00BB4B41">
              <w:rPr>
                <w:rFonts w:ascii="Courier New" w:hAnsi="Courier New" w:cs="Courier New"/>
                <w:lang w:val="es-ES"/>
              </w:rPr>
              <w:t>-0000000000</w:t>
            </w:r>
            <w:r w:rsidRPr="00BB4B41">
              <w:rPr>
                <w:rFonts w:ascii="Courier New" w:hAnsi="Courier New" w:cs="Courier New"/>
                <w:lang w:val="es-ES"/>
              </w:rPr>
              <w:t>_V</w:t>
            </w:r>
            <w:r w:rsidR="00B63AF2">
              <w:rPr>
                <w:rFonts w:ascii="Courier New" w:hAnsi="Courier New" w:cs="Courier New"/>
                <w:lang w:val="es-ES"/>
              </w:rPr>
              <w:t>YYYYMMDDhhmm[CI]</w:t>
            </w:r>
            <w:commentRangeEnd w:id="115"/>
            <w:r w:rsidR="009D4939">
              <w:rPr>
                <w:rStyle w:val="CommentReference"/>
                <w:lang w:eastAsia="en-US"/>
              </w:rPr>
              <w:commentReference w:id="115"/>
            </w:r>
            <w:commentRangeEnd w:id="116"/>
            <w:r w:rsidR="00140537">
              <w:rPr>
                <w:rStyle w:val="CommentReference"/>
                <w:lang w:eastAsia="en-US"/>
              </w:rPr>
              <w:commentReference w:id="116"/>
            </w:r>
          </w:p>
        </w:tc>
      </w:tr>
      <w:tr w:rsidR="0013500D" w14:paraId="145E51C7" w14:textId="77777777" w:rsidTr="006C1D57">
        <w:tc>
          <w:tcPr>
            <w:tcW w:w="3402" w:type="dxa"/>
            <w:vAlign w:val="center"/>
          </w:tcPr>
          <w:p w14:paraId="1540C976" w14:textId="37A72007" w:rsidR="0013500D" w:rsidRPr="0013500D" w:rsidRDefault="0013500D" w:rsidP="006C1D57">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717D6578" w14:textId="30AC2F74"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2AA8FDF" w14:textId="575608C8"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SWA-EAS Low Latency data</w:t>
            </w:r>
          </w:p>
        </w:tc>
      </w:tr>
      <w:tr w:rsidR="0013500D" w14:paraId="7AA80F03" w14:textId="77777777" w:rsidTr="006C1D57">
        <w:tc>
          <w:tcPr>
            <w:tcW w:w="3402" w:type="dxa"/>
            <w:vAlign w:val="center"/>
          </w:tcPr>
          <w:p w14:paraId="01740B33" w14:textId="21848B41" w:rsidR="0013500D" w:rsidRPr="0013500D" w:rsidRDefault="0013500D" w:rsidP="006C1D57">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5BDE5714" w14:textId="58A53EDE"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BBF72E7" w14:textId="484D9AA1"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Consult with MSSL-UCL before using</w:t>
            </w:r>
          </w:p>
        </w:tc>
      </w:tr>
      <w:tr w:rsidR="0013500D" w14:paraId="2D878933" w14:textId="77777777" w:rsidTr="006C1D57">
        <w:tc>
          <w:tcPr>
            <w:tcW w:w="3402" w:type="dxa"/>
            <w:vAlign w:val="center"/>
          </w:tcPr>
          <w:p w14:paraId="1C54D31D" w14:textId="74DF06DD" w:rsidR="0013500D" w:rsidRPr="0013500D" w:rsidRDefault="0013500D" w:rsidP="006C1D57">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7D33BE19" w14:textId="5669C0A9"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510B89F" w14:textId="41B1C2EE"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Solar Orbiter SOC, ESAC</w:t>
            </w:r>
          </w:p>
        </w:tc>
      </w:tr>
      <w:tr w:rsidR="0013500D" w14:paraId="0121B924" w14:textId="77777777" w:rsidTr="006C1D57">
        <w:tc>
          <w:tcPr>
            <w:tcW w:w="3402" w:type="dxa"/>
            <w:vAlign w:val="center"/>
          </w:tcPr>
          <w:p w14:paraId="43A73069" w14:textId="2B174CB7" w:rsidR="0013500D" w:rsidRPr="0013500D" w:rsidRDefault="0013500D" w:rsidP="006C1D57">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7FF8FF89" w14:textId="3210F075"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E703158" w14:textId="4F9CAC99"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YYYY-MM-DDTHH:MN:SS</w:t>
            </w:r>
            <w:r w:rsidR="00960E1E">
              <w:rPr>
                <w:rFonts w:ascii="Courier New" w:hAnsi="Courier New" w:cs="Courier New"/>
              </w:rPr>
              <w:t>Z</w:t>
            </w:r>
          </w:p>
        </w:tc>
      </w:tr>
      <w:tr w:rsidR="0013500D" w14:paraId="14ADDEC1" w14:textId="77777777" w:rsidTr="006C1D57">
        <w:tc>
          <w:tcPr>
            <w:tcW w:w="3402" w:type="dxa"/>
            <w:vAlign w:val="center"/>
          </w:tcPr>
          <w:p w14:paraId="05C84817" w14:textId="74E20F8D" w:rsidR="0013500D" w:rsidRPr="0013500D" w:rsidRDefault="0013500D" w:rsidP="006C1D57">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6F823BB2" w14:textId="4EE582E8"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23920D7" w14:textId="1F3B7956"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V01 First Version</w:t>
            </w:r>
          </w:p>
        </w:tc>
      </w:tr>
      <w:tr w:rsidR="0013500D" w14:paraId="2E4C8DE4" w14:textId="77777777" w:rsidTr="006C1D57">
        <w:tc>
          <w:tcPr>
            <w:tcW w:w="3402" w:type="dxa"/>
            <w:vAlign w:val="center"/>
          </w:tcPr>
          <w:p w14:paraId="4EBB3243" w14:textId="6113B7E0" w:rsidR="0013500D" w:rsidRPr="0013500D" w:rsidRDefault="0013500D" w:rsidP="006C1D57">
            <w:pPr>
              <w:pStyle w:val="BodytextJustified"/>
              <w:jc w:val="left"/>
              <w:rPr>
                <w:rFonts w:ascii="Courier New" w:hAnsi="Courier New" w:cs="Courier New"/>
              </w:rPr>
            </w:pPr>
            <w:r>
              <w:rPr>
                <w:rFonts w:ascii="Courier New" w:hAnsi="Courier New" w:cs="Courier New"/>
              </w:rPr>
              <w:t xml:space="preserve">Data </w:t>
            </w:r>
            <w:ins w:id="117" w:author="Chandrasekhar" w:date="2019-12-19T10:10:00Z">
              <w:r w:rsidR="00370492">
                <w:rPr>
                  <w:rFonts w:ascii="Courier New" w:hAnsi="Courier New" w:cs="Courier New"/>
                </w:rPr>
                <w:t>p</w:t>
              </w:r>
            </w:ins>
            <w:del w:id="118" w:author="Chandrasekhar" w:date="2019-12-19T10:10:00Z">
              <w:r w:rsidDel="00370492">
                <w:rPr>
                  <w:rFonts w:ascii="Courier New" w:hAnsi="Courier New" w:cs="Courier New"/>
                </w:rPr>
                <w:delText>P</w:delText>
              </w:r>
            </w:del>
            <w:r>
              <w:rPr>
                <w:rFonts w:ascii="Courier New" w:hAnsi="Courier New" w:cs="Courier New"/>
              </w:rPr>
              <w:t>roduct</w:t>
            </w:r>
          </w:p>
        </w:tc>
        <w:tc>
          <w:tcPr>
            <w:tcW w:w="851" w:type="dxa"/>
            <w:vAlign w:val="center"/>
          </w:tcPr>
          <w:p w14:paraId="7E84082E" w14:textId="55DBE648"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A3AD6BB" w14:textId="60D83EA0" w:rsidR="0013500D" w:rsidRPr="0013500D" w:rsidRDefault="0089151C" w:rsidP="0089151C">
            <w:pPr>
              <w:pStyle w:val="BodytextJustified"/>
              <w:jc w:val="left"/>
              <w:rPr>
                <w:rFonts w:ascii="Courier New" w:hAnsi="Courier New" w:cs="Courier New"/>
              </w:rPr>
            </w:pPr>
            <w:r>
              <w:rPr>
                <w:rFonts w:ascii="Courier New" w:hAnsi="Courier New" w:cs="Courier New"/>
              </w:rPr>
              <w:t>SS&gt;Single Strahl</w:t>
            </w:r>
            <w:r w:rsidR="00E1345E">
              <w:rPr>
                <w:rStyle w:val="CommentReference"/>
                <w:lang w:eastAsia="en-US"/>
              </w:rPr>
              <w:commentReference w:id="119"/>
            </w:r>
            <w:r w:rsidR="0072007F">
              <w:rPr>
                <w:rStyle w:val="CommentReference"/>
                <w:lang w:eastAsia="en-US"/>
              </w:rPr>
              <w:commentReference w:id="120"/>
            </w:r>
          </w:p>
        </w:tc>
      </w:tr>
      <w:tr w:rsidR="0013500D" w14:paraId="7961E140" w14:textId="77777777" w:rsidTr="006C1D57">
        <w:tc>
          <w:tcPr>
            <w:tcW w:w="3402" w:type="dxa"/>
            <w:vAlign w:val="center"/>
          </w:tcPr>
          <w:p w14:paraId="6EE96D1E" w14:textId="60E90324" w:rsidR="0013500D" w:rsidRPr="0013500D" w:rsidRDefault="0013500D" w:rsidP="006C1D57">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0C0C1C26" w14:textId="701E367D"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7A0A835" w14:textId="1AF50C71"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LL01&gt;Level 1 Low Latency Data</w:t>
            </w:r>
          </w:p>
        </w:tc>
      </w:tr>
      <w:tr w:rsidR="0013500D" w14:paraId="1613D3C0" w14:textId="77777777" w:rsidTr="006C1D57">
        <w:tc>
          <w:tcPr>
            <w:tcW w:w="3402" w:type="dxa"/>
            <w:vAlign w:val="center"/>
          </w:tcPr>
          <w:p w14:paraId="1725B7ED" w14:textId="662A5371" w:rsidR="0013500D" w:rsidRPr="0013500D" w:rsidRDefault="0013500D" w:rsidP="006C1D57">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1D0DB7BF" w14:textId="521D4D8C" w:rsidR="0013500D" w:rsidRPr="0013500D" w:rsidRDefault="0013500D" w:rsidP="006C1D57">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24EDA27" w14:textId="05D8A6BD" w:rsidR="0013500D" w:rsidRPr="0013500D" w:rsidRDefault="006C1D57" w:rsidP="006C1D57">
            <w:pPr>
              <w:pStyle w:val="BodytextJustified"/>
              <w:jc w:val="left"/>
              <w:rPr>
                <w:rFonts w:ascii="Courier New" w:hAnsi="Courier New" w:cs="Courier New"/>
              </w:rPr>
            </w:pPr>
            <w:r w:rsidRPr="00E520B4">
              <w:rPr>
                <w:rFonts w:ascii="Courier New" w:hAnsi="Courier New" w:cs="Courier New"/>
              </w:rPr>
              <w:t>SWA-EAS&gt;Solar</w:t>
            </w:r>
            <w:r w:rsidR="00255360">
              <w:rPr>
                <w:rFonts w:ascii="Courier New" w:hAnsi="Courier New" w:cs="Courier New"/>
              </w:rPr>
              <w:t xml:space="preserve"> </w:t>
            </w:r>
            <w:r w:rsidRPr="00E520B4">
              <w:rPr>
                <w:rFonts w:ascii="Courier New" w:hAnsi="Courier New" w:cs="Courier New"/>
              </w:rPr>
              <w:t>Wind</w:t>
            </w:r>
            <w:r w:rsidR="00255360">
              <w:rPr>
                <w:rFonts w:ascii="Courier New" w:hAnsi="Courier New" w:cs="Courier New"/>
              </w:rPr>
              <w:t xml:space="preserve"> </w:t>
            </w:r>
            <w:r w:rsidRPr="00E520B4">
              <w:rPr>
                <w:rFonts w:ascii="Courier New" w:hAnsi="Courier New" w:cs="Courier New"/>
              </w:rPr>
              <w:t>Analyser-Electron</w:t>
            </w:r>
            <w:r w:rsidR="00255360">
              <w:rPr>
                <w:rFonts w:ascii="Courier New" w:hAnsi="Courier New" w:cs="Courier New"/>
              </w:rPr>
              <w:t xml:space="preserve"> </w:t>
            </w:r>
            <w:r>
              <w:rPr>
                <w:rFonts w:ascii="Courier New" w:hAnsi="Courier New" w:cs="Courier New"/>
              </w:rPr>
              <w:t>Analyser</w:t>
            </w:r>
            <w:r w:rsidR="00255360">
              <w:rPr>
                <w:rFonts w:ascii="Courier New" w:hAnsi="Courier New" w:cs="Courier New"/>
              </w:rPr>
              <w:t xml:space="preserve"> </w:t>
            </w:r>
            <w:r>
              <w:rPr>
                <w:rFonts w:ascii="Courier New" w:hAnsi="Courier New" w:cs="Courier New"/>
              </w:rPr>
              <w:t>System</w:t>
            </w:r>
          </w:p>
        </w:tc>
      </w:tr>
    </w:tbl>
    <w:p w14:paraId="30958AF1" w14:textId="77777777" w:rsidR="0013500D" w:rsidRDefault="0013500D" w:rsidP="00AF6F1B">
      <w:pPr>
        <w:pStyle w:val="BodytextJustified"/>
        <w:rPr>
          <w:rFonts w:cs="Courier New"/>
          <w:szCs w:val="24"/>
        </w:rPr>
      </w:pPr>
    </w:p>
    <w:p w14:paraId="018485FF" w14:textId="77777777" w:rsidR="00E334EA" w:rsidRDefault="00E334EA" w:rsidP="00AF6F1B">
      <w:pPr>
        <w:pStyle w:val="BodytextJustified"/>
        <w:rPr>
          <w:rFonts w:cs="Courier New"/>
          <w:szCs w:val="24"/>
        </w:rPr>
      </w:pPr>
    </w:p>
    <w:p w14:paraId="4F022844" w14:textId="77777777" w:rsidR="00E334EA" w:rsidRDefault="00E334EA" w:rsidP="00142216">
      <w:pPr>
        <w:pStyle w:val="BodytextJustified"/>
        <w:rPr>
          <w:rFonts w:ascii="Courier New" w:hAnsi="Courier New" w:cs="Courier New"/>
          <w:sz w:val="20"/>
        </w:rPr>
      </w:pPr>
      <w:r w:rsidRPr="00951357">
        <w:rPr>
          <w:rFonts w:cs="Courier New"/>
          <w:b/>
          <w:szCs w:val="24"/>
        </w:rPr>
        <w:t>Variables</w:t>
      </w:r>
      <w:r>
        <w:rPr>
          <w:rFonts w:ascii="Courier New" w:hAnsi="Courier New" w:cs="Courier New"/>
          <w:sz w:val="20"/>
        </w:rPr>
        <w:t xml:space="preserve"> #</w:t>
      </w:r>
      <w:r w:rsidRPr="006F3B1A">
        <w:rPr>
          <w:rFonts w:cs="Courier New"/>
          <w:sz w:val="20"/>
        </w:rPr>
        <w:t>Note that SCET must always be the first variable in a LL01 file.</w:t>
      </w:r>
    </w:p>
    <w:p w14:paraId="091E6044" w14:textId="62A9CF28" w:rsidR="00E334EA" w:rsidRDefault="00E334EA" w:rsidP="00E334EA">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91"/>
        <w:gridCol w:w="2310"/>
        <w:gridCol w:w="1410"/>
        <w:gridCol w:w="858"/>
        <w:gridCol w:w="969"/>
        <w:gridCol w:w="970"/>
      </w:tblGrid>
      <w:tr w:rsidR="008E4007" w14:paraId="5A07FBBD" w14:textId="77777777" w:rsidTr="009069B9">
        <w:tc>
          <w:tcPr>
            <w:tcW w:w="2791" w:type="dxa"/>
            <w:shd w:val="clear" w:color="auto" w:fill="CCFFFF"/>
            <w:vAlign w:val="center"/>
          </w:tcPr>
          <w:p w14:paraId="1330F70C" w14:textId="3B98A7D5" w:rsidR="00BC7BEA" w:rsidRPr="00EB2272" w:rsidRDefault="00BC7BEA" w:rsidP="00EB2272">
            <w:pPr>
              <w:pStyle w:val="BodytextJustified"/>
              <w:jc w:val="left"/>
              <w:rPr>
                <w:rFonts w:ascii="Courier New" w:hAnsi="Courier New" w:cs="Courier New"/>
                <w:b/>
              </w:rPr>
            </w:pPr>
            <w:commentRangeStart w:id="121"/>
            <w:commentRangeStart w:id="122"/>
            <w:r w:rsidRPr="00EB2272">
              <w:rPr>
                <w:rFonts w:ascii="Courier New" w:hAnsi="Courier New" w:cs="Courier New"/>
                <w:b/>
              </w:rPr>
              <w:t>Variable_Name</w:t>
            </w:r>
            <w:commentRangeEnd w:id="121"/>
            <w:r w:rsidR="0014504B">
              <w:rPr>
                <w:rStyle w:val="CommentReference"/>
                <w:lang w:eastAsia="en-US"/>
              </w:rPr>
              <w:commentReference w:id="121"/>
            </w:r>
            <w:commentRangeEnd w:id="122"/>
            <w:r w:rsidR="00BF5BE5">
              <w:rPr>
                <w:rStyle w:val="CommentReference"/>
                <w:lang w:eastAsia="en-US"/>
              </w:rPr>
              <w:commentReference w:id="122"/>
            </w:r>
          </w:p>
        </w:tc>
        <w:tc>
          <w:tcPr>
            <w:tcW w:w="1882" w:type="dxa"/>
            <w:shd w:val="clear" w:color="auto" w:fill="CCFFFF"/>
            <w:vAlign w:val="center"/>
          </w:tcPr>
          <w:p w14:paraId="588238E3" w14:textId="6A6B6580" w:rsidR="00BC7BEA" w:rsidRPr="00EB2272" w:rsidRDefault="00BC7BEA" w:rsidP="00EB2272">
            <w:pPr>
              <w:pStyle w:val="BodytextJustified"/>
              <w:jc w:val="left"/>
              <w:rPr>
                <w:rFonts w:ascii="Courier New" w:hAnsi="Courier New" w:cs="Courier New"/>
                <w:b/>
              </w:rPr>
            </w:pPr>
            <w:r w:rsidRPr="00EB2272">
              <w:rPr>
                <w:rFonts w:ascii="Courier New" w:hAnsi="Courier New" w:cs="Courier New"/>
                <w:b/>
              </w:rPr>
              <w:t>Data_type</w:t>
            </w:r>
          </w:p>
        </w:tc>
        <w:tc>
          <w:tcPr>
            <w:tcW w:w="1783" w:type="dxa"/>
            <w:shd w:val="clear" w:color="auto" w:fill="CCFFFF"/>
            <w:vAlign w:val="center"/>
          </w:tcPr>
          <w:p w14:paraId="0E18DB78" w14:textId="1E08B4D5" w:rsidR="00BC7BEA" w:rsidRPr="00EB2272" w:rsidRDefault="00BC7BEA" w:rsidP="00EB2272">
            <w:pPr>
              <w:pStyle w:val="BodytextJustified"/>
              <w:jc w:val="left"/>
              <w:rPr>
                <w:rFonts w:ascii="Courier New" w:hAnsi="Courier New" w:cs="Courier New"/>
                <w:b/>
              </w:rPr>
            </w:pPr>
            <w:r w:rsidRPr="00EB2272">
              <w:rPr>
                <w:rFonts w:ascii="Courier New" w:hAnsi="Courier New" w:cs="Courier New"/>
                <w:b/>
              </w:rPr>
              <w:t>DIMS</w:t>
            </w:r>
          </w:p>
        </w:tc>
        <w:tc>
          <w:tcPr>
            <w:tcW w:w="879" w:type="dxa"/>
            <w:shd w:val="clear" w:color="auto" w:fill="CCFFFF"/>
            <w:vAlign w:val="center"/>
          </w:tcPr>
          <w:p w14:paraId="6AA850CD" w14:textId="4F0E0FF7" w:rsidR="00BC7BEA" w:rsidRPr="00EB2272" w:rsidRDefault="00BC7BEA" w:rsidP="00EB2272">
            <w:pPr>
              <w:pStyle w:val="BodytextJustified"/>
              <w:jc w:val="left"/>
              <w:rPr>
                <w:rFonts w:ascii="Courier New" w:hAnsi="Courier New" w:cs="Courier New"/>
                <w:b/>
              </w:rPr>
            </w:pPr>
            <w:r w:rsidRPr="00EB2272">
              <w:rPr>
                <w:rFonts w:ascii="Courier New" w:hAnsi="Courier New" w:cs="Courier New"/>
                <w:b/>
              </w:rPr>
              <w:t>SIZES</w:t>
            </w:r>
          </w:p>
        </w:tc>
        <w:tc>
          <w:tcPr>
            <w:tcW w:w="986" w:type="dxa"/>
            <w:shd w:val="clear" w:color="auto" w:fill="CCFFFF"/>
            <w:vAlign w:val="center"/>
          </w:tcPr>
          <w:p w14:paraId="5630A9E1" w14:textId="69876699" w:rsidR="00BC7BEA" w:rsidRPr="00EB2272" w:rsidRDefault="00BC7BEA" w:rsidP="00EB2272">
            <w:pPr>
              <w:pStyle w:val="BodytextJustified"/>
              <w:jc w:val="left"/>
              <w:rPr>
                <w:rFonts w:ascii="Courier New" w:hAnsi="Courier New" w:cs="Courier New"/>
                <w:b/>
              </w:rPr>
            </w:pPr>
            <w:r w:rsidRPr="00EB2272">
              <w:rPr>
                <w:rFonts w:ascii="Courier New" w:hAnsi="Courier New" w:cs="Courier New"/>
                <w:b/>
              </w:rPr>
              <w:t>R_VARY</w:t>
            </w:r>
          </w:p>
        </w:tc>
        <w:tc>
          <w:tcPr>
            <w:tcW w:w="987" w:type="dxa"/>
            <w:shd w:val="clear" w:color="auto" w:fill="CCFFFF"/>
            <w:vAlign w:val="center"/>
          </w:tcPr>
          <w:p w14:paraId="16CD38C8" w14:textId="0A77DCB1" w:rsidR="00BC7BEA" w:rsidRPr="00EB2272" w:rsidRDefault="00BC7BEA" w:rsidP="00EB2272">
            <w:pPr>
              <w:pStyle w:val="BodytextJustified"/>
              <w:jc w:val="left"/>
              <w:rPr>
                <w:rFonts w:ascii="Courier New" w:hAnsi="Courier New" w:cs="Courier New"/>
                <w:b/>
              </w:rPr>
            </w:pPr>
            <w:r w:rsidRPr="00EB2272">
              <w:rPr>
                <w:rFonts w:ascii="Courier New" w:hAnsi="Courier New" w:cs="Courier New"/>
                <w:b/>
              </w:rPr>
              <w:t>D_VARY</w:t>
            </w:r>
          </w:p>
        </w:tc>
      </w:tr>
      <w:tr w:rsidR="009069B9" w14:paraId="69F50B18" w14:textId="77777777" w:rsidTr="009069B9">
        <w:tc>
          <w:tcPr>
            <w:tcW w:w="2791" w:type="dxa"/>
            <w:vAlign w:val="center"/>
          </w:tcPr>
          <w:p w14:paraId="0FC7D1DD" w14:textId="09A2A327" w:rsidR="00BC7BEA" w:rsidRPr="00EB2272" w:rsidRDefault="008B5902" w:rsidP="00EB2272">
            <w:pPr>
              <w:pStyle w:val="BodytextJustified"/>
              <w:jc w:val="left"/>
              <w:rPr>
                <w:rFonts w:ascii="Courier New" w:hAnsi="Courier New" w:cs="Courier New"/>
                <w:b/>
              </w:rPr>
            </w:pPr>
            <w:del w:id="123" w:author="Chandrasekhar" w:date="2019-12-19T10:04:00Z">
              <w:r w:rsidDel="00971FE9">
                <w:rPr>
                  <w:rFonts w:ascii="Courier New" w:hAnsi="Courier New" w:cs="Courier New"/>
                </w:rPr>
                <w:delText>SWA_EAS1</w:delText>
              </w:r>
              <w:r w:rsidR="00BC7BEA" w:rsidRPr="00E520B4" w:rsidDel="00971FE9">
                <w:rPr>
                  <w:rFonts w:ascii="Courier New" w:hAnsi="Courier New" w:cs="Courier New"/>
                </w:rPr>
                <w:delText>_</w:delText>
              </w:r>
            </w:del>
            <w:r w:rsidR="00BC7BEA" w:rsidRPr="00E520B4">
              <w:rPr>
                <w:rFonts w:ascii="Courier New" w:hAnsi="Courier New" w:cs="Courier New"/>
              </w:rPr>
              <w:t>SCET</w:t>
            </w:r>
          </w:p>
        </w:tc>
        <w:tc>
          <w:tcPr>
            <w:tcW w:w="1882" w:type="dxa"/>
            <w:vAlign w:val="center"/>
          </w:tcPr>
          <w:p w14:paraId="7FCAB265" w14:textId="63815915" w:rsidR="00BC7BEA" w:rsidRPr="00EB2272" w:rsidRDefault="00D6303C" w:rsidP="00EB2272">
            <w:pPr>
              <w:pStyle w:val="BodytextJustified"/>
              <w:jc w:val="left"/>
              <w:rPr>
                <w:rFonts w:ascii="Courier New" w:hAnsi="Courier New" w:cs="Courier New"/>
                <w:b/>
              </w:rPr>
            </w:pPr>
            <w:r>
              <w:rPr>
                <w:rFonts w:ascii="Courier New" w:hAnsi="Courier New" w:cs="Courier New"/>
              </w:rPr>
              <w:t>CDF_</w:t>
            </w:r>
            <w:r w:rsidR="00165A62">
              <w:rPr>
                <w:rFonts w:ascii="Courier New" w:hAnsi="Courier New" w:cs="Courier New"/>
              </w:rPr>
              <w:t>REAL8</w:t>
            </w:r>
          </w:p>
        </w:tc>
        <w:tc>
          <w:tcPr>
            <w:tcW w:w="1783" w:type="dxa"/>
            <w:vAlign w:val="center"/>
          </w:tcPr>
          <w:p w14:paraId="1E391283" w14:textId="335A355D" w:rsidR="00BC7BEA" w:rsidRPr="00EB2272" w:rsidRDefault="00BC7BEA" w:rsidP="00EB2272">
            <w:pPr>
              <w:pStyle w:val="BodytextJustified"/>
              <w:jc w:val="left"/>
              <w:rPr>
                <w:rFonts w:ascii="Courier New" w:hAnsi="Courier New" w:cs="Courier New"/>
                <w:b/>
              </w:rPr>
            </w:pPr>
            <w:r w:rsidRPr="00E520B4">
              <w:rPr>
                <w:rFonts w:ascii="Courier New" w:hAnsi="Courier New" w:cs="Courier New"/>
              </w:rPr>
              <w:t>1</w:t>
            </w:r>
          </w:p>
        </w:tc>
        <w:tc>
          <w:tcPr>
            <w:tcW w:w="879" w:type="dxa"/>
            <w:vAlign w:val="center"/>
          </w:tcPr>
          <w:p w14:paraId="0E87DB2C" w14:textId="26BDFA11" w:rsidR="00BC7BEA" w:rsidRPr="00EB2272" w:rsidRDefault="00BC7BEA" w:rsidP="00EB2272">
            <w:pPr>
              <w:pStyle w:val="BodytextJustified"/>
              <w:jc w:val="left"/>
              <w:rPr>
                <w:rFonts w:ascii="Courier New" w:hAnsi="Courier New" w:cs="Courier New"/>
                <w:b/>
              </w:rPr>
            </w:pPr>
            <w:r w:rsidRPr="00E520B4">
              <w:rPr>
                <w:rFonts w:ascii="Courier New" w:hAnsi="Courier New" w:cs="Courier New"/>
              </w:rPr>
              <w:t>1</w:t>
            </w:r>
          </w:p>
        </w:tc>
        <w:tc>
          <w:tcPr>
            <w:tcW w:w="986" w:type="dxa"/>
            <w:vAlign w:val="center"/>
          </w:tcPr>
          <w:p w14:paraId="0CEFE793" w14:textId="612F2A60" w:rsidR="00BC7BEA" w:rsidRPr="00EB2272" w:rsidRDefault="00BC7BEA" w:rsidP="00EB2272">
            <w:pPr>
              <w:pStyle w:val="BodytextJustified"/>
              <w:jc w:val="left"/>
              <w:rPr>
                <w:rFonts w:ascii="Courier New" w:hAnsi="Courier New" w:cs="Courier New"/>
                <w:b/>
              </w:rPr>
            </w:pPr>
            <w:r w:rsidRPr="00E520B4">
              <w:rPr>
                <w:rFonts w:ascii="Courier New" w:hAnsi="Courier New" w:cs="Courier New"/>
              </w:rPr>
              <w:t>T</w:t>
            </w:r>
          </w:p>
        </w:tc>
        <w:tc>
          <w:tcPr>
            <w:tcW w:w="987" w:type="dxa"/>
            <w:vAlign w:val="center"/>
          </w:tcPr>
          <w:p w14:paraId="1E2AC5DA" w14:textId="69799AA9" w:rsidR="00BC7BEA" w:rsidRPr="00EB2272" w:rsidRDefault="00BC7BEA" w:rsidP="00EB2272">
            <w:pPr>
              <w:pStyle w:val="BodytextJustified"/>
              <w:jc w:val="left"/>
              <w:rPr>
                <w:rFonts w:ascii="Courier New" w:hAnsi="Courier New" w:cs="Courier New"/>
                <w:b/>
              </w:rPr>
            </w:pPr>
            <w:r w:rsidRPr="00E520B4">
              <w:rPr>
                <w:rFonts w:ascii="Courier New" w:hAnsi="Courier New" w:cs="Courier New"/>
              </w:rPr>
              <w:t>F</w:t>
            </w:r>
          </w:p>
        </w:tc>
      </w:tr>
      <w:tr w:rsidR="00BC7BEA" w14:paraId="24422AB0" w14:textId="77777777" w:rsidTr="009069B9">
        <w:tc>
          <w:tcPr>
            <w:tcW w:w="2791" w:type="dxa"/>
            <w:tcBorders>
              <w:bottom w:val="single" w:sz="4" w:space="0" w:color="auto"/>
            </w:tcBorders>
            <w:vAlign w:val="center"/>
          </w:tcPr>
          <w:p w14:paraId="76459184" w14:textId="77777777" w:rsidR="00BC7BEA" w:rsidRPr="00EB2272" w:rsidRDefault="00BC7BEA" w:rsidP="00EB2272">
            <w:pPr>
              <w:pStyle w:val="BodytextJustified"/>
              <w:jc w:val="left"/>
              <w:rPr>
                <w:rFonts w:ascii="Courier New" w:hAnsi="Courier New" w:cs="Courier New"/>
                <w:b/>
              </w:rPr>
            </w:pPr>
          </w:p>
        </w:tc>
        <w:tc>
          <w:tcPr>
            <w:tcW w:w="1882" w:type="dxa"/>
            <w:tcBorders>
              <w:bottom w:val="single" w:sz="4" w:space="0" w:color="auto"/>
            </w:tcBorders>
            <w:vAlign w:val="center"/>
          </w:tcPr>
          <w:p w14:paraId="65EC6232" w14:textId="77777777" w:rsidR="00BC7BEA" w:rsidRPr="00EB2272" w:rsidRDefault="00BC7BEA" w:rsidP="00EB2272">
            <w:pPr>
              <w:pStyle w:val="BodytextJustified"/>
              <w:jc w:val="left"/>
              <w:rPr>
                <w:rFonts w:ascii="Courier New" w:hAnsi="Courier New" w:cs="Courier New"/>
                <w:b/>
              </w:rPr>
            </w:pPr>
          </w:p>
        </w:tc>
        <w:tc>
          <w:tcPr>
            <w:tcW w:w="4635" w:type="dxa"/>
            <w:gridSpan w:val="4"/>
            <w:tcBorders>
              <w:bottom w:val="single" w:sz="4" w:space="0" w:color="auto"/>
            </w:tcBorders>
            <w:vAlign w:val="center"/>
          </w:tcPr>
          <w:p w14:paraId="38801213" w14:textId="77777777" w:rsidR="00BC7BEA" w:rsidRPr="00EB2272" w:rsidRDefault="00BC7BEA" w:rsidP="00EB2272">
            <w:pPr>
              <w:pStyle w:val="BodytextJustified"/>
              <w:jc w:val="left"/>
              <w:rPr>
                <w:rFonts w:ascii="Courier New" w:hAnsi="Courier New" w:cs="Courier New"/>
                <w:b/>
              </w:rPr>
            </w:pPr>
          </w:p>
        </w:tc>
      </w:tr>
      <w:tr w:rsidR="00EB2272" w14:paraId="2CAA6B3A" w14:textId="77777777" w:rsidTr="009069B9">
        <w:tc>
          <w:tcPr>
            <w:tcW w:w="2791" w:type="dxa"/>
            <w:shd w:val="clear" w:color="auto" w:fill="CCFFFF"/>
            <w:vAlign w:val="center"/>
          </w:tcPr>
          <w:p w14:paraId="7E48B018" w14:textId="2FAED5D8" w:rsidR="00EB2272" w:rsidRPr="00EB2272" w:rsidRDefault="00EB2272" w:rsidP="00EB2272">
            <w:pPr>
              <w:pStyle w:val="BodytextJustified"/>
              <w:jc w:val="left"/>
              <w:rPr>
                <w:rFonts w:ascii="Courier New" w:hAnsi="Courier New" w:cs="Courier New"/>
                <w:b/>
              </w:rPr>
            </w:pPr>
            <w:r w:rsidRPr="00EB2272">
              <w:rPr>
                <w:rFonts w:ascii="Courier New" w:hAnsi="Courier New" w:cs="Courier New"/>
                <w:b/>
              </w:rPr>
              <w:t>Attribute Name</w:t>
            </w:r>
          </w:p>
        </w:tc>
        <w:tc>
          <w:tcPr>
            <w:tcW w:w="1882" w:type="dxa"/>
            <w:shd w:val="clear" w:color="auto" w:fill="CCFFFF"/>
            <w:vAlign w:val="center"/>
          </w:tcPr>
          <w:p w14:paraId="459882A1" w14:textId="614E9D34" w:rsidR="00EB2272" w:rsidRPr="00EB2272" w:rsidRDefault="00EB2272" w:rsidP="00EB2272">
            <w:pPr>
              <w:pStyle w:val="BodytextJustified"/>
              <w:jc w:val="left"/>
              <w:rPr>
                <w:rFonts w:ascii="Courier New" w:hAnsi="Courier New" w:cs="Courier New"/>
                <w:b/>
              </w:rPr>
            </w:pPr>
            <w:r w:rsidRPr="00EB2272">
              <w:rPr>
                <w:rFonts w:ascii="Courier New" w:hAnsi="Courier New" w:cs="Courier New"/>
                <w:b/>
              </w:rPr>
              <w:t>Data Type</w:t>
            </w:r>
          </w:p>
        </w:tc>
        <w:tc>
          <w:tcPr>
            <w:tcW w:w="4635" w:type="dxa"/>
            <w:gridSpan w:val="4"/>
            <w:shd w:val="clear" w:color="auto" w:fill="CCFFFF"/>
            <w:vAlign w:val="center"/>
          </w:tcPr>
          <w:p w14:paraId="06D82259" w14:textId="1FF1CDA7" w:rsidR="00EB2272" w:rsidRPr="00EB2272" w:rsidRDefault="00EB2272" w:rsidP="00EB2272">
            <w:pPr>
              <w:pStyle w:val="BodytextJustified"/>
              <w:jc w:val="left"/>
              <w:rPr>
                <w:rFonts w:ascii="Courier New" w:hAnsi="Courier New" w:cs="Courier New"/>
                <w:b/>
              </w:rPr>
            </w:pPr>
            <w:r w:rsidRPr="00EB2272">
              <w:rPr>
                <w:rFonts w:ascii="Courier New" w:hAnsi="Courier New" w:cs="Courier New"/>
                <w:b/>
              </w:rPr>
              <w:t>Value</w:t>
            </w:r>
          </w:p>
        </w:tc>
      </w:tr>
      <w:tr w:rsidR="00EB2272" w14:paraId="7F2B5D39" w14:textId="77777777" w:rsidTr="009069B9">
        <w:tc>
          <w:tcPr>
            <w:tcW w:w="2791" w:type="dxa"/>
            <w:vAlign w:val="center"/>
          </w:tcPr>
          <w:p w14:paraId="20E06112" w14:textId="1A6B3984" w:rsidR="00EB2272" w:rsidRDefault="00EB2272" w:rsidP="00EB2272">
            <w:pPr>
              <w:pStyle w:val="BodytextJustified"/>
              <w:jc w:val="left"/>
              <w:rPr>
                <w:rFonts w:ascii="Courier New" w:hAnsi="Courier New" w:cs="Courier New"/>
              </w:rPr>
            </w:pPr>
            <w:r>
              <w:rPr>
                <w:rFonts w:ascii="Courier New" w:hAnsi="Courier New" w:cs="Courier New"/>
              </w:rPr>
              <w:t>FIELDNAM</w:t>
            </w:r>
          </w:p>
        </w:tc>
        <w:tc>
          <w:tcPr>
            <w:tcW w:w="1882" w:type="dxa"/>
            <w:vAlign w:val="center"/>
          </w:tcPr>
          <w:p w14:paraId="5AF8B093" w14:textId="51C60518" w:rsidR="00EB2272" w:rsidRDefault="00EB2272" w:rsidP="00EB2272">
            <w:pPr>
              <w:pStyle w:val="BodytextJustified"/>
              <w:jc w:val="left"/>
              <w:rPr>
                <w:rFonts w:ascii="Courier New" w:hAnsi="Courier New" w:cs="Courier New"/>
              </w:rPr>
            </w:pPr>
            <w:r>
              <w:rPr>
                <w:rFonts w:ascii="Courier New" w:hAnsi="Courier New" w:cs="Courier New"/>
              </w:rPr>
              <w:t>CDF_CHAR</w:t>
            </w:r>
          </w:p>
        </w:tc>
        <w:tc>
          <w:tcPr>
            <w:tcW w:w="4635" w:type="dxa"/>
            <w:gridSpan w:val="4"/>
            <w:vAlign w:val="center"/>
          </w:tcPr>
          <w:p w14:paraId="119AEAB8" w14:textId="643EA524" w:rsidR="00EB2272" w:rsidRDefault="00C61907" w:rsidP="00EB2272">
            <w:pPr>
              <w:pStyle w:val="BodytextJustified"/>
              <w:jc w:val="left"/>
              <w:rPr>
                <w:rFonts w:ascii="Courier New" w:hAnsi="Courier New" w:cs="Courier New"/>
              </w:rPr>
            </w:pPr>
            <w:r>
              <w:rPr>
                <w:rFonts w:ascii="Courier New" w:hAnsi="Courier New" w:cs="Courier New"/>
              </w:rPr>
              <w:t>SCET</w:t>
            </w:r>
          </w:p>
        </w:tc>
      </w:tr>
      <w:tr w:rsidR="00EB2272" w14:paraId="6794797B" w14:textId="77777777" w:rsidTr="009069B9">
        <w:tc>
          <w:tcPr>
            <w:tcW w:w="2791" w:type="dxa"/>
            <w:vAlign w:val="center"/>
          </w:tcPr>
          <w:p w14:paraId="3DA43F61" w14:textId="1E8A391F" w:rsidR="00EB2272" w:rsidRDefault="00EB2272" w:rsidP="00EB2272">
            <w:pPr>
              <w:pStyle w:val="BodytextJustified"/>
              <w:jc w:val="left"/>
              <w:rPr>
                <w:rFonts w:ascii="Courier New" w:hAnsi="Courier New" w:cs="Courier New"/>
              </w:rPr>
            </w:pPr>
            <w:r>
              <w:rPr>
                <w:rFonts w:ascii="Courier New" w:hAnsi="Courier New" w:cs="Courier New"/>
              </w:rPr>
              <w:t>CATDESC</w:t>
            </w:r>
          </w:p>
        </w:tc>
        <w:tc>
          <w:tcPr>
            <w:tcW w:w="1882" w:type="dxa"/>
          </w:tcPr>
          <w:p w14:paraId="612046D3" w14:textId="6C0AEC4B" w:rsidR="00EB2272" w:rsidRDefault="00EB2272" w:rsidP="00EB2272">
            <w:pPr>
              <w:pStyle w:val="BodytextJustified"/>
              <w:jc w:val="left"/>
              <w:rPr>
                <w:rFonts w:ascii="Courier New" w:hAnsi="Courier New" w:cs="Courier New"/>
              </w:rPr>
            </w:pPr>
            <w:r w:rsidRPr="00B74133">
              <w:rPr>
                <w:rFonts w:ascii="Courier New" w:hAnsi="Courier New" w:cs="Courier New"/>
              </w:rPr>
              <w:t>CDF_CHAR</w:t>
            </w:r>
          </w:p>
        </w:tc>
        <w:tc>
          <w:tcPr>
            <w:tcW w:w="4635" w:type="dxa"/>
            <w:gridSpan w:val="4"/>
          </w:tcPr>
          <w:p w14:paraId="2E49FDA5" w14:textId="4FD8C30E" w:rsidR="00EB2272" w:rsidRDefault="00BC7BEA" w:rsidP="00EB2272">
            <w:pPr>
              <w:pStyle w:val="BodytextJustified"/>
              <w:jc w:val="left"/>
              <w:rPr>
                <w:rFonts w:ascii="Courier New" w:hAnsi="Courier New" w:cs="Courier New"/>
              </w:rPr>
            </w:pPr>
            <w:r>
              <w:rPr>
                <w:rFonts w:ascii="Courier New" w:hAnsi="Courier New" w:cs="Courier New"/>
              </w:rPr>
              <w:t>Elapsed time of onboard clock</w:t>
            </w:r>
            <w:r w:rsidR="00D3155B">
              <w:rPr>
                <w:rFonts w:ascii="Courier New" w:hAnsi="Courier New" w:cs="Courier New"/>
              </w:rPr>
              <w:t xml:space="preserve"> at the time of EAS1 observation</w:t>
            </w:r>
          </w:p>
        </w:tc>
      </w:tr>
      <w:tr w:rsidR="00EB2272" w14:paraId="73930EAA" w14:textId="77777777" w:rsidTr="009069B9">
        <w:tc>
          <w:tcPr>
            <w:tcW w:w="2791" w:type="dxa"/>
            <w:vAlign w:val="center"/>
          </w:tcPr>
          <w:p w14:paraId="29C2BF60" w14:textId="053B14C8" w:rsidR="00EB2272" w:rsidRDefault="00EB2272" w:rsidP="00EB2272">
            <w:pPr>
              <w:pStyle w:val="BodytextJustified"/>
              <w:jc w:val="left"/>
              <w:rPr>
                <w:rFonts w:ascii="Courier New" w:hAnsi="Courier New" w:cs="Courier New"/>
              </w:rPr>
            </w:pPr>
            <w:r>
              <w:rPr>
                <w:rFonts w:ascii="Courier New" w:hAnsi="Courier New" w:cs="Courier New"/>
              </w:rPr>
              <w:t>DISPLAY_TYPE</w:t>
            </w:r>
          </w:p>
        </w:tc>
        <w:tc>
          <w:tcPr>
            <w:tcW w:w="1882" w:type="dxa"/>
          </w:tcPr>
          <w:p w14:paraId="2F347EBF" w14:textId="1DF969E2" w:rsidR="00EB2272" w:rsidRDefault="00EB2272" w:rsidP="00EB2272">
            <w:pPr>
              <w:pStyle w:val="BodytextJustified"/>
              <w:jc w:val="left"/>
              <w:rPr>
                <w:rFonts w:ascii="Courier New" w:hAnsi="Courier New" w:cs="Courier New"/>
              </w:rPr>
            </w:pPr>
            <w:r w:rsidRPr="00B74133">
              <w:rPr>
                <w:rFonts w:ascii="Courier New" w:hAnsi="Courier New" w:cs="Courier New"/>
              </w:rPr>
              <w:t>CDF_CHAR</w:t>
            </w:r>
          </w:p>
        </w:tc>
        <w:tc>
          <w:tcPr>
            <w:tcW w:w="4635" w:type="dxa"/>
            <w:gridSpan w:val="4"/>
          </w:tcPr>
          <w:p w14:paraId="0BEF3A0F" w14:textId="57FFE80D" w:rsidR="00EB2272" w:rsidRDefault="00292C7A" w:rsidP="00EB2272">
            <w:pPr>
              <w:pStyle w:val="BodytextJustified"/>
              <w:jc w:val="left"/>
              <w:rPr>
                <w:rFonts w:ascii="Courier New" w:hAnsi="Courier New" w:cs="Courier New"/>
              </w:rPr>
            </w:pPr>
            <w:r>
              <w:rPr>
                <w:rFonts w:ascii="Courier New" w:hAnsi="Courier New" w:cs="Courier New"/>
              </w:rPr>
              <w:t>t</w:t>
            </w:r>
            <w:commentRangeStart w:id="124"/>
            <w:commentRangeStart w:id="125"/>
            <w:r w:rsidR="00AD6115">
              <w:rPr>
                <w:rFonts w:ascii="Courier New" w:hAnsi="Courier New" w:cs="Courier New"/>
              </w:rPr>
              <w:t>i</w:t>
            </w:r>
            <w:r>
              <w:rPr>
                <w:rFonts w:ascii="Courier New" w:hAnsi="Courier New" w:cs="Courier New"/>
              </w:rPr>
              <w:t>me_s</w:t>
            </w:r>
            <w:r w:rsidR="00AD6115">
              <w:rPr>
                <w:rFonts w:ascii="Courier New" w:hAnsi="Courier New" w:cs="Courier New"/>
              </w:rPr>
              <w:t>eries</w:t>
            </w:r>
            <w:commentRangeEnd w:id="124"/>
            <w:r w:rsidR="00476C02">
              <w:rPr>
                <w:rStyle w:val="CommentReference"/>
                <w:lang w:eastAsia="en-US"/>
              </w:rPr>
              <w:commentReference w:id="124"/>
            </w:r>
            <w:commentRangeEnd w:id="125"/>
            <w:r>
              <w:rPr>
                <w:rStyle w:val="CommentReference"/>
                <w:lang w:eastAsia="en-US"/>
              </w:rPr>
              <w:commentReference w:id="125"/>
            </w:r>
          </w:p>
        </w:tc>
      </w:tr>
      <w:tr w:rsidR="00EB2272" w14:paraId="4C26ED1A" w14:textId="77777777" w:rsidTr="009069B9">
        <w:tc>
          <w:tcPr>
            <w:tcW w:w="2791" w:type="dxa"/>
            <w:vAlign w:val="center"/>
          </w:tcPr>
          <w:p w14:paraId="6BA678F4" w14:textId="4698DD66" w:rsidR="00EB2272" w:rsidRDefault="00EB2272" w:rsidP="00EB2272">
            <w:pPr>
              <w:pStyle w:val="BodytextJustified"/>
              <w:jc w:val="left"/>
              <w:rPr>
                <w:rFonts w:ascii="Courier New" w:hAnsi="Courier New" w:cs="Courier New"/>
              </w:rPr>
            </w:pPr>
            <w:r>
              <w:rPr>
                <w:rFonts w:ascii="Courier New" w:hAnsi="Courier New" w:cs="Courier New"/>
              </w:rPr>
              <w:t>FILLVAL</w:t>
            </w:r>
          </w:p>
        </w:tc>
        <w:tc>
          <w:tcPr>
            <w:tcW w:w="1882" w:type="dxa"/>
          </w:tcPr>
          <w:p w14:paraId="6C7B29BD" w14:textId="237F1B1D" w:rsidR="00EB2272" w:rsidRDefault="00EB2272" w:rsidP="00EB2272">
            <w:pPr>
              <w:pStyle w:val="BodytextJustified"/>
              <w:jc w:val="left"/>
              <w:rPr>
                <w:rFonts w:ascii="Courier New" w:hAnsi="Courier New" w:cs="Courier New"/>
              </w:rPr>
            </w:pPr>
            <w:r>
              <w:rPr>
                <w:rFonts w:ascii="Courier New" w:hAnsi="Courier New" w:cs="Courier New"/>
              </w:rPr>
              <w:t>CDF_REAL8</w:t>
            </w:r>
          </w:p>
        </w:tc>
        <w:tc>
          <w:tcPr>
            <w:tcW w:w="4635" w:type="dxa"/>
            <w:gridSpan w:val="4"/>
          </w:tcPr>
          <w:p w14:paraId="4BFD36AA" w14:textId="2FA95732" w:rsidR="00EB2272" w:rsidRDefault="00D6303C" w:rsidP="00EB2272">
            <w:pPr>
              <w:pStyle w:val="BodytextJustified"/>
              <w:jc w:val="left"/>
              <w:rPr>
                <w:rFonts w:ascii="Courier New" w:hAnsi="Courier New" w:cs="Courier New"/>
              </w:rPr>
            </w:pPr>
            <w:r>
              <w:rPr>
                <w:rFonts w:ascii="Courier New" w:hAnsi="Courier New" w:cs="Courier New"/>
              </w:rPr>
              <w:t>-1E31</w:t>
            </w:r>
          </w:p>
        </w:tc>
      </w:tr>
      <w:tr w:rsidR="00EB2272" w14:paraId="4141A178" w14:textId="77777777" w:rsidTr="009069B9">
        <w:tc>
          <w:tcPr>
            <w:tcW w:w="2791" w:type="dxa"/>
            <w:vAlign w:val="center"/>
          </w:tcPr>
          <w:p w14:paraId="0C62D404" w14:textId="71727A5A" w:rsidR="00EB2272" w:rsidRDefault="00EB2272" w:rsidP="00EB2272">
            <w:pPr>
              <w:pStyle w:val="BodytextJustified"/>
              <w:jc w:val="left"/>
              <w:rPr>
                <w:rFonts w:ascii="Courier New" w:hAnsi="Courier New" w:cs="Courier New"/>
              </w:rPr>
            </w:pPr>
            <w:r>
              <w:rPr>
                <w:rFonts w:ascii="Courier New" w:hAnsi="Courier New" w:cs="Courier New"/>
              </w:rPr>
              <w:t>FORMAT</w:t>
            </w:r>
          </w:p>
        </w:tc>
        <w:tc>
          <w:tcPr>
            <w:tcW w:w="1882" w:type="dxa"/>
          </w:tcPr>
          <w:p w14:paraId="466C6190" w14:textId="690246E7" w:rsidR="00EB2272" w:rsidRDefault="00EB2272" w:rsidP="00EB2272">
            <w:pPr>
              <w:pStyle w:val="BodytextJustified"/>
              <w:jc w:val="left"/>
              <w:rPr>
                <w:rFonts w:ascii="Courier New" w:hAnsi="Courier New" w:cs="Courier New"/>
              </w:rPr>
            </w:pPr>
            <w:r w:rsidRPr="00B74133">
              <w:rPr>
                <w:rFonts w:ascii="Courier New" w:hAnsi="Courier New" w:cs="Courier New"/>
              </w:rPr>
              <w:t>CDF_CHAR</w:t>
            </w:r>
          </w:p>
        </w:tc>
        <w:tc>
          <w:tcPr>
            <w:tcW w:w="4635" w:type="dxa"/>
            <w:gridSpan w:val="4"/>
          </w:tcPr>
          <w:p w14:paraId="46E7AF6C" w14:textId="5833DC6C" w:rsidR="00EB2272" w:rsidRDefault="00AD6115" w:rsidP="00EB2272">
            <w:pPr>
              <w:pStyle w:val="BodytextJustified"/>
              <w:jc w:val="left"/>
              <w:rPr>
                <w:rFonts w:ascii="Courier New" w:hAnsi="Courier New" w:cs="Courier New"/>
              </w:rPr>
            </w:pPr>
            <w:r>
              <w:rPr>
                <w:rFonts w:ascii="Courier New" w:hAnsi="Courier New" w:cs="Courier New"/>
              </w:rPr>
              <w:t>f</w:t>
            </w:r>
            <w:r w:rsidR="00EB2272" w:rsidRPr="006F3B1A">
              <w:rPr>
                <w:rFonts w:ascii="Courier New" w:hAnsi="Courier New" w:cs="Courier New"/>
              </w:rPr>
              <w:t>1</w:t>
            </w:r>
            <w:r>
              <w:rPr>
                <w:rFonts w:ascii="Courier New" w:hAnsi="Courier New" w:cs="Courier New"/>
              </w:rPr>
              <w:t>4</w:t>
            </w:r>
            <w:r w:rsidR="00EB2272" w:rsidRPr="006F3B1A">
              <w:rPr>
                <w:rFonts w:ascii="Courier New" w:hAnsi="Courier New" w:cs="Courier New"/>
              </w:rPr>
              <w:t>.</w:t>
            </w:r>
            <w:r w:rsidR="001600F2">
              <w:rPr>
                <w:rFonts w:ascii="Courier New" w:hAnsi="Courier New" w:cs="Courier New"/>
              </w:rPr>
              <w:t>4</w:t>
            </w:r>
          </w:p>
        </w:tc>
      </w:tr>
      <w:tr w:rsidR="00EB2272" w14:paraId="7DCCF1C6" w14:textId="77777777" w:rsidTr="009069B9">
        <w:tc>
          <w:tcPr>
            <w:tcW w:w="2791" w:type="dxa"/>
            <w:vAlign w:val="center"/>
          </w:tcPr>
          <w:p w14:paraId="0DDC4D44" w14:textId="4FCCC8E7" w:rsidR="00EB2272" w:rsidRDefault="00EB2272" w:rsidP="00EB2272">
            <w:pPr>
              <w:pStyle w:val="BodytextJustified"/>
              <w:jc w:val="left"/>
              <w:rPr>
                <w:rFonts w:ascii="Courier New" w:hAnsi="Courier New" w:cs="Courier New"/>
              </w:rPr>
            </w:pPr>
            <w:r>
              <w:rPr>
                <w:rFonts w:ascii="Courier New" w:hAnsi="Courier New" w:cs="Courier New"/>
              </w:rPr>
              <w:t>LABLAXIS</w:t>
            </w:r>
          </w:p>
        </w:tc>
        <w:tc>
          <w:tcPr>
            <w:tcW w:w="1882" w:type="dxa"/>
          </w:tcPr>
          <w:p w14:paraId="578CE6EB" w14:textId="1766F50C" w:rsidR="00EB2272" w:rsidRDefault="00EB2272" w:rsidP="00EB2272">
            <w:pPr>
              <w:pStyle w:val="BodytextJustified"/>
              <w:jc w:val="left"/>
              <w:rPr>
                <w:rFonts w:ascii="Courier New" w:hAnsi="Courier New" w:cs="Courier New"/>
              </w:rPr>
            </w:pPr>
            <w:r w:rsidRPr="00B74133">
              <w:rPr>
                <w:rFonts w:ascii="Courier New" w:hAnsi="Courier New" w:cs="Courier New"/>
              </w:rPr>
              <w:t>CDF_CHAR</w:t>
            </w:r>
          </w:p>
        </w:tc>
        <w:tc>
          <w:tcPr>
            <w:tcW w:w="4635" w:type="dxa"/>
            <w:gridSpan w:val="4"/>
          </w:tcPr>
          <w:p w14:paraId="5383AE92" w14:textId="0657DF1D" w:rsidR="00EB2272" w:rsidRDefault="00AD6115" w:rsidP="00EB2272">
            <w:pPr>
              <w:pStyle w:val="BodytextJustified"/>
              <w:jc w:val="left"/>
              <w:rPr>
                <w:rFonts w:ascii="Courier New" w:hAnsi="Courier New" w:cs="Courier New"/>
              </w:rPr>
            </w:pPr>
            <w:r>
              <w:rPr>
                <w:rFonts w:ascii="Courier New" w:hAnsi="Courier New" w:cs="Courier New"/>
              </w:rPr>
              <w:t>Spacecraft Elapsed Time (Ticks)</w:t>
            </w:r>
          </w:p>
        </w:tc>
      </w:tr>
      <w:tr w:rsidR="00EB2272" w14:paraId="1A46699A" w14:textId="77777777" w:rsidTr="009069B9">
        <w:tc>
          <w:tcPr>
            <w:tcW w:w="2791" w:type="dxa"/>
            <w:vAlign w:val="center"/>
          </w:tcPr>
          <w:p w14:paraId="3A6437DC" w14:textId="7E4429A5" w:rsidR="00EB2272" w:rsidRDefault="00EB2272" w:rsidP="00EB2272">
            <w:pPr>
              <w:pStyle w:val="BodytextJustified"/>
              <w:jc w:val="left"/>
              <w:rPr>
                <w:rFonts w:ascii="Courier New" w:hAnsi="Courier New" w:cs="Courier New"/>
              </w:rPr>
            </w:pPr>
            <w:r>
              <w:rPr>
                <w:rFonts w:ascii="Courier New" w:hAnsi="Courier New" w:cs="Courier New"/>
              </w:rPr>
              <w:t>UNITS</w:t>
            </w:r>
          </w:p>
        </w:tc>
        <w:tc>
          <w:tcPr>
            <w:tcW w:w="1882" w:type="dxa"/>
          </w:tcPr>
          <w:p w14:paraId="31BFC15F" w14:textId="63D37AC4" w:rsidR="00EB2272" w:rsidRDefault="00EB2272" w:rsidP="00EB2272">
            <w:pPr>
              <w:pStyle w:val="BodytextJustified"/>
              <w:jc w:val="left"/>
              <w:rPr>
                <w:rFonts w:ascii="Courier New" w:hAnsi="Courier New" w:cs="Courier New"/>
              </w:rPr>
            </w:pPr>
            <w:r w:rsidRPr="00B74133">
              <w:rPr>
                <w:rFonts w:ascii="Courier New" w:hAnsi="Courier New" w:cs="Courier New"/>
              </w:rPr>
              <w:t>CDF_CHAR</w:t>
            </w:r>
          </w:p>
        </w:tc>
        <w:tc>
          <w:tcPr>
            <w:tcW w:w="4635" w:type="dxa"/>
            <w:gridSpan w:val="4"/>
          </w:tcPr>
          <w:p w14:paraId="246A3A2C" w14:textId="1FED628E" w:rsidR="00EB2272" w:rsidRDefault="00D6303C" w:rsidP="00EB2272">
            <w:pPr>
              <w:pStyle w:val="BodytextJustified"/>
              <w:jc w:val="left"/>
              <w:rPr>
                <w:rFonts w:ascii="Courier New" w:hAnsi="Courier New" w:cs="Courier New"/>
              </w:rPr>
            </w:pPr>
            <w:r>
              <w:rPr>
                <w:rFonts w:ascii="Courier New" w:hAnsi="Courier New" w:cs="Courier New"/>
              </w:rPr>
              <w:t>Ticks</w:t>
            </w:r>
          </w:p>
        </w:tc>
      </w:tr>
      <w:tr w:rsidR="00EB2272" w14:paraId="0942D717" w14:textId="77777777" w:rsidTr="009069B9">
        <w:tc>
          <w:tcPr>
            <w:tcW w:w="2791" w:type="dxa"/>
            <w:vAlign w:val="center"/>
          </w:tcPr>
          <w:p w14:paraId="2A0D7A2B" w14:textId="1CD04FEA" w:rsidR="00EB2272" w:rsidRDefault="00EB2272" w:rsidP="00EB2272">
            <w:pPr>
              <w:pStyle w:val="BodytextJustified"/>
              <w:jc w:val="left"/>
              <w:rPr>
                <w:rFonts w:ascii="Courier New" w:hAnsi="Courier New" w:cs="Courier New"/>
              </w:rPr>
            </w:pPr>
            <w:r>
              <w:rPr>
                <w:rFonts w:ascii="Courier New" w:hAnsi="Courier New" w:cs="Courier New"/>
              </w:rPr>
              <w:t>VALIDMIN</w:t>
            </w:r>
          </w:p>
        </w:tc>
        <w:tc>
          <w:tcPr>
            <w:tcW w:w="1882" w:type="dxa"/>
          </w:tcPr>
          <w:p w14:paraId="621481A9" w14:textId="240A6F01" w:rsidR="00EB2272" w:rsidRDefault="00EB2272" w:rsidP="00BF77CA">
            <w:pPr>
              <w:pStyle w:val="BodytextJustified"/>
              <w:jc w:val="left"/>
              <w:rPr>
                <w:rFonts w:ascii="Courier New" w:hAnsi="Courier New" w:cs="Courier New"/>
              </w:rPr>
            </w:pPr>
            <w:r w:rsidRPr="00B74133">
              <w:rPr>
                <w:rFonts w:ascii="Courier New" w:hAnsi="Courier New" w:cs="Courier New"/>
              </w:rPr>
              <w:t>CDF_</w:t>
            </w:r>
            <w:commentRangeStart w:id="126"/>
            <w:commentRangeStart w:id="127"/>
            <w:r w:rsidR="00BF77CA">
              <w:rPr>
                <w:rFonts w:ascii="Courier New" w:hAnsi="Courier New" w:cs="Courier New"/>
              </w:rPr>
              <w:t>REAL8</w:t>
            </w:r>
            <w:commentRangeEnd w:id="126"/>
            <w:r w:rsidR="00092F06">
              <w:rPr>
                <w:rStyle w:val="CommentReference"/>
                <w:lang w:eastAsia="en-US"/>
              </w:rPr>
              <w:commentReference w:id="126"/>
            </w:r>
            <w:commentRangeEnd w:id="127"/>
            <w:r w:rsidR="00F95BDF">
              <w:rPr>
                <w:rStyle w:val="CommentReference"/>
                <w:lang w:eastAsia="en-US"/>
              </w:rPr>
              <w:commentReference w:id="127"/>
            </w:r>
          </w:p>
        </w:tc>
        <w:tc>
          <w:tcPr>
            <w:tcW w:w="4635" w:type="dxa"/>
            <w:gridSpan w:val="4"/>
          </w:tcPr>
          <w:p w14:paraId="47BF1985" w14:textId="1D53EA00" w:rsidR="00EB2272" w:rsidRDefault="00D6303C" w:rsidP="00EB2272">
            <w:pPr>
              <w:pStyle w:val="BodytextJustified"/>
              <w:jc w:val="left"/>
              <w:rPr>
                <w:rFonts w:ascii="Courier New" w:hAnsi="Courier New" w:cs="Courier New"/>
              </w:rPr>
            </w:pPr>
            <w:r>
              <w:rPr>
                <w:rFonts w:ascii="Courier New" w:hAnsi="Courier New" w:cs="Courier New"/>
              </w:rPr>
              <w:t>0</w:t>
            </w:r>
          </w:p>
        </w:tc>
      </w:tr>
      <w:tr w:rsidR="00EB2272" w14:paraId="7701CF76" w14:textId="77777777" w:rsidTr="009069B9">
        <w:tc>
          <w:tcPr>
            <w:tcW w:w="2791" w:type="dxa"/>
            <w:vAlign w:val="center"/>
          </w:tcPr>
          <w:p w14:paraId="644243AD" w14:textId="7E9684E4" w:rsidR="00EB2272" w:rsidRDefault="00EB2272" w:rsidP="00EB2272">
            <w:pPr>
              <w:pStyle w:val="BodytextJustified"/>
              <w:jc w:val="left"/>
              <w:rPr>
                <w:rFonts w:ascii="Courier New" w:hAnsi="Courier New" w:cs="Courier New"/>
              </w:rPr>
            </w:pPr>
            <w:r>
              <w:rPr>
                <w:rFonts w:ascii="Courier New" w:hAnsi="Courier New" w:cs="Courier New"/>
              </w:rPr>
              <w:t>VALIDMAX</w:t>
            </w:r>
          </w:p>
        </w:tc>
        <w:tc>
          <w:tcPr>
            <w:tcW w:w="1882" w:type="dxa"/>
          </w:tcPr>
          <w:p w14:paraId="5D2B3823" w14:textId="7DCB8FB2" w:rsidR="00EB2272" w:rsidRDefault="00EB2272" w:rsidP="00EB2272">
            <w:pPr>
              <w:pStyle w:val="BodytextJustified"/>
              <w:jc w:val="left"/>
              <w:rPr>
                <w:rFonts w:ascii="Courier New" w:hAnsi="Courier New" w:cs="Courier New"/>
              </w:rPr>
            </w:pPr>
            <w:r>
              <w:rPr>
                <w:rFonts w:ascii="Courier New" w:hAnsi="Courier New" w:cs="Courier New"/>
              </w:rPr>
              <w:t>CDF_REAL8</w:t>
            </w:r>
          </w:p>
        </w:tc>
        <w:tc>
          <w:tcPr>
            <w:tcW w:w="4635" w:type="dxa"/>
            <w:gridSpan w:val="4"/>
          </w:tcPr>
          <w:p w14:paraId="5E156CF5" w14:textId="7A03FB93" w:rsidR="00EB2272" w:rsidRDefault="00B77A90" w:rsidP="00EB2272">
            <w:pPr>
              <w:pStyle w:val="BodytextJustified"/>
              <w:jc w:val="left"/>
              <w:rPr>
                <w:rFonts w:ascii="Courier New" w:hAnsi="Courier New" w:cs="Courier New"/>
              </w:rPr>
            </w:pPr>
            <w:r>
              <w:rPr>
                <w:rFonts w:ascii="Courier New" w:hAnsi="Courier New" w:cs="Courier New"/>
              </w:rPr>
              <w:t>4294967295.000</w:t>
            </w:r>
          </w:p>
        </w:tc>
      </w:tr>
      <w:tr w:rsidR="00AD6115" w14:paraId="2D86AD73" w14:textId="77777777" w:rsidTr="009069B9">
        <w:tc>
          <w:tcPr>
            <w:tcW w:w="2791" w:type="dxa"/>
            <w:vAlign w:val="center"/>
          </w:tcPr>
          <w:p w14:paraId="61CA355B" w14:textId="22B8E939" w:rsidR="00AD6115" w:rsidRDefault="00AD6115" w:rsidP="00EB2272">
            <w:pPr>
              <w:pStyle w:val="BodytextJustified"/>
              <w:jc w:val="left"/>
              <w:rPr>
                <w:rFonts w:ascii="Courier New" w:hAnsi="Courier New" w:cs="Courier New"/>
              </w:rPr>
            </w:pPr>
            <w:r>
              <w:rPr>
                <w:rFonts w:ascii="Courier New" w:hAnsi="Courier New" w:cs="Courier New"/>
              </w:rPr>
              <w:t>SCALETYP</w:t>
            </w:r>
          </w:p>
        </w:tc>
        <w:tc>
          <w:tcPr>
            <w:tcW w:w="1882" w:type="dxa"/>
          </w:tcPr>
          <w:p w14:paraId="256DC6D1" w14:textId="2AD7FE62" w:rsidR="00AD6115" w:rsidRDefault="00AD6115" w:rsidP="00EB2272">
            <w:pPr>
              <w:pStyle w:val="BodytextJustified"/>
              <w:jc w:val="left"/>
              <w:rPr>
                <w:rFonts w:ascii="Courier New" w:hAnsi="Courier New" w:cs="Courier New"/>
              </w:rPr>
            </w:pPr>
            <w:r>
              <w:rPr>
                <w:rFonts w:ascii="Courier New" w:hAnsi="Courier New" w:cs="Courier New"/>
              </w:rPr>
              <w:t>CDF_CHAR</w:t>
            </w:r>
          </w:p>
        </w:tc>
        <w:tc>
          <w:tcPr>
            <w:tcW w:w="4635" w:type="dxa"/>
            <w:gridSpan w:val="4"/>
          </w:tcPr>
          <w:p w14:paraId="7F7102D5" w14:textId="14EEEEC1" w:rsidR="00AD6115" w:rsidRDefault="00697E12" w:rsidP="00EB2272">
            <w:pPr>
              <w:pStyle w:val="BodytextJustified"/>
              <w:jc w:val="left"/>
              <w:rPr>
                <w:rFonts w:ascii="Courier New" w:hAnsi="Courier New" w:cs="Courier New"/>
              </w:rPr>
            </w:pPr>
            <w:r>
              <w:rPr>
                <w:rFonts w:ascii="Courier New" w:hAnsi="Courier New" w:cs="Courier New"/>
              </w:rPr>
              <w:t>l</w:t>
            </w:r>
            <w:commentRangeStart w:id="128"/>
            <w:commentRangeStart w:id="129"/>
            <w:r w:rsidR="00AD6115">
              <w:rPr>
                <w:rFonts w:ascii="Courier New" w:hAnsi="Courier New" w:cs="Courier New"/>
              </w:rPr>
              <w:t>inear</w:t>
            </w:r>
            <w:commentRangeEnd w:id="128"/>
            <w:r w:rsidR="00E82502">
              <w:rPr>
                <w:rStyle w:val="CommentReference"/>
                <w:lang w:eastAsia="en-US"/>
              </w:rPr>
              <w:commentReference w:id="128"/>
            </w:r>
            <w:commentRangeEnd w:id="129"/>
            <w:r>
              <w:rPr>
                <w:rStyle w:val="CommentReference"/>
                <w:lang w:eastAsia="en-US"/>
              </w:rPr>
              <w:commentReference w:id="129"/>
            </w:r>
          </w:p>
        </w:tc>
      </w:tr>
      <w:tr w:rsidR="00EB2272" w14:paraId="7D2F538C" w14:textId="77777777" w:rsidTr="009069B9">
        <w:tc>
          <w:tcPr>
            <w:tcW w:w="2791" w:type="dxa"/>
            <w:vAlign w:val="center"/>
          </w:tcPr>
          <w:p w14:paraId="588CAEFA" w14:textId="7CEEF3BC" w:rsidR="00EB2272" w:rsidRDefault="00EB2272" w:rsidP="00EB2272">
            <w:pPr>
              <w:pStyle w:val="BodytextJustified"/>
              <w:jc w:val="left"/>
              <w:rPr>
                <w:rFonts w:ascii="Courier New" w:hAnsi="Courier New" w:cs="Courier New"/>
              </w:rPr>
            </w:pPr>
            <w:r>
              <w:rPr>
                <w:rFonts w:ascii="Courier New" w:hAnsi="Courier New" w:cs="Courier New"/>
              </w:rPr>
              <w:t>SCALEMIN</w:t>
            </w:r>
          </w:p>
        </w:tc>
        <w:tc>
          <w:tcPr>
            <w:tcW w:w="1882" w:type="dxa"/>
          </w:tcPr>
          <w:p w14:paraId="282185FD" w14:textId="5BC760EC" w:rsidR="00EB2272" w:rsidRDefault="00EB2272" w:rsidP="00BF77CA">
            <w:pPr>
              <w:pStyle w:val="BodytextJustified"/>
              <w:jc w:val="left"/>
              <w:rPr>
                <w:rFonts w:ascii="Courier New" w:hAnsi="Courier New" w:cs="Courier New"/>
              </w:rPr>
            </w:pPr>
            <w:r>
              <w:rPr>
                <w:rFonts w:ascii="Courier New" w:hAnsi="Courier New" w:cs="Courier New"/>
              </w:rPr>
              <w:t>CDF_</w:t>
            </w:r>
            <w:commentRangeStart w:id="130"/>
            <w:commentRangeStart w:id="131"/>
            <w:r w:rsidR="00BF77CA">
              <w:rPr>
                <w:rFonts w:ascii="Courier New" w:hAnsi="Courier New" w:cs="Courier New"/>
              </w:rPr>
              <w:t>REAL8</w:t>
            </w:r>
            <w:commentRangeEnd w:id="130"/>
            <w:r w:rsidR="00092F06">
              <w:rPr>
                <w:rStyle w:val="CommentReference"/>
                <w:lang w:eastAsia="en-US"/>
              </w:rPr>
              <w:commentReference w:id="130"/>
            </w:r>
            <w:commentRangeEnd w:id="131"/>
            <w:r w:rsidR="00F6347D">
              <w:rPr>
                <w:rStyle w:val="CommentReference"/>
                <w:lang w:eastAsia="en-US"/>
              </w:rPr>
              <w:commentReference w:id="131"/>
            </w:r>
          </w:p>
        </w:tc>
        <w:tc>
          <w:tcPr>
            <w:tcW w:w="4635" w:type="dxa"/>
            <w:gridSpan w:val="4"/>
          </w:tcPr>
          <w:p w14:paraId="291DF43B" w14:textId="526E7163" w:rsidR="00EB2272" w:rsidRDefault="00987AA9" w:rsidP="00EB2272">
            <w:pPr>
              <w:pStyle w:val="BodytextJustified"/>
              <w:jc w:val="left"/>
              <w:rPr>
                <w:rFonts w:ascii="Courier New" w:hAnsi="Courier New" w:cs="Courier New"/>
              </w:rPr>
            </w:pPr>
            <w:r>
              <w:rPr>
                <w:rFonts w:ascii="Courier New" w:hAnsi="Courier New" w:cs="Courier New"/>
              </w:rPr>
              <w:t>0</w:t>
            </w:r>
          </w:p>
        </w:tc>
      </w:tr>
      <w:tr w:rsidR="00EB2272" w14:paraId="10DB2741" w14:textId="77777777" w:rsidTr="009069B9">
        <w:tc>
          <w:tcPr>
            <w:tcW w:w="2791" w:type="dxa"/>
            <w:vAlign w:val="center"/>
          </w:tcPr>
          <w:p w14:paraId="1BA51314" w14:textId="76096543" w:rsidR="00EB2272" w:rsidRDefault="00EB2272" w:rsidP="00EB2272">
            <w:pPr>
              <w:pStyle w:val="BodytextJustified"/>
              <w:jc w:val="left"/>
              <w:rPr>
                <w:rFonts w:ascii="Courier New" w:hAnsi="Courier New" w:cs="Courier New"/>
              </w:rPr>
            </w:pPr>
            <w:r>
              <w:rPr>
                <w:rFonts w:ascii="Courier New" w:hAnsi="Courier New" w:cs="Courier New"/>
              </w:rPr>
              <w:lastRenderedPageBreak/>
              <w:t>SCALEMAX</w:t>
            </w:r>
          </w:p>
        </w:tc>
        <w:tc>
          <w:tcPr>
            <w:tcW w:w="1882" w:type="dxa"/>
          </w:tcPr>
          <w:p w14:paraId="26D9AB6D" w14:textId="1CF7204B" w:rsidR="00EB2272" w:rsidRDefault="00EB2272" w:rsidP="00EB2272">
            <w:pPr>
              <w:pStyle w:val="BodytextJustified"/>
              <w:jc w:val="left"/>
              <w:rPr>
                <w:rFonts w:ascii="Courier New" w:hAnsi="Courier New" w:cs="Courier New"/>
              </w:rPr>
            </w:pPr>
            <w:r>
              <w:rPr>
                <w:rFonts w:ascii="Courier New" w:hAnsi="Courier New" w:cs="Courier New"/>
              </w:rPr>
              <w:t>CDF_REAL8</w:t>
            </w:r>
          </w:p>
        </w:tc>
        <w:tc>
          <w:tcPr>
            <w:tcW w:w="4635" w:type="dxa"/>
            <w:gridSpan w:val="4"/>
          </w:tcPr>
          <w:p w14:paraId="0792412E" w14:textId="1435283F" w:rsidR="00EB2272" w:rsidRDefault="00B77A90" w:rsidP="00EB2272">
            <w:pPr>
              <w:pStyle w:val="BodytextJustified"/>
              <w:jc w:val="left"/>
              <w:rPr>
                <w:rFonts w:ascii="Courier New" w:hAnsi="Courier New" w:cs="Courier New"/>
              </w:rPr>
            </w:pPr>
            <w:r>
              <w:rPr>
                <w:rFonts w:ascii="Courier New" w:hAnsi="Courier New" w:cs="Courier New"/>
              </w:rPr>
              <w:t>4294967295.000</w:t>
            </w:r>
          </w:p>
        </w:tc>
      </w:tr>
      <w:tr w:rsidR="008E4007" w14:paraId="3CC12107" w14:textId="77777777" w:rsidTr="009069B9">
        <w:tc>
          <w:tcPr>
            <w:tcW w:w="2791" w:type="dxa"/>
            <w:vAlign w:val="center"/>
          </w:tcPr>
          <w:p w14:paraId="112A9735" w14:textId="77777777" w:rsidR="008E4007" w:rsidRDefault="008E4007" w:rsidP="00B61509">
            <w:pPr>
              <w:pStyle w:val="BodytextJustified"/>
              <w:jc w:val="left"/>
              <w:rPr>
                <w:rFonts w:ascii="Courier New" w:hAnsi="Courier New" w:cs="Courier New"/>
              </w:rPr>
            </w:pPr>
            <w:r>
              <w:rPr>
                <w:rFonts w:ascii="Courier New" w:hAnsi="Courier New" w:cs="Courier New"/>
              </w:rPr>
              <w:t>VAR_TYPE</w:t>
            </w:r>
          </w:p>
        </w:tc>
        <w:tc>
          <w:tcPr>
            <w:tcW w:w="1882" w:type="dxa"/>
          </w:tcPr>
          <w:p w14:paraId="29F7844D" w14:textId="77777777" w:rsidR="008E4007" w:rsidRDefault="008E4007" w:rsidP="00B61509">
            <w:pPr>
              <w:pStyle w:val="BodytextJustified"/>
              <w:jc w:val="left"/>
              <w:rPr>
                <w:rFonts w:ascii="Courier New" w:hAnsi="Courier New" w:cs="Courier New"/>
              </w:rPr>
            </w:pPr>
            <w:r>
              <w:rPr>
                <w:rFonts w:ascii="Courier New" w:hAnsi="Courier New" w:cs="Courier New"/>
              </w:rPr>
              <w:t>CDF_CHAR</w:t>
            </w:r>
          </w:p>
        </w:tc>
        <w:tc>
          <w:tcPr>
            <w:tcW w:w="4635" w:type="dxa"/>
            <w:gridSpan w:val="4"/>
          </w:tcPr>
          <w:p w14:paraId="179B52B8" w14:textId="77777777" w:rsidR="008E4007" w:rsidRDefault="008E4007" w:rsidP="00B61509">
            <w:pPr>
              <w:pStyle w:val="BodytextJustified"/>
              <w:jc w:val="left"/>
              <w:rPr>
                <w:rFonts w:ascii="Courier New" w:hAnsi="Courier New" w:cs="Courier New"/>
              </w:rPr>
            </w:pPr>
            <w:r>
              <w:rPr>
                <w:rFonts w:ascii="Courier New" w:hAnsi="Courier New" w:cs="Courier New"/>
              </w:rPr>
              <w:t>support_data</w:t>
            </w:r>
          </w:p>
        </w:tc>
      </w:tr>
      <w:tr w:rsidR="008E4007" w14:paraId="10DF3AEF" w14:textId="77777777" w:rsidTr="009069B9">
        <w:tc>
          <w:tcPr>
            <w:tcW w:w="2791" w:type="dxa"/>
            <w:vAlign w:val="center"/>
          </w:tcPr>
          <w:p w14:paraId="581CEE9F" w14:textId="77777777" w:rsidR="008E4007" w:rsidRDefault="008E4007" w:rsidP="00B61509">
            <w:pPr>
              <w:pStyle w:val="BodytextJustified"/>
              <w:jc w:val="left"/>
              <w:rPr>
                <w:rFonts w:ascii="Courier New" w:hAnsi="Courier New" w:cs="Courier New"/>
              </w:rPr>
            </w:pPr>
            <w:r>
              <w:rPr>
                <w:rFonts w:ascii="Courier New" w:hAnsi="Courier New" w:cs="Courier New"/>
              </w:rPr>
              <w:t>VAR_NOTES</w:t>
            </w:r>
          </w:p>
        </w:tc>
        <w:tc>
          <w:tcPr>
            <w:tcW w:w="1882" w:type="dxa"/>
          </w:tcPr>
          <w:p w14:paraId="68FB24DF" w14:textId="77777777" w:rsidR="008E4007" w:rsidRDefault="008E4007" w:rsidP="00B61509">
            <w:pPr>
              <w:pStyle w:val="BodytextJustified"/>
              <w:jc w:val="left"/>
              <w:rPr>
                <w:rFonts w:ascii="Courier New" w:hAnsi="Courier New" w:cs="Courier New"/>
              </w:rPr>
            </w:pPr>
            <w:r>
              <w:rPr>
                <w:rFonts w:ascii="Courier New" w:hAnsi="Courier New" w:cs="Courier New"/>
              </w:rPr>
              <w:t>CDF_CHAR</w:t>
            </w:r>
          </w:p>
        </w:tc>
        <w:tc>
          <w:tcPr>
            <w:tcW w:w="4635" w:type="dxa"/>
            <w:gridSpan w:val="4"/>
          </w:tcPr>
          <w:p w14:paraId="05C27A6C" w14:textId="77777777" w:rsidR="008E4007" w:rsidRDefault="008E4007" w:rsidP="00B61509">
            <w:pPr>
              <w:pStyle w:val="BodytextJustified"/>
              <w:jc w:val="left"/>
              <w:rPr>
                <w:rFonts w:ascii="Courier New" w:hAnsi="Courier New" w:cs="Courier New"/>
              </w:rPr>
            </w:pPr>
            <w:r w:rsidRPr="00E843B1">
              <w:rPr>
                <w:rFonts w:ascii="Courier New" w:hAnsi="Courier New" w:cs="Courier New"/>
              </w:rPr>
              <w:t>The EAS1 time tag is from the center</w:t>
            </w:r>
            <w:r>
              <w:rPr>
                <w:rFonts w:ascii="Courier New" w:hAnsi="Courier New" w:cs="Courier New"/>
              </w:rPr>
              <w:t xml:space="preserve"> of the acquisition interval which is 1 sec.</w:t>
            </w:r>
          </w:p>
        </w:tc>
      </w:tr>
    </w:tbl>
    <w:p w14:paraId="5DEDEF95" w14:textId="77777777" w:rsidR="00E334EA" w:rsidRDefault="00E334EA" w:rsidP="00E334EA">
      <w:pPr>
        <w:pStyle w:val="BodytextJustified"/>
        <w:rPr>
          <w:rFonts w:ascii="Courier New" w:hAnsi="Courier New" w:cs="Courier New"/>
          <w:sz w:val="20"/>
        </w:rPr>
      </w:pPr>
    </w:p>
    <w:p w14:paraId="70B8FA36" w14:textId="77777777" w:rsidR="00BC7BEA" w:rsidRDefault="00BC7BEA" w:rsidP="00BC7BEA">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92"/>
        <w:gridCol w:w="1492"/>
        <w:gridCol w:w="1217"/>
        <w:gridCol w:w="1248"/>
        <w:gridCol w:w="1279"/>
        <w:gridCol w:w="1280"/>
      </w:tblGrid>
      <w:tr w:rsidR="00C61907" w14:paraId="526B61A6" w14:textId="77777777" w:rsidTr="00A531E5">
        <w:tc>
          <w:tcPr>
            <w:tcW w:w="2408" w:type="dxa"/>
            <w:shd w:val="clear" w:color="auto" w:fill="CCFFFF"/>
            <w:vAlign w:val="center"/>
          </w:tcPr>
          <w:p w14:paraId="5BF75FB1" w14:textId="77777777" w:rsidR="00C61907" w:rsidRPr="00EB2272" w:rsidRDefault="00C61907" w:rsidP="00C61907">
            <w:pPr>
              <w:pStyle w:val="BodytextJustified"/>
              <w:jc w:val="left"/>
              <w:rPr>
                <w:rFonts w:ascii="Courier New" w:hAnsi="Courier New" w:cs="Courier New"/>
                <w:b/>
              </w:rPr>
            </w:pPr>
            <w:commentRangeStart w:id="132"/>
            <w:commentRangeStart w:id="133"/>
            <w:r w:rsidRPr="00EB2272">
              <w:rPr>
                <w:rFonts w:ascii="Courier New" w:hAnsi="Courier New" w:cs="Courier New"/>
                <w:b/>
              </w:rPr>
              <w:t>Variable</w:t>
            </w:r>
            <w:commentRangeEnd w:id="132"/>
            <w:r w:rsidR="00092F06">
              <w:rPr>
                <w:rStyle w:val="CommentReference"/>
                <w:lang w:eastAsia="en-US"/>
              </w:rPr>
              <w:commentReference w:id="132"/>
            </w:r>
            <w:commentRangeEnd w:id="133"/>
            <w:r w:rsidR="00CD3F39">
              <w:rPr>
                <w:rStyle w:val="CommentReference"/>
                <w:lang w:eastAsia="en-US"/>
              </w:rPr>
              <w:commentReference w:id="133"/>
            </w:r>
            <w:r w:rsidRPr="00EB2272">
              <w:rPr>
                <w:rFonts w:ascii="Courier New" w:hAnsi="Courier New" w:cs="Courier New"/>
                <w:b/>
              </w:rPr>
              <w:t>_Name</w:t>
            </w:r>
          </w:p>
        </w:tc>
        <w:tc>
          <w:tcPr>
            <w:tcW w:w="1533" w:type="dxa"/>
            <w:shd w:val="clear" w:color="auto" w:fill="CCFFFF"/>
            <w:vAlign w:val="center"/>
          </w:tcPr>
          <w:p w14:paraId="3C1EE47D"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Data_type</w:t>
            </w:r>
          </w:p>
        </w:tc>
        <w:tc>
          <w:tcPr>
            <w:tcW w:w="1326" w:type="dxa"/>
            <w:shd w:val="clear" w:color="auto" w:fill="CCFFFF"/>
            <w:vAlign w:val="center"/>
          </w:tcPr>
          <w:p w14:paraId="08306B6D"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DIMS</w:t>
            </w:r>
          </w:p>
        </w:tc>
        <w:tc>
          <w:tcPr>
            <w:tcW w:w="1338" w:type="dxa"/>
            <w:shd w:val="clear" w:color="auto" w:fill="CCFFFF"/>
            <w:vAlign w:val="center"/>
          </w:tcPr>
          <w:p w14:paraId="4495EA2C"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SIZES</w:t>
            </w:r>
          </w:p>
        </w:tc>
        <w:tc>
          <w:tcPr>
            <w:tcW w:w="1351" w:type="dxa"/>
            <w:shd w:val="clear" w:color="auto" w:fill="CCFFFF"/>
            <w:vAlign w:val="center"/>
          </w:tcPr>
          <w:p w14:paraId="46456EF4"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R_VARY</w:t>
            </w:r>
          </w:p>
        </w:tc>
        <w:tc>
          <w:tcPr>
            <w:tcW w:w="1352" w:type="dxa"/>
            <w:shd w:val="clear" w:color="auto" w:fill="CCFFFF"/>
            <w:vAlign w:val="center"/>
          </w:tcPr>
          <w:p w14:paraId="70BE5FBA"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D_VARY</w:t>
            </w:r>
          </w:p>
        </w:tc>
      </w:tr>
      <w:tr w:rsidR="00C61907" w14:paraId="03DD3EBF" w14:textId="77777777" w:rsidTr="00A531E5">
        <w:tc>
          <w:tcPr>
            <w:tcW w:w="2408" w:type="dxa"/>
            <w:vAlign w:val="center"/>
          </w:tcPr>
          <w:p w14:paraId="7C8DF98A" w14:textId="75E4BC2F" w:rsidR="00C61907" w:rsidRPr="00EB2272" w:rsidRDefault="00C61907" w:rsidP="00C61907">
            <w:pPr>
              <w:pStyle w:val="BodytextJustified"/>
              <w:jc w:val="left"/>
              <w:rPr>
                <w:rFonts w:ascii="Courier New" w:hAnsi="Courier New" w:cs="Courier New"/>
                <w:b/>
              </w:rPr>
            </w:pPr>
            <w:del w:id="134" w:author="Chandrasekhar" w:date="2019-12-19T10:04:00Z">
              <w:r w:rsidDel="00D5704E">
                <w:rPr>
                  <w:rFonts w:ascii="Courier New" w:hAnsi="Courier New" w:cs="Courier New"/>
                </w:rPr>
                <w:delText>SWA_EAS2</w:delText>
              </w:r>
              <w:r w:rsidRPr="00E520B4" w:rsidDel="00D5704E">
                <w:rPr>
                  <w:rFonts w:ascii="Courier New" w:hAnsi="Courier New" w:cs="Courier New"/>
                </w:rPr>
                <w:delText>_</w:delText>
              </w:r>
            </w:del>
            <w:r w:rsidRPr="00E520B4">
              <w:rPr>
                <w:rFonts w:ascii="Courier New" w:hAnsi="Courier New" w:cs="Courier New"/>
              </w:rPr>
              <w:t>SCET</w:t>
            </w:r>
            <w:ins w:id="135" w:author="Chandrasekhar" w:date="2019-12-19T10:04:00Z">
              <w:r w:rsidR="00D5704E">
                <w:rPr>
                  <w:rFonts w:ascii="Courier New" w:hAnsi="Courier New" w:cs="Courier New"/>
                </w:rPr>
                <w:t>_1</w:t>
              </w:r>
            </w:ins>
          </w:p>
        </w:tc>
        <w:tc>
          <w:tcPr>
            <w:tcW w:w="1533" w:type="dxa"/>
            <w:vAlign w:val="center"/>
          </w:tcPr>
          <w:p w14:paraId="6DAB13F9" w14:textId="20BFA35D" w:rsidR="00C61907" w:rsidRPr="00EB2272" w:rsidRDefault="00D6303C" w:rsidP="00C61907">
            <w:pPr>
              <w:pStyle w:val="BodytextJustified"/>
              <w:jc w:val="left"/>
              <w:rPr>
                <w:rFonts w:ascii="Courier New" w:hAnsi="Courier New" w:cs="Courier New"/>
                <w:b/>
              </w:rPr>
            </w:pPr>
            <w:r>
              <w:rPr>
                <w:rFonts w:ascii="Courier New" w:hAnsi="Courier New" w:cs="Courier New"/>
              </w:rPr>
              <w:t>CDF_</w:t>
            </w:r>
            <w:r w:rsidR="00D3155B">
              <w:rPr>
                <w:rFonts w:ascii="Courier New" w:hAnsi="Courier New" w:cs="Courier New"/>
              </w:rPr>
              <w:t>REAL8</w:t>
            </w:r>
          </w:p>
        </w:tc>
        <w:tc>
          <w:tcPr>
            <w:tcW w:w="1326" w:type="dxa"/>
            <w:vAlign w:val="center"/>
          </w:tcPr>
          <w:p w14:paraId="572A2693" w14:textId="77777777" w:rsidR="00C61907" w:rsidRPr="00EB2272" w:rsidRDefault="00C61907" w:rsidP="00C61907">
            <w:pPr>
              <w:pStyle w:val="BodytextJustified"/>
              <w:jc w:val="left"/>
              <w:rPr>
                <w:rFonts w:ascii="Courier New" w:hAnsi="Courier New" w:cs="Courier New"/>
                <w:b/>
              </w:rPr>
            </w:pPr>
            <w:r w:rsidRPr="00E520B4">
              <w:rPr>
                <w:rFonts w:ascii="Courier New" w:hAnsi="Courier New" w:cs="Courier New"/>
              </w:rPr>
              <w:t>1</w:t>
            </w:r>
          </w:p>
        </w:tc>
        <w:tc>
          <w:tcPr>
            <w:tcW w:w="1338" w:type="dxa"/>
            <w:vAlign w:val="center"/>
          </w:tcPr>
          <w:p w14:paraId="0716BDA2" w14:textId="77777777" w:rsidR="00C61907" w:rsidRPr="00EB2272" w:rsidRDefault="00C61907" w:rsidP="00C61907">
            <w:pPr>
              <w:pStyle w:val="BodytextJustified"/>
              <w:jc w:val="left"/>
              <w:rPr>
                <w:rFonts w:ascii="Courier New" w:hAnsi="Courier New" w:cs="Courier New"/>
                <w:b/>
              </w:rPr>
            </w:pPr>
            <w:r w:rsidRPr="00E520B4">
              <w:rPr>
                <w:rFonts w:ascii="Courier New" w:hAnsi="Courier New" w:cs="Courier New"/>
              </w:rPr>
              <w:t>1</w:t>
            </w:r>
          </w:p>
        </w:tc>
        <w:tc>
          <w:tcPr>
            <w:tcW w:w="1351" w:type="dxa"/>
            <w:vAlign w:val="center"/>
          </w:tcPr>
          <w:p w14:paraId="0E75965E" w14:textId="77777777" w:rsidR="00C61907" w:rsidRPr="00EB2272" w:rsidRDefault="00C61907" w:rsidP="00C61907">
            <w:pPr>
              <w:pStyle w:val="BodytextJustified"/>
              <w:jc w:val="left"/>
              <w:rPr>
                <w:rFonts w:ascii="Courier New" w:hAnsi="Courier New" w:cs="Courier New"/>
                <w:b/>
              </w:rPr>
            </w:pPr>
            <w:r w:rsidRPr="00E520B4">
              <w:rPr>
                <w:rFonts w:ascii="Courier New" w:hAnsi="Courier New" w:cs="Courier New"/>
              </w:rPr>
              <w:t>T</w:t>
            </w:r>
          </w:p>
        </w:tc>
        <w:tc>
          <w:tcPr>
            <w:tcW w:w="1352" w:type="dxa"/>
            <w:vAlign w:val="center"/>
          </w:tcPr>
          <w:p w14:paraId="5016558F" w14:textId="77777777" w:rsidR="00C61907" w:rsidRPr="00EB2272" w:rsidRDefault="00C61907" w:rsidP="00C61907">
            <w:pPr>
              <w:pStyle w:val="BodytextJustified"/>
              <w:jc w:val="left"/>
              <w:rPr>
                <w:rFonts w:ascii="Courier New" w:hAnsi="Courier New" w:cs="Courier New"/>
                <w:b/>
              </w:rPr>
            </w:pPr>
            <w:r w:rsidRPr="00E520B4">
              <w:rPr>
                <w:rFonts w:ascii="Courier New" w:hAnsi="Courier New" w:cs="Courier New"/>
              </w:rPr>
              <w:t>F</w:t>
            </w:r>
          </w:p>
        </w:tc>
      </w:tr>
      <w:tr w:rsidR="00C61907" w14:paraId="47A260BA" w14:textId="77777777" w:rsidTr="00A531E5">
        <w:tc>
          <w:tcPr>
            <w:tcW w:w="2408" w:type="dxa"/>
            <w:tcBorders>
              <w:bottom w:val="single" w:sz="4" w:space="0" w:color="auto"/>
            </w:tcBorders>
            <w:vAlign w:val="center"/>
          </w:tcPr>
          <w:p w14:paraId="59BCD929" w14:textId="77777777" w:rsidR="00C61907" w:rsidRPr="00EB2272" w:rsidRDefault="00C61907" w:rsidP="00C61907">
            <w:pPr>
              <w:pStyle w:val="BodytextJustified"/>
              <w:jc w:val="left"/>
              <w:rPr>
                <w:rFonts w:ascii="Courier New" w:hAnsi="Courier New" w:cs="Courier New"/>
                <w:b/>
              </w:rPr>
            </w:pPr>
          </w:p>
        </w:tc>
        <w:tc>
          <w:tcPr>
            <w:tcW w:w="1533" w:type="dxa"/>
            <w:tcBorders>
              <w:bottom w:val="single" w:sz="4" w:space="0" w:color="auto"/>
            </w:tcBorders>
            <w:vAlign w:val="center"/>
          </w:tcPr>
          <w:p w14:paraId="3CE3E771" w14:textId="77777777" w:rsidR="00C61907" w:rsidRPr="00EB2272" w:rsidRDefault="00C61907" w:rsidP="00C61907">
            <w:pPr>
              <w:pStyle w:val="BodytextJustified"/>
              <w:jc w:val="left"/>
              <w:rPr>
                <w:rFonts w:ascii="Courier New" w:hAnsi="Courier New" w:cs="Courier New"/>
                <w:b/>
              </w:rPr>
            </w:pPr>
          </w:p>
        </w:tc>
        <w:tc>
          <w:tcPr>
            <w:tcW w:w="5367" w:type="dxa"/>
            <w:gridSpan w:val="4"/>
            <w:tcBorders>
              <w:bottom w:val="single" w:sz="4" w:space="0" w:color="auto"/>
            </w:tcBorders>
            <w:vAlign w:val="center"/>
          </w:tcPr>
          <w:p w14:paraId="0E32A2F6" w14:textId="77777777" w:rsidR="00C61907" w:rsidRPr="00EB2272" w:rsidRDefault="00C61907" w:rsidP="00C61907">
            <w:pPr>
              <w:pStyle w:val="BodytextJustified"/>
              <w:jc w:val="left"/>
              <w:rPr>
                <w:rFonts w:ascii="Courier New" w:hAnsi="Courier New" w:cs="Courier New"/>
                <w:b/>
              </w:rPr>
            </w:pPr>
          </w:p>
        </w:tc>
      </w:tr>
      <w:tr w:rsidR="00C61907" w14:paraId="7D18DE39" w14:textId="77777777" w:rsidTr="00A531E5">
        <w:tc>
          <w:tcPr>
            <w:tcW w:w="2408" w:type="dxa"/>
            <w:shd w:val="clear" w:color="auto" w:fill="CCFFFF"/>
            <w:vAlign w:val="center"/>
          </w:tcPr>
          <w:p w14:paraId="3B65A39A"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Attribute Name</w:t>
            </w:r>
          </w:p>
        </w:tc>
        <w:tc>
          <w:tcPr>
            <w:tcW w:w="1533" w:type="dxa"/>
            <w:shd w:val="clear" w:color="auto" w:fill="CCFFFF"/>
            <w:vAlign w:val="center"/>
          </w:tcPr>
          <w:p w14:paraId="4542113A"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Data Type</w:t>
            </w:r>
          </w:p>
        </w:tc>
        <w:tc>
          <w:tcPr>
            <w:tcW w:w="5367" w:type="dxa"/>
            <w:gridSpan w:val="4"/>
            <w:shd w:val="clear" w:color="auto" w:fill="CCFFFF"/>
            <w:vAlign w:val="center"/>
          </w:tcPr>
          <w:p w14:paraId="129BC673" w14:textId="77777777" w:rsidR="00C61907" w:rsidRPr="00EB2272" w:rsidRDefault="00C61907" w:rsidP="00C61907">
            <w:pPr>
              <w:pStyle w:val="BodytextJustified"/>
              <w:jc w:val="left"/>
              <w:rPr>
                <w:rFonts w:ascii="Courier New" w:hAnsi="Courier New" w:cs="Courier New"/>
                <w:b/>
              </w:rPr>
            </w:pPr>
            <w:r w:rsidRPr="00EB2272">
              <w:rPr>
                <w:rFonts w:ascii="Courier New" w:hAnsi="Courier New" w:cs="Courier New"/>
                <w:b/>
              </w:rPr>
              <w:t>Value</w:t>
            </w:r>
          </w:p>
        </w:tc>
      </w:tr>
      <w:tr w:rsidR="00C61907" w14:paraId="67B77173" w14:textId="77777777" w:rsidTr="00A531E5">
        <w:tc>
          <w:tcPr>
            <w:tcW w:w="2408" w:type="dxa"/>
            <w:vAlign w:val="center"/>
          </w:tcPr>
          <w:p w14:paraId="3E12369B" w14:textId="77777777" w:rsidR="00C61907" w:rsidRDefault="00C61907" w:rsidP="00C61907">
            <w:pPr>
              <w:pStyle w:val="BodytextJustified"/>
              <w:jc w:val="left"/>
              <w:rPr>
                <w:rFonts w:ascii="Courier New" w:hAnsi="Courier New" w:cs="Courier New"/>
              </w:rPr>
            </w:pPr>
            <w:r>
              <w:rPr>
                <w:rFonts w:ascii="Courier New" w:hAnsi="Courier New" w:cs="Courier New"/>
              </w:rPr>
              <w:t>FIELDNAM</w:t>
            </w:r>
          </w:p>
        </w:tc>
        <w:tc>
          <w:tcPr>
            <w:tcW w:w="1533" w:type="dxa"/>
            <w:vAlign w:val="center"/>
          </w:tcPr>
          <w:p w14:paraId="5BC5A290" w14:textId="77777777" w:rsidR="00C61907" w:rsidRDefault="00C61907" w:rsidP="00C61907">
            <w:pPr>
              <w:pStyle w:val="BodytextJustified"/>
              <w:jc w:val="left"/>
              <w:rPr>
                <w:rFonts w:ascii="Courier New" w:hAnsi="Courier New" w:cs="Courier New"/>
              </w:rPr>
            </w:pPr>
            <w:r>
              <w:rPr>
                <w:rFonts w:ascii="Courier New" w:hAnsi="Courier New" w:cs="Courier New"/>
              </w:rPr>
              <w:t>CDF_CHAR</w:t>
            </w:r>
          </w:p>
        </w:tc>
        <w:tc>
          <w:tcPr>
            <w:tcW w:w="5367" w:type="dxa"/>
            <w:gridSpan w:val="4"/>
            <w:vAlign w:val="center"/>
          </w:tcPr>
          <w:p w14:paraId="47FA4860" w14:textId="05CC655F" w:rsidR="00C61907" w:rsidRDefault="00C61907" w:rsidP="00C61907">
            <w:pPr>
              <w:pStyle w:val="BodytextJustified"/>
              <w:jc w:val="left"/>
              <w:rPr>
                <w:rFonts w:ascii="Courier New" w:hAnsi="Courier New" w:cs="Courier New"/>
              </w:rPr>
            </w:pPr>
            <w:r>
              <w:rPr>
                <w:rFonts w:ascii="Courier New" w:hAnsi="Courier New" w:cs="Courier New"/>
              </w:rPr>
              <w:t>SCET</w:t>
            </w:r>
          </w:p>
        </w:tc>
      </w:tr>
      <w:tr w:rsidR="00C61907" w14:paraId="17C22DD5" w14:textId="77777777" w:rsidTr="00A531E5">
        <w:tc>
          <w:tcPr>
            <w:tcW w:w="2408" w:type="dxa"/>
            <w:vAlign w:val="center"/>
          </w:tcPr>
          <w:p w14:paraId="03883C2C" w14:textId="77777777" w:rsidR="00C61907" w:rsidRDefault="00C61907" w:rsidP="00C61907">
            <w:pPr>
              <w:pStyle w:val="BodytextJustified"/>
              <w:jc w:val="left"/>
              <w:rPr>
                <w:rFonts w:ascii="Courier New" w:hAnsi="Courier New" w:cs="Courier New"/>
              </w:rPr>
            </w:pPr>
            <w:r>
              <w:rPr>
                <w:rFonts w:ascii="Courier New" w:hAnsi="Courier New" w:cs="Courier New"/>
              </w:rPr>
              <w:t>CATDESC</w:t>
            </w:r>
          </w:p>
        </w:tc>
        <w:tc>
          <w:tcPr>
            <w:tcW w:w="1533" w:type="dxa"/>
          </w:tcPr>
          <w:p w14:paraId="1C790CF9" w14:textId="77777777" w:rsidR="00C61907" w:rsidRDefault="00C61907" w:rsidP="00C61907">
            <w:pPr>
              <w:pStyle w:val="BodytextJustified"/>
              <w:jc w:val="left"/>
              <w:rPr>
                <w:rFonts w:ascii="Courier New" w:hAnsi="Courier New" w:cs="Courier New"/>
              </w:rPr>
            </w:pPr>
            <w:r w:rsidRPr="00B74133">
              <w:rPr>
                <w:rFonts w:ascii="Courier New" w:hAnsi="Courier New" w:cs="Courier New"/>
              </w:rPr>
              <w:t>CDF_CHAR</w:t>
            </w:r>
          </w:p>
        </w:tc>
        <w:tc>
          <w:tcPr>
            <w:tcW w:w="5367" w:type="dxa"/>
            <w:gridSpan w:val="4"/>
          </w:tcPr>
          <w:p w14:paraId="6AF36DA4" w14:textId="1BA69DD5" w:rsidR="00C61907" w:rsidRDefault="00C61907" w:rsidP="00C61907">
            <w:pPr>
              <w:pStyle w:val="BodytextJustified"/>
              <w:jc w:val="left"/>
              <w:rPr>
                <w:rFonts w:ascii="Courier New" w:hAnsi="Courier New" w:cs="Courier New"/>
              </w:rPr>
            </w:pPr>
            <w:r>
              <w:rPr>
                <w:rFonts w:ascii="Courier New" w:hAnsi="Courier New" w:cs="Courier New"/>
              </w:rPr>
              <w:t>Elapsed time of onboard clock</w:t>
            </w:r>
            <w:r w:rsidR="00D3155B">
              <w:rPr>
                <w:rFonts w:ascii="Courier New" w:hAnsi="Courier New" w:cs="Courier New"/>
              </w:rPr>
              <w:t xml:space="preserve"> at the time of EAS2 observation</w:t>
            </w:r>
          </w:p>
        </w:tc>
      </w:tr>
      <w:tr w:rsidR="00C61907" w14:paraId="42F76D59" w14:textId="77777777" w:rsidTr="00A531E5">
        <w:tc>
          <w:tcPr>
            <w:tcW w:w="2408" w:type="dxa"/>
            <w:vAlign w:val="center"/>
          </w:tcPr>
          <w:p w14:paraId="0F650499" w14:textId="77777777" w:rsidR="00C61907" w:rsidRDefault="00C61907" w:rsidP="00C61907">
            <w:pPr>
              <w:pStyle w:val="BodytextJustified"/>
              <w:jc w:val="left"/>
              <w:rPr>
                <w:rFonts w:ascii="Courier New" w:hAnsi="Courier New" w:cs="Courier New"/>
              </w:rPr>
            </w:pPr>
            <w:r>
              <w:rPr>
                <w:rFonts w:ascii="Courier New" w:hAnsi="Courier New" w:cs="Courier New"/>
              </w:rPr>
              <w:t>DISPLAY_TYPE</w:t>
            </w:r>
          </w:p>
        </w:tc>
        <w:tc>
          <w:tcPr>
            <w:tcW w:w="1533" w:type="dxa"/>
          </w:tcPr>
          <w:p w14:paraId="316E083F" w14:textId="77777777" w:rsidR="00C61907" w:rsidRDefault="00C61907" w:rsidP="00C61907">
            <w:pPr>
              <w:pStyle w:val="BodytextJustified"/>
              <w:jc w:val="left"/>
              <w:rPr>
                <w:rFonts w:ascii="Courier New" w:hAnsi="Courier New" w:cs="Courier New"/>
              </w:rPr>
            </w:pPr>
            <w:r w:rsidRPr="00B74133">
              <w:rPr>
                <w:rFonts w:ascii="Courier New" w:hAnsi="Courier New" w:cs="Courier New"/>
              </w:rPr>
              <w:t>CDF_CHAR</w:t>
            </w:r>
          </w:p>
        </w:tc>
        <w:tc>
          <w:tcPr>
            <w:tcW w:w="5367" w:type="dxa"/>
            <w:gridSpan w:val="4"/>
          </w:tcPr>
          <w:p w14:paraId="653F283C" w14:textId="4566AC2E" w:rsidR="00C61907" w:rsidRDefault="009070C3" w:rsidP="00C61907">
            <w:pPr>
              <w:pStyle w:val="BodytextJustified"/>
              <w:jc w:val="left"/>
              <w:rPr>
                <w:rFonts w:ascii="Courier New" w:hAnsi="Courier New" w:cs="Courier New"/>
              </w:rPr>
            </w:pPr>
            <w:r>
              <w:rPr>
                <w:rFonts w:ascii="Courier New" w:hAnsi="Courier New" w:cs="Courier New"/>
              </w:rPr>
              <w:t>time_s</w:t>
            </w:r>
            <w:r w:rsidR="00C61907">
              <w:rPr>
                <w:rFonts w:ascii="Courier New" w:hAnsi="Courier New" w:cs="Courier New"/>
              </w:rPr>
              <w:t>eries</w:t>
            </w:r>
          </w:p>
        </w:tc>
      </w:tr>
      <w:tr w:rsidR="00C61907" w14:paraId="1E9DEC4D" w14:textId="77777777" w:rsidTr="00A531E5">
        <w:tc>
          <w:tcPr>
            <w:tcW w:w="2408" w:type="dxa"/>
            <w:vAlign w:val="center"/>
          </w:tcPr>
          <w:p w14:paraId="292ACA39" w14:textId="77777777" w:rsidR="00C61907" w:rsidRDefault="00C61907" w:rsidP="00C61907">
            <w:pPr>
              <w:pStyle w:val="BodytextJustified"/>
              <w:jc w:val="left"/>
              <w:rPr>
                <w:rFonts w:ascii="Courier New" w:hAnsi="Courier New" w:cs="Courier New"/>
              </w:rPr>
            </w:pPr>
            <w:r>
              <w:rPr>
                <w:rFonts w:ascii="Courier New" w:hAnsi="Courier New" w:cs="Courier New"/>
              </w:rPr>
              <w:t>FILLVAL</w:t>
            </w:r>
          </w:p>
        </w:tc>
        <w:tc>
          <w:tcPr>
            <w:tcW w:w="1533" w:type="dxa"/>
          </w:tcPr>
          <w:p w14:paraId="699CACD8" w14:textId="77777777" w:rsidR="00C61907" w:rsidRDefault="00C61907" w:rsidP="00C61907">
            <w:pPr>
              <w:pStyle w:val="BodytextJustified"/>
              <w:jc w:val="left"/>
              <w:rPr>
                <w:rFonts w:ascii="Courier New" w:hAnsi="Courier New" w:cs="Courier New"/>
              </w:rPr>
            </w:pPr>
            <w:r>
              <w:rPr>
                <w:rFonts w:ascii="Courier New" w:hAnsi="Courier New" w:cs="Courier New"/>
              </w:rPr>
              <w:t>CDF_REAL8</w:t>
            </w:r>
          </w:p>
        </w:tc>
        <w:tc>
          <w:tcPr>
            <w:tcW w:w="5367" w:type="dxa"/>
            <w:gridSpan w:val="4"/>
          </w:tcPr>
          <w:p w14:paraId="3A9FC6E4" w14:textId="295308BC" w:rsidR="00C61907" w:rsidRDefault="00D6303C" w:rsidP="00C61907">
            <w:pPr>
              <w:pStyle w:val="BodytextJustified"/>
              <w:jc w:val="left"/>
              <w:rPr>
                <w:rFonts w:ascii="Courier New" w:hAnsi="Courier New" w:cs="Courier New"/>
              </w:rPr>
            </w:pPr>
            <w:r>
              <w:rPr>
                <w:rFonts w:ascii="Courier New" w:hAnsi="Courier New" w:cs="Courier New"/>
              </w:rPr>
              <w:t>-1E31</w:t>
            </w:r>
          </w:p>
        </w:tc>
      </w:tr>
      <w:tr w:rsidR="00C61907" w14:paraId="2B62B6F1" w14:textId="77777777" w:rsidTr="00A531E5">
        <w:tc>
          <w:tcPr>
            <w:tcW w:w="2408" w:type="dxa"/>
            <w:vAlign w:val="center"/>
          </w:tcPr>
          <w:p w14:paraId="2B7F06CA" w14:textId="77777777" w:rsidR="00C61907" w:rsidRDefault="00C61907" w:rsidP="00C61907">
            <w:pPr>
              <w:pStyle w:val="BodytextJustified"/>
              <w:jc w:val="left"/>
              <w:rPr>
                <w:rFonts w:ascii="Courier New" w:hAnsi="Courier New" w:cs="Courier New"/>
              </w:rPr>
            </w:pPr>
            <w:r>
              <w:rPr>
                <w:rFonts w:ascii="Courier New" w:hAnsi="Courier New" w:cs="Courier New"/>
              </w:rPr>
              <w:t>FORMAT</w:t>
            </w:r>
          </w:p>
        </w:tc>
        <w:tc>
          <w:tcPr>
            <w:tcW w:w="1533" w:type="dxa"/>
          </w:tcPr>
          <w:p w14:paraId="43342B6E" w14:textId="77777777" w:rsidR="00C61907" w:rsidRDefault="00C61907" w:rsidP="00C61907">
            <w:pPr>
              <w:pStyle w:val="BodytextJustified"/>
              <w:jc w:val="left"/>
              <w:rPr>
                <w:rFonts w:ascii="Courier New" w:hAnsi="Courier New" w:cs="Courier New"/>
              </w:rPr>
            </w:pPr>
            <w:r w:rsidRPr="00B74133">
              <w:rPr>
                <w:rFonts w:ascii="Courier New" w:hAnsi="Courier New" w:cs="Courier New"/>
              </w:rPr>
              <w:t>CDF_CHAR</w:t>
            </w:r>
          </w:p>
        </w:tc>
        <w:tc>
          <w:tcPr>
            <w:tcW w:w="5367" w:type="dxa"/>
            <w:gridSpan w:val="4"/>
          </w:tcPr>
          <w:p w14:paraId="4372EFB4" w14:textId="72EAF47C" w:rsidR="00C61907" w:rsidRDefault="00C61907" w:rsidP="00C61907">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sidR="001600F2">
              <w:rPr>
                <w:rFonts w:ascii="Courier New" w:hAnsi="Courier New" w:cs="Courier New"/>
              </w:rPr>
              <w:t>4</w:t>
            </w:r>
          </w:p>
        </w:tc>
      </w:tr>
      <w:tr w:rsidR="00C61907" w14:paraId="6FBB5D39" w14:textId="77777777" w:rsidTr="00A531E5">
        <w:tc>
          <w:tcPr>
            <w:tcW w:w="2408" w:type="dxa"/>
            <w:vAlign w:val="center"/>
          </w:tcPr>
          <w:p w14:paraId="0510FA45" w14:textId="77777777" w:rsidR="00C61907" w:rsidRDefault="00C61907" w:rsidP="00C61907">
            <w:pPr>
              <w:pStyle w:val="BodytextJustified"/>
              <w:jc w:val="left"/>
              <w:rPr>
                <w:rFonts w:ascii="Courier New" w:hAnsi="Courier New" w:cs="Courier New"/>
              </w:rPr>
            </w:pPr>
            <w:r>
              <w:rPr>
                <w:rFonts w:ascii="Courier New" w:hAnsi="Courier New" w:cs="Courier New"/>
              </w:rPr>
              <w:t>LABLAXIS</w:t>
            </w:r>
          </w:p>
        </w:tc>
        <w:tc>
          <w:tcPr>
            <w:tcW w:w="1533" w:type="dxa"/>
          </w:tcPr>
          <w:p w14:paraId="775DDDD0" w14:textId="77777777" w:rsidR="00C61907" w:rsidRDefault="00C61907" w:rsidP="00C61907">
            <w:pPr>
              <w:pStyle w:val="BodytextJustified"/>
              <w:jc w:val="left"/>
              <w:rPr>
                <w:rFonts w:ascii="Courier New" w:hAnsi="Courier New" w:cs="Courier New"/>
              </w:rPr>
            </w:pPr>
            <w:r w:rsidRPr="00B74133">
              <w:rPr>
                <w:rFonts w:ascii="Courier New" w:hAnsi="Courier New" w:cs="Courier New"/>
              </w:rPr>
              <w:t>CDF_CHAR</w:t>
            </w:r>
          </w:p>
        </w:tc>
        <w:tc>
          <w:tcPr>
            <w:tcW w:w="5367" w:type="dxa"/>
            <w:gridSpan w:val="4"/>
          </w:tcPr>
          <w:p w14:paraId="67136FF8" w14:textId="05824CE2" w:rsidR="00C61907" w:rsidRDefault="00C61907" w:rsidP="00C61907">
            <w:pPr>
              <w:pStyle w:val="BodytextJustified"/>
              <w:jc w:val="left"/>
              <w:rPr>
                <w:rFonts w:ascii="Courier New" w:hAnsi="Courier New" w:cs="Courier New"/>
              </w:rPr>
            </w:pPr>
            <w:r>
              <w:rPr>
                <w:rFonts w:ascii="Courier New" w:hAnsi="Courier New" w:cs="Courier New"/>
              </w:rPr>
              <w:t>Spacecraft Elapsed Time (Ticks)</w:t>
            </w:r>
          </w:p>
        </w:tc>
      </w:tr>
      <w:tr w:rsidR="00C61907" w14:paraId="7EF40698" w14:textId="77777777" w:rsidTr="00A531E5">
        <w:tc>
          <w:tcPr>
            <w:tcW w:w="2408" w:type="dxa"/>
            <w:vAlign w:val="center"/>
          </w:tcPr>
          <w:p w14:paraId="01F455A3" w14:textId="77777777" w:rsidR="00C61907" w:rsidRDefault="00C61907" w:rsidP="00C61907">
            <w:pPr>
              <w:pStyle w:val="BodytextJustified"/>
              <w:jc w:val="left"/>
              <w:rPr>
                <w:rFonts w:ascii="Courier New" w:hAnsi="Courier New" w:cs="Courier New"/>
              </w:rPr>
            </w:pPr>
            <w:r>
              <w:rPr>
                <w:rFonts w:ascii="Courier New" w:hAnsi="Courier New" w:cs="Courier New"/>
              </w:rPr>
              <w:t>UNITS</w:t>
            </w:r>
          </w:p>
        </w:tc>
        <w:tc>
          <w:tcPr>
            <w:tcW w:w="1533" w:type="dxa"/>
          </w:tcPr>
          <w:p w14:paraId="1586007F" w14:textId="77777777" w:rsidR="00C61907" w:rsidRDefault="00C61907" w:rsidP="00C61907">
            <w:pPr>
              <w:pStyle w:val="BodytextJustified"/>
              <w:jc w:val="left"/>
              <w:rPr>
                <w:rFonts w:ascii="Courier New" w:hAnsi="Courier New" w:cs="Courier New"/>
              </w:rPr>
            </w:pPr>
            <w:r w:rsidRPr="00B74133">
              <w:rPr>
                <w:rFonts w:ascii="Courier New" w:hAnsi="Courier New" w:cs="Courier New"/>
              </w:rPr>
              <w:t>CDF_CHAR</w:t>
            </w:r>
          </w:p>
        </w:tc>
        <w:tc>
          <w:tcPr>
            <w:tcW w:w="5367" w:type="dxa"/>
            <w:gridSpan w:val="4"/>
          </w:tcPr>
          <w:p w14:paraId="50CDB70B" w14:textId="327BCF7F" w:rsidR="00C61907" w:rsidRDefault="00D6303C" w:rsidP="00C61907">
            <w:pPr>
              <w:pStyle w:val="BodytextJustified"/>
              <w:jc w:val="left"/>
              <w:rPr>
                <w:rFonts w:ascii="Courier New" w:hAnsi="Courier New" w:cs="Courier New"/>
              </w:rPr>
            </w:pPr>
            <w:r>
              <w:rPr>
                <w:rFonts w:ascii="Courier New" w:hAnsi="Courier New" w:cs="Courier New"/>
              </w:rPr>
              <w:t>Ticks</w:t>
            </w:r>
          </w:p>
        </w:tc>
      </w:tr>
      <w:tr w:rsidR="00C61907" w14:paraId="441D901A" w14:textId="77777777" w:rsidTr="00A531E5">
        <w:tc>
          <w:tcPr>
            <w:tcW w:w="2408" w:type="dxa"/>
            <w:vAlign w:val="center"/>
          </w:tcPr>
          <w:p w14:paraId="72AE011B" w14:textId="77777777" w:rsidR="00C61907" w:rsidRDefault="00C61907" w:rsidP="00C61907">
            <w:pPr>
              <w:pStyle w:val="BodytextJustified"/>
              <w:jc w:val="left"/>
              <w:rPr>
                <w:rFonts w:ascii="Courier New" w:hAnsi="Courier New" w:cs="Courier New"/>
              </w:rPr>
            </w:pPr>
            <w:r>
              <w:rPr>
                <w:rFonts w:ascii="Courier New" w:hAnsi="Courier New" w:cs="Courier New"/>
              </w:rPr>
              <w:t>VALIDMIN</w:t>
            </w:r>
          </w:p>
        </w:tc>
        <w:tc>
          <w:tcPr>
            <w:tcW w:w="1533" w:type="dxa"/>
          </w:tcPr>
          <w:p w14:paraId="186D6DCF" w14:textId="7A33BAD1" w:rsidR="00C61907" w:rsidRDefault="00C61907" w:rsidP="00C61907">
            <w:pPr>
              <w:pStyle w:val="BodytextJustified"/>
              <w:jc w:val="left"/>
              <w:rPr>
                <w:rFonts w:ascii="Courier New" w:hAnsi="Courier New" w:cs="Courier New"/>
              </w:rPr>
            </w:pPr>
            <w:r w:rsidRPr="00B74133">
              <w:rPr>
                <w:rFonts w:ascii="Courier New" w:hAnsi="Courier New" w:cs="Courier New"/>
              </w:rPr>
              <w:t>CDF_</w:t>
            </w:r>
            <w:r w:rsidR="00320401">
              <w:rPr>
                <w:rFonts w:ascii="Courier New" w:hAnsi="Courier New" w:cs="Courier New"/>
              </w:rPr>
              <w:t>REAL8</w:t>
            </w:r>
          </w:p>
        </w:tc>
        <w:tc>
          <w:tcPr>
            <w:tcW w:w="5367" w:type="dxa"/>
            <w:gridSpan w:val="4"/>
          </w:tcPr>
          <w:p w14:paraId="391A618F" w14:textId="00ABD4E5" w:rsidR="00C61907" w:rsidRDefault="00D6303C" w:rsidP="00C61907">
            <w:pPr>
              <w:pStyle w:val="BodytextJustified"/>
              <w:jc w:val="left"/>
              <w:rPr>
                <w:rFonts w:ascii="Courier New" w:hAnsi="Courier New" w:cs="Courier New"/>
              </w:rPr>
            </w:pPr>
            <w:r>
              <w:rPr>
                <w:rFonts w:ascii="Courier New" w:hAnsi="Courier New" w:cs="Courier New"/>
              </w:rPr>
              <w:t>0</w:t>
            </w:r>
          </w:p>
        </w:tc>
      </w:tr>
      <w:tr w:rsidR="00C61907" w14:paraId="73FA0654" w14:textId="77777777" w:rsidTr="00A531E5">
        <w:tc>
          <w:tcPr>
            <w:tcW w:w="2408" w:type="dxa"/>
            <w:vAlign w:val="center"/>
          </w:tcPr>
          <w:p w14:paraId="3D2E1787" w14:textId="77777777" w:rsidR="00C61907" w:rsidRDefault="00C61907" w:rsidP="00C61907">
            <w:pPr>
              <w:pStyle w:val="BodytextJustified"/>
              <w:jc w:val="left"/>
              <w:rPr>
                <w:rFonts w:ascii="Courier New" w:hAnsi="Courier New" w:cs="Courier New"/>
              </w:rPr>
            </w:pPr>
            <w:r>
              <w:rPr>
                <w:rFonts w:ascii="Courier New" w:hAnsi="Courier New" w:cs="Courier New"/>
              </w:rPr>
              <w:t>VALIDMAX</w:t>
            </w:r>
          </w:p>
        </w:tc>
        <w:tc>
          <w:tcPr>
            <w:tcW w:w="1533" w:type="dxa"/>
          </w:tcPr>
          <w:p w14:paraId="2C4966F8" w14:textId="77777777" w:rsidR="00C61907" w:rsidRDefault="00C61907" w:rsidP="00C61907">
            <w:pPr>
              <w:pStyle w:val="BodytextJustified"/>
              <w:jc w:val="left"/>
              <w:rPr>
                <w:rFonts w:ascii="Courier New" w:hAnsi="Courier New" w:cs="Courier New"/>
              </w:rPr>
            </w:pPr>
            <w:r>
              <w:rPr>
                <w:rFonts w:ascii="Courier New" w:hAnsi="Courier New" w:cs="Courier New"/>
              </w:rPr>
              <w:t>CDF_REAL8</w:t>
            </w:r>
          </w:p>
        </w:tc>
        <w:tc>
          <w:tcPr>
            <w:tcW w:w="5367" w:type="dxa"/>
            <w:gridSpan w:val="4"/>
          </w:tcPr>
          <w:p w14:paraId="16FFF22A" w14:textId="515D907D" w:rsidR="00C61907" w:rsidRDefault="00F12C97" w:rsidP="00C61907">
            <w:pPr>
              <w:pStyle w:val="BodytextJustified"/>
              <w:jc w:val="left"/>
              <w:rPr>
                <w:rFonts w:ascii="Courier New" w:hAnsi="Courier New" w:cs="Courier New"/>
              </w:rPr>
            </w:pPr>
            <w:r>
              <w:rPr>
                <w:rFonts w:ascii="Courier New" w:hAnsi="Courier New" w:cs="Courier New"/>
              </w:rPr>
              <w:t>4294967295.000</w:t>
            </w:r>
          </w:p>
        </w:tc>
      </w:tr>
      <w:tr w:rsidR="00C61907" w14:paraId="19F1ACD4" w14:textId="77777777" w:rsidTr="00A531E5">
        <w:tc>
          <w:tcPr>
            <w:tcW w:w="2408" w:type="dxa"/>
            <w:vAlign w:val="center"/>
          </w:tcPr>
          <w:p w14:paraId="59D1B2E2" w14:textId="77777777" w:rsidR="00C61907" w:rsidRDefault="00C61907" w:rsidP="00C61907">
            <w:pPr>
              <w:pStyle w:val="BodytextJustified"/>
              <w:jc w:val="left"/>
              <w:rPr>
                <w:rFonts w:ascii="Courier New" w:hAnsi="Courier New" w:cs="Courier New"/>
              </w:rPr>
            </w:pPr>
            <w:r>
              <w:rPr>
                <w:rFonts w:ascii="Courier New" w:hAnsi="Courier New" w:cs="Courier New"/>
              </w:rPr>
              <w:t>SCALETYP</w:t>
            </w:r>
          </w:p>
        </w:tc>
        <w:tc>
          <w:tcPr>
            <w:tcW w:w="1533" w:type="dxa"/>
          </w:tcPr>
          <w:p w14:paraId="5CC8775E" w14:textId="77777777" w:rsidR="00C61907" w:rsidRDefault="00C61907" w:rsidP="00C61907">
            <w:pPr>
              <w:pStyle w:val="BodytextJustified"/>
              <w:jc w:val="left"/>
              <w:rPr>
                <w:rFonts w:ascii="Courier New" w:hAnsi="Courier New" w:cs="Courier New"/>
              </w:rPr>
            </w:pPr>
            <w:r>
              <w:rPr>
                <w:rFonts w:ascii="Courier New" w:hAnsi="Courier New" w:cs="Courier New"/>
              </w:rPr>
              <w:t>CDF_CHAR</w:t>
            </w:r>
          </w:p>
        </w:tc>
        <w:tc>
          <w:tcPr>
            <w:tcW w:w="5367" w:type="dxa"/>
            <w:gridSpan w:val="4"/>
          </w:tcPr>
          <w:p w14:paraId="1198473D" w14:textId="72DE0C8C" w:rsidR="00C61907" w:rsidRDefault="00F12C97" w:rsidP="00C61907">
            <w:pPr>
              <w:pStyle w:val="BodytextJustified"/>
              <w:jc w:val="left"/>
              <w:rPr>
                <w:rFonts w:ascii="Courier New" w:hAnsi="Courier New" w:cs="Courier New"/>
              </w:rPr>
            </w:pPr>
            <w:r>
              <w:rPr>
                <w:rFonts w:ascii="Courier New" w:hAnsi="Courier New" w:cs="Courier New"/>
              </w:rPr>
              <w:t>l</w:t>
            </w:r>
            <w:r w:rsidR="00C61907">
              <w:rPr>
                <w:rFonts w:ascii="Courier New" w:hAnsi="Courier New" w:cs="Courier New"/>
              </w:rPr>
              <w:t>inear</w:t>
            </w:r>
          </w:p>
        </w:tc>
      </w:tr>
      <w:tr w:rsidR="00C61907" w14:paraId="7A5C14F4" w14:textId="77777777" w:rsidTr="00A531E5">
        <w:tc>
          <w:tcPr>
            <w:tcW w:w="2408" w:type="dxa"/>
            <w:vAlign w:val="center"/>
          </w:tcPr>
          <w:p w14:paraId="6780074C" w14:textId="77777777" w:rsidR="00C61907" w:rsidRDefault="00C61907" w:rsidP="00C61907">
            <w:pPr>
              <w:pStyle w:val="BodytextJustified"/>
              <w:jc w:val="left"/>
              <w:rPr>
                <w:rFonts w:ascii="Courier New" w:hAnsi="Courier New" w:cs="Courier New"/>
              </w:rPr>
            </w:pPr>
            <w:r>
              <w:rPr>
                <w:rFonts w:ascii="Courier New" w:hAnsi="Courier New" w:cs="Courier New"/>
              </w:rPr>
              <w:t>SCALEMIN</w:t>
            </w:r>
          </w:p>
        </w:tc>
        <w:tc>
          <w:tcPr>
            <w:tcW w:w="1533" w:type="dxa"/>
          </w:tcPr>
          <w:p w14:paraId="35A4D6FC" w14:textId="13BBA700" w:rsidR="00C61907" w:rsidRDefault="00C61907" w:rsidP="00320401">
            <w:pPr>
              <w:pStyle w:val="BodytextJustified"/>
              <w:jc w:val="left"/>
              <w:rPr>
                <w:rFonts w:ascii="Courier New" w:hAnsi="Courier New" w:cs="Courier New"/>
              </w:rPr>
            </w:pPr>
            <w:r>
              <w:rPr>
                <w:rFonts w:ascii="Courier New" w:hAnsi="Courier New" w:cs="Courier New"/>
              </w:rPr>
              <w:t>CDF_</w:t>
            </w:r>
            <w:r w:rsidR="00320401">
              <w:rPr>
                <w:rFonts w:ascii="Courier New" w:hAnsi="Courier New" w:cs="Courier New"/>
              </w:rPr>
              <w:t>REAL8</w:t>
            </w:r>
          </w:p>
        </w:tc>
        <w:tc>
          <w:tcPr>
            <w:tcW w:w="5367" w:type="dxa"/>
            <w:gridSpan w:val="4"/>
          </w:tcPr>
          <w:p w14:paraId="0FD85C5D" w14:textId="45467ED9" w:rsidR="00C61907" w:rsidRDefault="003A11EF" w:rsidP="00C61907">
            <w:pPr>
              <w:pStyle w:val="BodytextJustified"/>
              <w:jc w:val="left"/>
              <w:rPr>
                <w:rFonts w:ascii="Courier New" w:hAnsi="Courier New" w:cs="Courier New"/>
              </w:rPr>
            </w:pPr>
            <w:r>
              <w:rPr>
                <w:rFonts w:ascii="Courier New" w:hAnsi="Courier New" w:cs="Courier New"/>
              </w:rPr>
              <w:t>0</w:t>
            </w:r>
          </w:p>
        </w:tc>
      </w:tr>
      <w:tr w:rsidR="00C61907" w14:paraId="35CD7D39" w14:textId="77777777" w:rsidTr="00A531E5">
        <w:tc>
          <w:tcPr>
            <w:tcW w:w="2408" w:type="dxa"/>
            <w:vAlign w:val="center"/>
          </w:tcPr>
          <w:p w14:paraId="399CC52F" w14:textId="77777777" w:rsidR="00C61907" w:rsidRDefault="00C61907" w:rsidP="00C61907">
            <w:pPr>
              <w:pStyle w:val="BodytextJustified"/>
              <w:jc w:val="left"/>
              <w:rPr>
                <w:rFonts w:ascii="Courier New" w:hAnsi="Courier New" w:cs="Courier New"/>
              </w:rPr>
            </w:pPr>
            <w:r>
              <w:rPr>
                <w:rFonts w:ascii="Courier New" w:hAnsi="Courier New" w:cs="Courier New"/>
              </w:rPr>
              <w:t>SCALEMAX</w:t>
            </w:r>
          </w:p>
        </w:tc>
        <w:tc>
          <w:tcPr>
            <w:tcW w:w="1533" w:type="dxa"/>
          </w:tcPr>
          <w:p w14:paraId="4E456F52" w14:textId="77777777" w:rsidR="00C61907" w:rsidRDefault="00C61907" w:rsidP="00C61907">
            <w:pPr>
              <w:pStyle w:val="BodytextJustified"/>
              <w:jc w:val="left"/>
              <w:rPr>
                <w:rFonts w:ascii="Courier New" w:hAnsi="Courier New" w:cs="Courier New"/>
              </w:rPr>
            </w:pPr>
            <w:r>
              <w:rPr>
                <w:rFonts w:ascii="Courier New" w:hAnsi="Courier New" w:cs="Courier New"/>
              </w:rPr>
              <w:t>CDF_REAL8</w:t>
            </w:r>
          </w:p>
        </w:tc>
        <w:tc>
          <w:tcPr>
            <w:tcW w:w="5367" w:type="dxa"/>
            <w:gridSpan w:val="4"/>
          </w:tcPr>
          <w:p w14:paraId="58CC6F0F" w14:textId="27DAE344" w:rsidR="00C61907" w:rsidRDefault="00F12C97" w:rsidP="00C61907">
            <w:pPr>
              <w:pStyle w:val="BodytextJustified"/>
              <w:jc w:val="left"/>
              <w:rPr>
                <w:rFonts w:ascii="Courier New" w:hAnsi="Courier New" w:cs="Courier New"/>
              </w:rPr>
            </w:pPr>
            <w:r>
              <w:rPr>
                <w:rFonts w:ascii="Courier New" w:hAnsi="Courier New" w:cs="Courier New"/>
              </w:rPr>
              <w:t>4294967295.000</w:t>
            </w:r>
          </w:p>
        </w:tc>
      </w:tr>
      <w:tr w:rsidR="00A531E5" w14:paraId="2F88D6E5" w14:textId="77777777" w:rsidTr="001D6DC4">
        <w:tc>
          <w:tcPr>
            <w:tcW w:w="2408" w:type="dxa"/>
            <w:vAlign w:val="center"/>
          </w:tcPr>
          <w:p w14:paraId="7F41223C" w14:textId="77777777" w:rsidR="00A531E5" w:rsidRDefault="00A531E5" w:rsidP="00B61509">
            <w:pPr>
              <w:pStyle w:val="BodytextJustified"/>
              <w:jc w:val="left"/>
              <w:rPr>
                <w:rFonts w:ascii="Courier New" w:hAnsi="Courier New" w:cs="Courier New"/>
              </w:rPr>
            </w:pPr>
            <w:r>
              <w:rPr>
                <w:rFonts w:ascii="Courier New" w:hAnsi="Courier New" w:cs="Courier New"/>
              </w:rPr>
              <w:t>VAR_TYPE</w:t>
            </w:r>
          </w:p>
        </w:tc>
        <w:tc>
          <w:tcPr>
            <w:tcW w:w="1533" w:type="dxa"/>
          </w:tcPr>
          <w:p w14:paraId="00CB5D79" w14:textId="77777777" w:rsidR="00A531E5" w:rsidRDefault="00A531E5" w:rsidP="00B61509">
            <w:pPr>
              <w:pStyle w:val="BodytextJustified"/>
              <w:jc w:val="left"/>
              <w:rPr>
                <w:rFonts w:ascii="Courier New" w:hAnsi="Courier New" w:cs="Courier New"/>
              </w:rPr>
            </w:pPr>
            <w:r>
              <w:rPr>
                <w:rFonts w:ascii="Courier New" w:hAnsi="Courier New" w:cs="Courier New"/>
              </w:rPr>
              <w:t>CDF_CHAR</w:t>
            </w:r>
          </w:p>
        </w:tc>
        <w:tc>
          <w:tcPr>
            <w:tcW w:w="5367" w:type="dxa"/>
            <w:gridSpan w:val="4"/>
          </w:tcPr>
          <w:p w14:paraId="14CDA03C" w14:textId="77777777" w:rsidR="00A531E5" w:rsidRDefault="00A531E5" w:rsidP="00B61509">
            <w:pPr>
              <w:pStyle w:val="BodytextJustified"/>
              <w:jc w:val="left"/>
              <w:rPr>
                <w:rFonts w:ascii="Courier New" w:hAnsi="Courier New" w:cs="Courier New"/>
              </w:rPr>
            </w:pPr>
            <w:r>
              <w:rPr>
                <w:rFonts w:ascii="Courier New" w:hAnsi="Courier New" w:cs="Courier New"/>
              </w:rPr>
              <w:t>support_data</w:t>
            </w:r>
          </w:p>
        </w:tc>
      </w:tr>
      <w:tr w:rsidR="00A531E5" w14:paraId="025B82C3" w14:textId="77777777" w:rsidTr="001D6DC4">
        <w:tc>
          <w:tcPr>
            <w:tcW w:w="2408" w:type="dxa"/>
            <w:vAlign w:val="center"/>
          </w:tcPr>
          <w:p w14:paraId="2FA8DDE8" w14:textId="77777777" w:rsidR="00A531E5" w:rsidRDefault="00A531E5" w:rsidP="00B61509">
            <w:pPr>
              <w:pStyle w:val="BodytextJustified"/>
              <w:jc w:val="left"/>
              <w:rPr>
                <w:rFonts w:ascii="Courier New" w:hAnsi="Courier New" w:cs="Courier New"/>
              </w:rPr>
            </w:pPr>
            <w:r>
              <w:rPr>
                <w:rFonts w:ascii="Courier New" w:hAnsi="Courier New" w:cs="Courier New"/>
              </w:rPr>
              <w:t>VAR_NOTES</w:t>
            </w:r>
          </w:p>
        </w:tc>
        <w:tc>
          <w:tcPr>
            <w:tcW w:w="1533" w:type="dxa"/>
          </w:tcPr>
          <w:p w14:paraId="7C55CCC8" w14:textId="77777777" w:rsidR="00A531E5" w:rsidRDefault="00A531E5" w:rsidP="00B61509">
            <w:pPr>
              <w:pStyle w:val="BodytextJustified"/>
              <w:jc w:val="left"/>
              <w:rPr>
                <w:rFonts w:ascii="Courier New" w:hAnsi="Courier New" w:cs="Courier New"/>
              </w:rPr>
            </w:pPr>
            <w:r>
              <w:rPr>
                <w:rFonts w:ascii="Courier New" w:hAnsi="Courier New" w:cs="Courier New"/>
              </w:rPr>
              <w:t>CDF_CHAR</w:t>
            </w:r>
          </w:p>
        </w:tc>
        <w:tc>
          <w:tcPr>
            <w:tcW w:w="5367" w:type="dxa"/>
            <w:gridSpan w:val="4"/>
          </w:tcPr>
          <w:p w14:paraId="029DFF65" w14:textId="01166F77" w:rsidR="00A531E5" w:rsidRDefault="00A531E5" w:rsidP="00B61509">
            <w:pPr>
              <w:pStyle w:val="BodytextJustified"/>
              <w:jc w:val="left"/>
              <w:rPr>
                <w:rFonts w:ascii="Courier New" w:hAnsi="Courier New" w:cs="Courier New"/>
              </w:rPr>
            </w:pPr>
            <w:r>
              <w:rPr>
                <w:rFonts w:ascii="Courier New" w:hAnsi="Courier New" w:cs="Courier New"/>
              </w:rPr>
              <w:t>The EAS2</w:t>
            </w:r>
            <w:r w:rsidRPr="00E843B1">
              <w:rPr>
                <w:rFonts w:ascii="Courier New" w:hAnsi="Courier New" w:cs="Courier New"/>
              </w:rPr>
              <w:t xml:space="preserve"> time tag is from the </w:t>
            </w:r>
            <w:r w:rsidR="00E212C9" w:rsidRPr="00E843B1">
              <w:rPr>
                <w:rFonts w:ascii="Courier New" w:hAnsi="Courier New" w:cs="Courier New"/>
              </w:rPr>
              <w:t>centre</w:t>
            </w:r>
            <w:r>
              <w:rPr>
                <w:rFonts w:ascii="Courier New" w:hAnsi="Courier New" w:cs="Courier New"/>
              </w:rPr>
              <w:t xml:space="preserve"> of the acquisition interval which is 1 sec.</w:t>
            </w:r>
          </w:p>
        </w:tc>
      </w:tr>
    </w:tbl>
    <w:p w14:paraId="5C4EE9AF" w14:textId="77777777" w:rsidR="00C61907" w:rsidRDefault="00C61907" w:rsidP="00BC7BEA">
      <w:pPr>
        <w:pStyle w:val="BodytextJustified"/>
        <w:rPr>
          <w:rFonts w:ascii="Courier New" w:hAnsi="Courier New" w:cs="Courier New"/>
          <w:sz w:val="20"/>
        </w:rPr>
      </w:pPr>
    </w:p>
    <w:p w14:paraId="01554587" w14:textId="77777777" w:rsidR="00FE6679" w:rsidRDefault="00FE6679" w:rsidP="00BC7BEA">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152"/>
        <w:gridCol w:w="1361"/>
        <w:gridCol w:w="867"/>
        <w:gridCol w:w="1830"/>
        <w:gridCol w:w="1049"/>
        <w:gridCol w:w="1049"/>
      </w:tblGrid>
      <w:tr w:rsidR="00BC7BEA" w14:paraId="6FC4A754" w14:textId="77777777" w:rsidTr="00056201">
        <w:tc>
          <w:tcPr>
            <w:tcW w:w="3152" w:type="dxa"/>
            <w:shd w:val="clear" w:color="auto" w:fill="CCFFFF"/>
            <w:vAlign w:val="center"/>
          </w:tcPr>
          <w:p w14:paraId="0363DD89"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Variable_Name</w:t>
            </w:r>
          </w:p>
        </w:tc>
        <w:tc>
          <w:tcPr>
            <w:tcW w:w="1361" w:type="dxa"/>
            <w:shd w:val="clear" w:color="auto" w:fill="CCFFFF"/>
            <w:vAlign w:val="center"/>
          </w:tcPr>
          <w:p w14:paraId="2936843F"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Data_type</w:t>
            </w:r>
          </w:p>
        </w:tc>
        <w:tc>
          <w:tcPr>
            <w:tcW w:w="867" w:type="dxa"/>
            <w:shd w:val="clear" w:color="auto" w:fill="CCFFFF"/>
            <w:vAlign w:val="center"/>
          </w:tcPr>
          <w:p w14:paraId="2B7C368F"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DIMS</w:t>
            </w:r>
          </w:p>
        </w:tc>
        <w:tc>
          <w:tcPr>
            <w:tcW w:w="1830" w:type="dxa"/>
            <w:shd w:val="clear" w:color="auto" w:fill="CCFFFF"/>
            <w:vAlign w:val="center"/>
          </w:tcPr>
          <w:p w14:paraId="5745E556"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SIZES</w:t>
            </w:r>
          </w:p>
        </w:tc>
        <w:tc>
          <w:tcPr>
            <w:tcW w:w="1049" w:type="dxa"/>
            <w:shd w:val="clear" w:color="auto" w:fill="CCFFFF"/>
            <w:vAlign w:val="center"/>
          </w:tcPr>
          <w:p w14:paraId="2F7C08D5"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R_VARY</w:t>
            </w:r>
          </w:p>
        </w:tc>
        <w:tc>
          <w:tcPr>
            <w:tcW w:w="1049" w:type="dxa"/>
            <w:shd w:val="clear" w:color="auto" w:fill="CCFFFF"/>
            <w:vAlign w:val="center"/>
          </w:tcPr>
          <w:p w14:paraId="446B9F22"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D_VARY</w:t>
            </w:r>
          </w:p>
        </w:tc>
      </w:tr>
      <w:tr w:rsidR="00BC7BEA" w14:paraId="22D8BF52" w14:textId="77777777" w:rsidTr="00056201">
        <w:tc>
          <w:tcPr>
            <w:tcW w:w="3152" w:type="dxa"/>
            <w:vAlign w:val="center"/>
          </w:tcPr>
          <w:p w14:paraId="66542265" w14:textId="0379CCF8" w:rsidR="00BC7BEA" w:rsidRPr="00EB2272" w:rsidRDefault="008B5902" w:rsidP="008B5902">
            <w:pPr>
              <w:pStyle w:val="BodytextJustified"/>
              <w:jc w:val="left"/>
              <w:rPr>
                <w:rFonts w:ascii="Courier New" w:hAnsi="Courier New" w:cs="Courier New"/>
                <w:b/>
              </w:rPr>
            </w:pPr>
            <w:commentRangeStart w:id="136"/>
            <w:commentRangeStart w:id="137"/>
            <w:r>
              <w:rPr>
                <w:rFonts w:ascii="Courier New" w:hAnsi="Courier New" w:cs="Courier New"/>
              </w:rPr>
              <w:t>SWA_EAS1_SS</w:t>
            </w:r>
            <w:r w:rsidR="00AD6115">
              <w:rPr>
                <w:rFonts w:ascii="Courier New" w:hAnsi="Courier New" w:cs="Courier New"/>
              </w:rPr>
              <w:t>_D</w:t>
            </w:r>
            <w:r>
              <w:rPr>
                <w:rFonts w:ascii="Courier New" w:hAnsi="Courier New" w:cs="Courier New"/>
              </w:rPr>
              <w:t>ATA</w:t>
            </w:r>
            <w:commentRangeEnd w:id="136"/>
            <w:r w:rsidR="00AD720B">
              <w:rPr>
                <w:rStyle w:val="CommentReference"/>
                <w:lang w:eastAsia="en-US"/>
              </w:rPr>
              <w:commentReference w:id="136"/>
            </w:r>
            <w:commentRangeEnd w:id="137"/>
            <w:r w:rsidR="00CB6458">
              <w:rPr>
                <w:rStyle w:val="CommentReference"/>
                <w:lang w:eastAsia="en-US"/>
              </w:rPr>
              <w:commentReference w:id="137"/>
            </w:r>
          </w:p>
        </w:tc>
        <w:tc>
          <w:tcPr>
            <w:tcW w:w="1361" w:type="dxa"/>
            <w:vAlign w:val="center"/>
          </w:tcPr>
          <w:p w14:paraId="44B877A6" w14:textId="11AFD785" w:rsidR="00BC7BEA" w:rsidRPr="00EB2272" w:rsidRDefault="00BC7BEA" w:rsidP="00BC7BEA">
            <w:pPr>
              <w:pStyle w:val="BodytextJustified"/>
              <w:jc w:val="left"/>
              <w:rPr>
                <w:rFonts w:ascii="Courier New" w:hAnsi="Courier New" w:cs="Courier New"/>
                <w:b/>
              </w:rPr>
            </w:pPr>
            <w:r w:rsidRPr="00E520B4">
              <w:rPr>
                <w:rFonts w:ascii="Courier New" w:hAnsi="Courier New" w:cs="Courier New"/>
              </w:rPr>
              <w:t>CDF_</w:t>
            </w:r>
            <w:r w:rsidR="00C3279B">
              <w:rPr>
                <w:rFonts w:ascii="Courier New" w:hAnsi="Courier New" w:cs="Courier New"/>
              </w:rPr>
              <w:t>REAL8</w:t>
            </w:r>
          </w:p>
        </w:tc>
        <w:tc>
          <w:tcPr>
            <w:tcW w:w="867" w:type="dxa"/>
            <w:vAlign w:val="center"/>
          </w:tcPr>
          <w:p w14:paraId="73D2F7EA" w14:textId="4148D748" w:rsidR="00BC7BEA" w:rsidRPr="00EB2272" w:rsidRDefault="001470AC" w:rsidP="00BC7BEA">
            <w:pPr>
              <w:pStyle w:val="BodytextJustified"/>
              <w:jc w:val="left"/>
              <w:rPr>
                <w:rFonts w:ascii="Courier New" w:hAnsi="Courier New" w:cs="Courier New"/>
                <w:b/>
              </w:rPr>
            </w:pPr>
            <w:r>
              <w:rPr>
                <w:rFonts w:ascii="Courier New" w:hAnsi="Courier New" w:cs="Courier New"/>
              </w:rPr>
              <w:t>2</w:t>
            </w:r>
          </w:p>
        </w:tc>
        <w:tc>
          <w:tcPr>
            <w:tcW w:w="1830" w:type="dxa"/>
            <w:vAlign w:val="center"/>
          </w:tcPr>
          <w:p w14:paraId="7F7DB953" w14:textId="0507C10C" w:rsidR="00BC7BEA" w:rsidRPr="00EB2272" w:rsidRDefault="00F97DEB" w:rsidP="00F97DEB">
            <w:pPr>
              <w:pStyle w:val="BodytextJustified"/>
              <w:jc w:val="left"/>
              <w:rPr>
                <w:rFonts w:ascii="Courier New" w:hAnsi="Courier New" w:cs="Courier New"/>
                <w:b/>
              </w:rPr>
            </w:pPr>
            <w:commentRangeStart w:id="138"/>
            <w:commentRangeStart w:id="139"/>
            <w:r>
              <w:rPr>
                <w:rFonts w:ascii="Courier New" w:hAnsi="Courier New" w:cs="Courier New"/>
              </w:rPr>
              <w:t>32</w:t>
            </w:r>
            <w:r w:rsidR="000B15E6">
              <w:rPr>
                <w:rFonts w:ascii="Courier New" w:hAnsi="Courier New" w:cs="Courier New"/>
              </w:rPr>
              <w:t>,</w:t>
            </w:r>
            <w:r>
              <w:rPr>
                <w:rFonts w:ascii="Courier New" w:hAnsi="Courier New" w:cs="Courier New"/>
              </w:rPr>
              <w:t>16</w:t>
            </w:r>
            <w:commentRangeEnd w:id="138"/>
            <w:r w:rsidR="008E4241">
              <w:rPr>
                <w:rStyle w:val="CommentReference"/>
                <w:lang w:eastAsia="en-US"/>
              </w:rPr>
              <w:commentReference w:id="138"/>
            </w:r>
            <w:commentRangeEnd w:id="139"/>
            <w:r w:rsidR="006706ED">
              <w:rPr>
                <w:rStyle w:val="CommentReference"/>
                <w:lang w:eastAsia="en-US"/>
              </w:rPr>
              <w:commentReference w:id="139"/>
            </w:r>
          </w:p>
        </w:tc>
        <w:tc>
          <w:tcPr>
            <w:tcW w:w="1049" w:type="dxa"/>
            <w:vAlign w:val="center"/>
          </w:tcPr>
          <w:p w14:paraId="153BA5F5" w14:textId="77777777" w:rsidR="00BC7BEA" w:rsidRPr="00EB2272" w:rsidRDefault="00BC7BEA" w:rsidP="00BC7BEA">
            <w:pPr>
              <w:pStyle w:val="BodytextJustified"/>
              <w:jc w:val="left"/>
              <w:rPr>
                <w:rFonts w:ascii="Courier New" w:hAnsi="Courier New" w:cs="Courier New"/>
                <w:b/>
              </w:rPr>
            </w:pPr>
            <w:r w:rsidRPr="00E520B4">
              <w:rPr>
                <w:rFonts w:ascii="Courier New" w:hAnsi="Courier New" w:cs="Courier New"/>
              </w:rPr>
              <w:t>T</w:t>
            </w:r>
          </w:p>
        </w:tc>
        <w:tc>
          <w:tcPr>
            <w:tcW w:w="1049" w:type="dxa"/>
            <w:vAlign w:val="center"/>
          </w:tcPr>
          <w:p w14:paraId="2C5A64C6" w14:textId="10DEB460" w:rsidR="00BC7BEA" w:rsidRPr="00EB2272" w:rsidRDefault="00010C18" w:rsidP="00BC7BEA">
            <w:pPr>
              <w:pStyle w:val="BodytextJustified"/>
              <w:jc w:val="left"/>
              <w:rPr>
                <w:rFonts w:ascii="Courier New" w:hAnsi="Courier New" w:cs="Courier New"/>
                <w:b/>
              </w:rPr>
            </w:pPr>
            <w:r>
              <w:rPr>
                <w:rFonts w:ascii="Courier New" w:hAnsi="Courier New" w:cs="Courier New"/>
              </w:rPr>
              <w:t>T</w:t>
            </w:r>
            <w:r w:rsidR="00AD6115">
              <w:rPr>
                <w:rFonts w:ascii="Courier New" w:hAnsi="Courier New" w:cs="Courier New"/>
              </w:rPr>
              <w:t>,</w:t>
            </w:r>
            <w:r>
              <w:rPr>
                <w:rFonts w:ascii="Courier New" w:hAnsi="Courier New" w:cs="Courier New"/>
              </w:rPr>
              <w:t>T</w:t>
            </w:r>
          </w:p>
        </w:tc>
      </w:tr>
      <w:tr w:rsidR="00BC7BEA" w14:paraId="42536246" w14:textId="77777777" w:rsidTr="00056201">
        <w:tc>
          <w:tcPr>
            <w:tcW w:w="3152" w:type="dxa"/>
            <w:tcBorders>
              <w:bottom w:val="single" w:sz="4" w:space="0" w:color="auto"/>
            </w:tcBorders>
            <w:vAlign w:val="center"/>
          </w:tcPr>
          <w:p w14:paraId="703079E3" w14:textId="77777777" w:rsidR="00BC7BEA" w:rsidRPr="00EB2272" w:rsidRDefault="00BC7BEA" w:rsidP="00BC7BEA">
            <w:pPr>
              <w:pStyle w:val="BodytextJustified"/>
              <w:jc w:val="left"/>
              <w:rPr>
                <w:rFonts w:ascii="Courier New" w:hAnsi="Courier New" w:cs="Courier New"/>
                <w:b/>
              </w:rPr>
            </w:pPr>
          </w:p>
        </w:tc>
        <w:tc>
          <w:tcPr>
            <w:tcW w:w="1361" w:type="dxa"/>
            <w:tcBorders>
              <w:bottom w:val="single" w:sz="4" w:space="0" w:color="auto"/>
            </w:tcBorders>
            <w:vAlign w:val="center"/>
          </w:tcPr>
          <w:p w14:paraId="0EC0F626" w14:textId="77777777" w:rsidR="00BC7BEA" w:rsidRPr="00EB2272" w:rsidRDefault="00BC7BEA" w:rsidP="00BC7BEA">
            <w:pPr>
              <w:pStyle w:val="BodytextJustified"/>
              <w:jc w:val="left"/>
              <w:rPr>
                <w:rFonts w:ascii="Courier New" w:hAnsi="Courier New" w:cs="Courier New"/>
                <w:b/>
              </w:rPr>
            </w:pPr>
          </w:p>
        </w:tc>
        <w:tc>
          <w:tcPr>
            <w:tcW w:w="4795" w:type="dxa"/>
            <w:gridSpan w:val="4"/>
            <w:tcBorders>
              <w:bottom w:val="single" w:sz="4" w:space="0" w:color="auto"/>
            </w:tcBorders>
            <w:vAlign w:val="center"/>
          </w:tcPr>
          <w:p w14:paraId="1BAFCCE0" w14:textId="77777777" w:rsidR="00BC7BEA" w:rsidRPr="00EB2272" w:rsidRDefault="00BC7BEA" w:rsidP="00BC7BEA">
            <w:pPr>
              <w:pStyle w:val="BodytextJustified"/>
              <w:jc w:val="left"/>
              <w:rPr>
                <w:rFonts w:ascii="Courier New" w:hAnsi="Courier New" w:cs="Courier New"/>
                <w:b/>
              </w:rPr>
            </w:pPr>
          </w:p>
        </w:tc>
      </w:tr>
      <w:tr w:rsidR="00BC7BEA" w14:paraId="488E12AF" w14:textId="77777777" w:rsidTr="00056201">
        <w:tc>
          <w:tcPr>
            <w:tcW w:w="3152" w:type="dxa"/>
            <w:shd w:val="clear" w:color="auto" w:fill="CCFFFF"/>
            <w:vAlign w:val="center"/>
          </w:tcPr>
          <w:p w14:paraId="13EDFA6A"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Attribute Name</w:t>
            </w:r>
          </w:p>
        </w:tc>
        <w:tc>
          <w:tcPr>
            <w:tcW w:w="1361" w:type="dxa"/>
            <w:shd w:val="clear" w:color="auto" w:fill="CCFFFF"/>
            <w:vAlign w:val="center"/>
          </w:tcPr>
          <w:p w14:paraId="2BAC65F6"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Data Type</w:t>
            </w:r>
          </w:p>
        </w:tc>
        <w:tc>
          <w:tcPr>
            <w:tcW w:w="4795" w:type="dxa"/>
            <w:gridSpan w:val="4"/>
            <w:shd w:val="clear" w:color="auto" w:fill="CCFFFF"/>
            <w:vAlign w:val="center"/>
          </w:tcPr>
          <w:p w14:paraId="0FD063B7" w14:textId="77777777" w:rsidR="00BC7BEA" w:rsidRPr="00EB2272" w:rsidRDefault="00BC7BEA" w:rsidP="00BC7BEA">
            <w:pPr>
              <w:pStyle w:val="BodytextJustified"/>
              <w:jc w:val="left"/>
              <w:rPr>
                <w:rFonts w:ascii="Courier New" w:hAnsi="Courier New" w:cs="Courier New"/>
                <w:b/>
              </w:rPr>
            </w:pPr>
            <w:r w:rsidRPr="00EB2272">
              <w:rPr>
                <w:rFonts w:ascii="Courier New" w:hAnsi="Courier New" w:cs="Courier New"/>
                <w:b/>
              </w:rPr>
              <w:t>Value</w:t>
            </w:r>
          </w:p>
        </w:tc>
      </w:tr>
      <w:tr w:rsidR="00BC7BEA" w14:paraId="5EE1ABAF" w14:textId="77777777" w:rsidTr="00056201">
        <w:tc>
          <w:tcPr>
            <w:tcW w:w="3152" w:type="dxa"/>
            <w:vAlign w:val="center"/>
          </w:tcPr>
          <w:p w14:paraId="0D6FAE0D" w14:textId="77777777" w:rsidR="00BC7BEA" w:rsidRDefault="00BC7BEA" w:rsidP="00BC7BEA">
            <w:pPr>
              <w:pStyle w:val="BodytextJustified"/>
              <w:jc w:val="left"/>
              <w:rPr>
                <w:rFonts w:ascii="Courier New" w:hAnsi="Courier New" w:cs="Courier New"/>
              </w:rPr>
            </w:pPr>
            <w:r>
              <w:rPr>
                <w:rFonts w:ascii="Courier New" w:hAnsi="Courier New" w:cs="Courier New"/>
              </w:rPr>
              <w:t>FIELDNAM</w:t>
            </w:r>
          </w:p>
        </w:tc>
        <w:tc>
          <w:tcPr>
            <w:tcW w:w="1361" w:type="dxa"/>
            <w:vAlign w:val="center"/>
          </w:tcPr>
          <w:p w14:paraId="1074E079" w14:textId="77777777" w:rsidR="00BC7BEA" w:rsidRDefault="00BC7BEA" w:rsidP="00BC7BEA">
            <w:pPr>
              <w:pStyle w:val="BodytextJustified"/>
              <w:jc w:val="left"/>
              <w:rPr>
                <w:rFonts w:ascii="Courier New" w:hAnsi="Courier New" w:cs="Courier New"/>
              </w:rPr>
            </w:pPr>
            <w:r>
              <w:rPr>
                <w:rFonts w:ascii="Courier New" w:hAnsi="Courier New" w:cs="Courier New"/>
              </w:rPr>
              <w:t>CDF_CHAR</w:t>
            </w:r>
          </w:p>
        </w:tc>
        <w:tc>
          <w:tcPr>
            <w:tcW w:w="4795" w:type="dxa"/>
            <w:gridSpan w:val="4"/>
            <w:vAlign w:val="center"/>
          </w:tcPr>
          <w:p w14:paraId="6ED43AD3" w14:textId="3B86FBFF" w:rsidR="00BC7BEA" w:rsidRDefault="00FE6679" w:rsidP="00BC7BEA">
            <w:pPr>
              <w:pStyle w:val="BodytextJustified"/>
              <w:jc w:val="left"/>
              <w:rPr>
                <w:rFonts w:ascii="Courier New" w:hAnsi="Courier New" w:cs="Courier New"/>
              </w:rPr>
            </w:pPr>
            <w:r>
              <w:rPr>
                <w:rFonts w:ascii="Courier New" w:hAnsi="Courier New" w:cs="Courier New"/>
              </w:rPr>
              <w:t>EAS1 Single Strahl Data</w:t>
            </w:r>
          </w:p>
        </w:tc>
      </w:tr>
      <w:tr w:rsidR="00BC7BEA" w14:paraId="32DC6283" w14:textId="77777777" w:rsidTr="00056201">
        <w:tc>
          <w:tcPr>
            <w:tcW w:w="3152" w:type="dxa"/>
            <w:vAlign w:val="center"/>
          </w:tcPr>
          <w:p w14:paraId="12843C4F" w14:textId="77777777" w:rsidR="00BC7BEA" w:rsidRDefault="00BC7BEA" w:rsidP="00BC7BEA">
            <w:pPr>
              <w:pStyle w:val="BodytextJustified"/>
              <w:jc w:val="left"/>
              <w:rPr>
                <w:rFonts w:ascii="Courier New" w:hAnsi="Courier New" w:cs="Courier New"/>
              </w:rPr>
            </w:pPr>
            <w:r>
              <w:rPr>
                <w:rFonts w:ascii="Courier New" w:hAnsi="Courier New" w:cs="Courier New"/>
              </w:rPr>
              <w:t>CATDESC</w:t>
            </w:r>
          </w:p>
        </w:tc>
        <w:tc>
          <w:tcPr>
            <w:tcW w:w="1361" w:type="dxa"/>
          </w:tcPr>
          <w:p w14:paraId="760A4D1B" w14:textId="77777777" w:rsidR="00BC7BEA" w:rsidRDefault="00BC7BEA" w:rsidP="00BC7BEA">
            <w:pPr>
              <w:pStyle w:val="BodytextJustified"/>
              <w:jc w:val="left"/>
              <w:rPr>
                <w:rFonts w:ascii="Courier New" w:hAnsi="Courier New" w:cs="Courier New"/>
              </w:rPr>
            </w:pPr>
            <w:r w:rsidRPr="00B74133">
              <w:rPr>
                <w:rFonts w:ascii="Courier New" w:hAnsi="Courier New" w:cs="Courier New"/>
              </w:rPr>
              <w:t>CDF_CHAR</w:t>
            </w:r>
          </w:p>
        </w:tc>
        <w:tc>
          <w:tcPr>
            <w:tcW w:w="4795" w:type="dxa"/>
            <w:gridSpan w:val="4"/>
          </w:tcPr>
          <w:p w14:paraId="043CFDAC" w14:textId="71DDD517" w:rsidR="00BC7BEA" w:rsidRDefault="00FE6679" w:rsidP="00FE6679">
            <w:pPr>
              <w:pStyle w:val="BodytextJustified"/>
              <w:jc w:val="left"/>
              <w:rPr>
                <w:rFonts w:ascii="Courier New" w:hAnsi="Courier New" w:cs="Courier New"/>
              </w:rPr>
            </w:pPr>
            <w:r>
              <w:rPr>
                <w:rFonts w:ascii="Courier New" w:hAnsi="Courier New" w:cs="Courier New"/>
              </w:rPr>
              <w:t>The single strahl data from EAS1</w:t>
            </w:r>
          </w:p>
        </w:tc>
      </w:tr>
      <w:tr w:rsidR="00CE5BCF" w14:paraId="4E13D875" w14:textId="77777777" w:rsidTr="00056201">
        <w:tc>
          <w:tcPr>
            <w:tcW w:w="3152" w:type="dxa"/>
            <w:vAlign w:val="center"/>
          </w:tcPr>
          <w:p w14:paraId="6E6D6AEB" w14:textId="6F1B3C32" w:rsidR="00CE5BCF" w:rsidRDefault="00CE5BCF" w:rsidP="00BC7BEA">
            <w:pPr>
              <w:pStyle w:val="BodytextJustified"/>
              <w:jc w:val="left"/>
              <w:rPr>
                <w:rFonts w:ascii="Courier New" w:hAnsi="Courier New" w:cs="Courier New"/>
              </w:rPr>
            </w:pPr>
            <w:r>
              <w:rPr>
                <w:rFonts w:ascii="Courier New" w:hAnsi="Courier New" w:cs="Courier New"/>
              </w:rPr>
              <w:t>DEPEND_0</w:t>
            </w:r>
          </w:p>
        </w:tc>
        <w:tc>
          <w:tcPr>
            <w:tcW w:w="1361" w:type="dxa"/>
          </w:tcPr>
          <w:p w14:paraId="76ABA783" w14:textId="236E1446" w:rsidR="00CE5BCF" w:rsidRPr="00B74133" w:rsidRDefault="00F00388" w:rsidP="00BC7BEA">
            <w:pPr>
              <w:pStyle w:val="BodytextJustified"/>
              <w:jc w:val="left"/>
              <w:rPr>
                <w:rFonts w:ascii="Courier New" w:hAnsi="Courier New" w:cs="Courier New"/>
              </w:rPr>
            </w:pPr>
            <w:r>
              <w:rPr>
                <w:rFonts w:ascii="Courier New" w:hAnsi="Courier New" w:cs="Courier New"/>
              </w:rPr>
              <w:t>CDF_CHAR</w:t>
            </w:r>
          </w:p>
        </w:tc>
        <w:tc>
          <w:tcPr>
            <w:tcW w:w="4795" w:type="dxa"/>
            <w:gridSpan w:val="4"/>
          </w:tcPr>
          <w:p w14:paraId="32464D65" w14:textId="70D22E04" w:rsidR="00CE5BCF" w:rsidRDefault="008B5902" w:rsidP="00BC7BEA">
            <w:pPr>
              <w:pStyle w:val="BodytextJustified"/>
              <w:jc w:val="left"/>
              <w:rPr>
                <w:rFonts w:ascii="Courier New" w:hAnsi="Courier New" w:cs="Courier New"/>
              </w:rPr>
            </w:pPr>
            <w:del w:id="140" w:author="Chandrasekhar" w:date="2019-12-19T10:05:00Z">
              <w:r w:rsidDel="007C00A0">
                <w:rPr>
                  <w:rFonts w:ascii="Courier New" w:hAnsi="Courier New" w:cs="Courier New"/>
                </w:rPr>
                <w:delText>SWA_EAS1</w:delText>
              </w:r>
              <w:r w:rsidR="001470AC" w:rsidDel="007C00A0">
                <w:rPr>
                  <w:rFonts w:ascii="Courier New" w:hAnsi="Courier New" w:cs="Courier New"/>
                </w:rPr>
                <w:delText>_</w:delText>
              </w:r>
            </w:del>
            <w:r w:rsidR="001470AC">
              <w:rPr>
                <w:rFonts w:ascii="Courier New" w:hAnsi="Courier New" w:cs="Courier New"/>
              </w:rPr>
              <w:t>SCET</w:t>
            </w:r>
          </w:p>
        </w:tc>
      </w:tr>
      <w:tr w:rsidR="00CE5BCF" w14:paraId="0FA30F90" w14:textId="77777777" w:rsidTr="00056201">
        <w:tc>
          <w:tcPr>
            <w:tcW w:w="3152" w:type="dxa"/>
            <w:vAlign w:val="center"/>
          </w:tcPr>
          <w:p w14:paraId="6A63E641" w14:textId="60E03D99" w:rsidR="00CE5BCF" w:rsidRDefault="00CE5BCF" w:rsidP="00BC7BEA">
            <w:pPr>
              <w:pStyle w:val="BodytextJustified"/>
              <w:jc w:val="left"/>
              <w:rPr>
                <w:rFonts w:ascii="Courier New" w:hAnsi="Courier New" w:cs="Courier New"/>
              </w:rPr>
            </w:pPr>
            <w:r>
              <w:rPr>
                <w:rFonts w:ascii="Courier New" w:hAnsi="Courier New" w:cs="Courier New"/>
              </w:rPr>
              <w:t>DEPEND_1</w:t>
            </w:r>
          </w:p>
        </w:tc>
        <w:tc>
          <w:tcPr>
            <w:tcW w:w="1361" w:type="dxa"/>
          </w:tcPr>
          <w:p w14:paraId="15853F15" w14:textId="3C406E97" w:rsidR="00CE5BCF" w:rsidRPr="00B74133" w:rsidRDefault="00F00388" w:rsidP="00BC7BEA">
            <w:pPr>
              <w:pStyle w:val="BodytextJustified"/>
              <w:jc w:val="left"/>
              <w:rPr>
                <w:rFonts w:ascii="Courier New" w:hAnsi="Courier New" w:cs="Courier New"/>
              </w:rPr>
            </w:pPr>
            <w:r>
              <w:rPr>
                <w:rFonts w:ascii="Courier New" w:hAnsi="Courier New" w:cs="Courier New"/>
              </w:rPr>
              <w:t>CDF_CHAR</w:t>
            </w:r>
          </w:p>
        </w:tc>
        <w:tc>
          <w:tcPr>
            <w:tcW w:w="4795" w:type="dxa"/>
            <w:gridSpan w:val="4"/>
          </w:tcPr>
          <w:p w14:paraId="33D1B896" w14:textId="6FE327F0" w:rsidR="00CE5BCF" w:rsidRDefault="008B5902" w:rsidP="008B5902">
            <w:pPr>
              <w:pStyle w:val="BodytextJustified"/>
              <w:jc w:val="left"/>
              <w:rPr>
                <w:rFonts w:ascii="Courier New" w:hAnsi="Courier New" w:cs="Courier New"/>
              </w:rPr>
            </w:pPr>
            <w:r>
              <w:rPr>
                <w:rFonts w:ascii="Courier New" w:hAnsi="Courier New" w:cs="Courier New"/>
              </w:rPr>
              <w:t>SWA_EAS</w:t>
            </w:r>
            <w:r w:rsidR="004B262C">
              <w:rPr>
                <w:rFonts w:ascii="Courier New" w:hAnsi="Courier New" w:cs="Courier New"/>
              </w:rPr>
              <w:t>_AZ</w:t>
            </w:r>
            <w:r>
              <w:rPr>
                <w:rFonts w:ascii="Courier New" w:hAnsi="Courier New" w:cs="Courier New"/>
              </w:rPr>
              <w:t>IMUTH</w:t>
            </w:r>
          </w:p>
        </w:tc>
      </w:tr>
      <w:tr w:rsidR="00CE5BCF" w14:paraId="47418545" w14:textId="77777777" w:rsidTr="00056201">
        <w:tc>
          <w:tcPr>
            <w:tcW w:w="3152" w:type="dxa"/>
            <w:vAlign w:val="center"/>
          </w:tcPr>
          <w:p w14:paraId="7D98BC35" w14:textId="6804024A" w:rsidR="00CE5BCF" w:rsidRDefault="00CE5BCF" w:rsidP="00BC7BEA">
            <w:pPr>
              <w:pStyle w:val="BodytextJustified"/>
              <w:jc w:val="left"/>
              <w:rPr>
                <w:rFonts w:ascii="Courier New" w:hAnsi="Courier New" w:cs="Courier New"/>
              </w:rPr>
            </w:pPr>
            <w:r>
              <w:rPr>
                <w:rFonts w:ascii="Courier New" w:hAnsi="Courier New" w:cs="Courier New"/>
              </w:rPr>
              <w:t>DEPEND_2</w:t>
            </w:r>
          </w:p>
        </w:tc>
        <w:tc>
          <w:tcPr>
            <w:tcW w:w="1361" w:type="dxa"/>
          </w:tcPr>
          <w:p w14:paraId="67794698" w14:textId="20DBF2E5" w:rsidR="00CE5BCF" w:rsidRPr="00B74133" w:rsidRDefault="00F00388" w:rsidP="00BC7BEA">
            <w:pPr>
              <w:pStyle w:val="BodytextJustified"/>
              <w:jc w:val="left"/>
              <w:rPr>
                <w:rFonts w:ascii="Courier New" w:hAnsi="Courier New" w:cs="Courier New"/>
              </w:rPr>
            </w:pPr>
            <w:r>
              <w:rPr>
                <w:rFonts w:ascii="Courier New" w:hAnsi="Courier New" w:cs="Courier New"/>
              </w:rPr>
              <w:t>CDF_CHAR</w:t>
            </w:r>
          </w:p>
        </w:tc>
        <w:tc>
          <w:tcPr>
            <w:tcW w:w="4795" w:type="dxa"/>
            <w:gridSpan w:val="4"/>
          </w:tcPr>
          <w:p w14:paraId="32963379" w14:textId="1D2AE5EF" w:rsidR="00CE5BCF" w:rsidRDefault="008B5902" w:rsidP="00BC7BEA">
            <w:pPr>
              <w:pStyle w:val="BodytextJustified"/>
              <w:jc w:val="left"/>
              <w:rPr>
                <w:rFonts w:ascii="Courier New" w:hAnsi="Courier New" w:cs="Courier New"/>
              </w:rPr>
            </w:pPr>
            <w:r>
              <w:rPr>
                <w:rFonts w:ascii="Courier New" w:hAnsi="Courier New" w:cs="Courier New"/>
              </w:rPr>
              <w:t>SWA_EAS_</w:t>
            </w:r>
            <w:r w:rsidR="004B262C">
              <w:rPr>
                <w:rFonts w:ascii="Courier New" w:hAnsi="Courier New" w:cs="Courier New"/>
              </w:rPr>
              <w:t>ELEV</w:t>
            </w:r>
            <w:r>
              <w:rPr>
                <w:rFonts w:ascii="Courier New" w:hAnsi="Courier New" w:cs="Courier New"/>
              </w:rPr>
              <w:t>ATION</w:t>
            </w:r>
          </w:p>
        </w:tc>
      </w:tr>
      <w:tr w:rsidR="00BC7BEA" w14:paraId="6634A618" w14:textId="77777777" w:rsidTr="00056201">
        <w:tc>
          <w:tcPr>
            <w:tcW w:w="3152" w:type="dxa"/>
            <w:vAlign w:val="center"/>
          </w:tcPr>
          <w:p w14:paraId="62A3B408" w14:textId="77777777" w:rsidR="00BC7BEA" w:rsidRDefault="00BC7BEA" w:rsidP="00BC7BEA">
            <w:pPr>
              <w:pStyle w:val="BodytextJustified"/>
              <w:jc w:val="left"/>
              <w:rPr>
                <w:rFonts w:ascii="Courier New" w:hAnsi="Courier New" w:cs="Courier New"/>
              </w:rPr>
            </w:pPr>
            <w:r>
              <w:rPr>
                <w:rFonts w:ascii="Courier New" w:hAnsi="Courier New" w:cs="Courier New"/>
              </w:rPr>
              <w:t>DISPLAY_TYPE</w:t>
            </w:r>
          </w:p>
        </w:tc>
        <w:tc>
          <w:tcPr>
            <w:tcW w:w="1361" w:type="dxa"/>
          </w:tcPr>
          <w:p w14:paraId="3D3E7B89" w14:textId="77777777" w:rsidR="00BC7BEA" w:rsidRDefault="00BC7BEA" w:rsidP="00BC7BEA">
            <w:pPr>
              <w:pStyle w:val="BodytextJustified"/>
              <w:jc w:val="left"/>
              <w:rPr>
                <w:rFonts w:ascii="Courier New" w:hAnsi="Courier New" w:cs="Courier New"/>
              </w:rPr>
            </w:pPr>
            <w:r w:rsidRPr="00B74133">
              <w:rPr>
                <w:rFonts w:ascii="Courier New" w:hAnsi="Courier New" w:cs="Courier New"/>
              </w:rPr>
              <w:t>CDF_CHAR</w:t>
            </w:r>
          </w:p>
        </w:tc>
        <w:tc>
          <w:tcPr>
            <w:tcW w:w="4795" w:type="dxa"/>
            <w:gridSpan w:val="4"/>
          </w:tcPr>
          <w:p w14:paraId="21160E70" w14:textId="64063D31" w:rsidR="00BC7BEA" w:rsidRDefault="009069B9" w:rsidP="00BC7BEA">
            <w:pPr>
              <w:pStyle w:val="BodytextJustified"/>
              <w:jc w:val="left"/>
              <w:rPr>
                <w:rFonts w:ascii="Courier New" w:hAnsi="Courier New" w:cs="Courier New"/>
              </w:rPr>
            </w:pPr>
            <w:commentRangeStart w:id="141"/>
            <w:commentRangeStart w:id="142"/>
            <w:r>
              <w:rPr>
                <w:rFonts w:ascii="Courier New" w:hAnsi="Courier New" w:cs="Courier New"/>
              </w:rPr>
              <w:t>s</w:t>
            </w:r>
            <w:r w:rsidR="00BC7BEA">
              <w:rPr>
                <w:rFonts w:ascii="Courier New" w:hAnsi="Courier New" w:cs="Courier New"/>
              </w:rPr>
              <w:t>pectrogram</w:t>
            </w:r>
            <w:commentRangeEnd w:id="141"/>
            <w:r w:rsidR="00E82502">
              <w:rPr>
                <w:rStyle w:val="CommentReference"/>
                <w:lang w:eastAsia="en-US"/>
              </w:rPr>
              <w:commentReference w:id="141"/>
            </w:r>
            <w:commentRangeEnd w:id="142"/>
            <w:r w:rsidR="00286BA3">
              <w:rPr>
                <w:rStyle w:val="CommentReference"/>
                <w:lang w:eastAsia="en-US"/>
              </w:rPr>
              <w:commentReference w:id="142"/>
            </w:r>
          </w:p>
        </w:tc>
      </w:tr>
      <w:tr w:rsidR="00BC7BEA" w14:paraId="656E5123" w14:textId="77777777" w:rsidTr="00056201">
        <w:tc>
          <w:tcPr>
            <w:tcW w:w="3152" w:type="dxa"/>
            <w:vAlign w:val="center"/>
          </w:tcPr>
          <w:p w14:paraId="0CD4C488" w14:textId="77777777" w:rsidR="00BC7BEA" w:rsidRDefault="00BC7BEA" w:rsidP="00BC7BEA">
            <w:pPr>
              <w:pStyle w:val="BodytextJustified"/>
              <w:jc w:val="left"/>
              <w:rPr>
                <w:rFonts w:ascii="Courier New" w:hAnsi="Courier New" w:cs="Courier New"/>
              </w:rPr>
            </w:pPr>
            <w:r>
              <w:rPr>
                <w:rFonts w:ascii="Courier New" w:hAnsi="Courier New" w:cs="Courier New"/>
              </w:rPr>
              <w:t>FILLVAL</w:t>
            </w:r>
          </w:p>
        </w:tc>
        <w:tc>
          <w:tcPr>
            <w:tcW w:w="1361" w:type="dxa"/>
          </w:tcPr>
          <w:p w14:paraId="598458C4" w14:textId="669EE19C" w:rsidR="00BC7BEA" w:rsidRDefault="007C152E" w:rsidP="00BC7BEA">
            <w:pPr>
              <w:pStyle w:val="BodytextJustified"/>
              <w:jc w:val="left"/>
              <w:rPr>
                <w:rFonts w:ascii="Courier New" w:hAnsi="Courier New" w:cs="Courier New"/>
              </w:rPr>
            </w:pPr>
            <w:r>
              <w:rPr>
                <w:rFonts w:ascii="Courier New" w:hAnsi="Courier New" w:cs="Courier New"/>
              </w:rPr>
              <w:t>CDF_REAL8</w:t>
            </w:r>
          </w:p>
        </w:tc>
        <w:tc>
          <w:tcPr>
            <w:tcW w:w="4795" w:type="dxa"/>
            <w:gridSpan w:val="4"/>
          </w:tcPr>
          <w:p w14:paraId="454E3C5B" w14:textId="7F02EE33" w:rsidR="00BC7BEA" w:rsidRDefault="007C152E" w:rsidP="007C152E">
            <w:pPr>
              <w:pStyle w:val="BodytextJustified"/>
              <w:jc w:val="left"/>
              <w:rPr>
                <w:rFonts w:ascii="Courier New" w:hAnsi="Courier New" w:cs="Courier New"/>
              </w:rPr>
            </w:pPr>
            <w:commentRangeStart w:id="143"/>
            <w:commentRangeStart w:id="144"/>
            <w:r>
              <w:rPr>
                <w:rFonts w:ascii="Courier New" w:hAnsi="Courier New" w:cs="Courier New"/>
              </w:rPr>
              <w:t>-1E31</w:t>
            </w:r>
            <w:commentRangeEnd w:id="143"/>
            <w:r w:rsidR="00E82502">
              <w:rPr>
                <w:rStyle w:val="CommentReference"/>
                <w:lang w:eastAsia="en-US"/>
              </w:rPr>
              <w:commentReference w:id="143"/>
            </w:r>
            <w:commentRangeEnd w:id="144"/>
            <w:r w:rsidR="006E0BE1">
              <w:rPr>
                <w:rStyle w:val="CommentReference"/>
                <w:lang w:eastAsia="en-US"/>
              </w:rPr>
              <w:commentReference w:id="144"/>
            </w:r>
          </w:p>
        </w:tc>
      </w:tr>
      <w:tr w:rsidR="00BC7BEA" w14:paraId="478EE710" w14:textId="77777777" w:rsidTr="00056201">
        <w:tc>
          <w:tcPr>
            <w:tcW w:w="3152" w:type="dxa"/>
            <w:vAlign w:val="center"/>
          </w:tcPr>
          <w:p w14:paraId="542BA300" w14:textId="77777777" w:rsidR="00BC7BEA" w:rsidRDefault="00BC7BEA" w:rsidP="00BC7BEA">
            <w:pPr>
              <w:pStyle w:val="BodytextJustified"/>
              <w:jc w:val="left"/>
              <w:rPr>
                <w:rFonts w:ascii="Courier New" w:hAnsi="Courier New" w:cs="Courier New"/>
              </w:rPr>
            </w:pPr>
            <w:r>
              <w:rPr>
                <w:rFonts w:ascii="Courier New" w:hAnsi="Courier New" w:cs="Courier New"/>
              </w:rPr>
              <w:t>FORMAT</w:t>
            </w:r>
          </w:p>
        </w:tc>
        <w:tc>
          <w:tcPr>
            <w:tcW w:w="1361" w:type="dxa"/>
          </w:tcPr>
          <w:p w14:paraId="2919176F" w14:textId="77777777" w:rsidR="00BC7BEA" w:rsidRDefault="00BC7BEA" w:rsidP="00BC7BEA">
            <w:pPr>
              <w:pStyle w:val="BodytextJustified"/>
              <w:jc w:val="left"/>
              <w:rPr>
                <w:rFonts w:ascii="Courier New" w:hAnsi="Courier New" w:cs="Courier New"/>
              </w:rPr>
            </w:pPr>
            <w:r w:rsidRPr="00B74133">
              <w:rPr>
                <w:rFonts w:ascii="Courier New" w:hAnsi="Courier New" w:cs="Courier New"/>
              </w:rPr>
              <w:t>CDF_CHAR</w:t>
            </w:r>
          </w:p>
        </w:tc>
        <w:tc>
          <w:tcPr>
            <w:tcW w:w="4795" w:type="dxa"/>
            <w:gridSpan w:val="4"/>
          </w:tcPr>
          <w:p w14:paraId="42A4CE66" w14:textId="6F18140C" w:rsidR="00BC7BEA" w:rsidRDefault="008F4E7D" w:rsidP="008F4E7D">
            <w:pPr>
              <w:pStyle w:val="BodytextJustified"/>
              <w:jc w:val="left"/>
              <w:rPr>
                <w:rFonts w:ascii="Courier New" w:hAnsi="Courier New" w:cs="Courier New"/>
              </w:rPr>
            </w:pPr>
            <w:commentRangeStart w:id="145"/>
            <w:commentRangeStart w:id="146"/>
            <w:r>
              <w:rPr>
                <w:rFonts w:ascii="Courier New" w:hAnsi="Courier New" w:cs="Courier New"/>
              </w:rPr>
              <w:t>f14.4</w:t>
            </w:r>
            <w:commentRangeEnd w:id="145"/>
            <w:r w:rsidR="00E82502">
              <w:rPr>
                <w:rStyle w:val="CommentReference"/>
                <w:lang w:eastAsia="en-US"/>
              </w:rPr>
              <w:commentReference w:id="145"/>
            </w:r>
            <w:commentRangeEnd w:id="146"/>
            <w:r w:rsidR="00143321">
              <w:rPr>
                <w:rStyle w:val="CommentReference"/>
                <w:lang w:eastAsia="en-US"/>
              </w:rPr>
              <w:commentReference w:id="146"/>
            </w:r>
          </w:p>
        </w:tc>
      </w:tr>
      <w:tr w:rsidR="00BC7BEA" w14:paraId="6FC96AD5" w14:textId="77777777" w:rsidTr="00056201">
        <w:tc>
          <w:tcPr>
            <w:tcW w:w="3152" w:type="dxa"/>
            <w:vAlign w:val="center"/>
          </w:tcPr>
          <w:p w14:paraId="504319A4" w14:textId="77777777" w:rsidR="00BC7BEA" w:rsidRDefault="00BC7BEA" w:rsidP="00BC7BEA">
            <w:pPr>
              <w:pStyle w:val="BodytextJustified"/>
              <w:jc w:val="left"/>
              <w:rPr>
                <w:rFonts w:ascii="Courier New" w:hAnsi="Courier New" w:cs="Courier New"/>
              </w:rPr>
            </w:pPr>
            <w:r>
              <w:rPr>
                <w:rFonts w:ascii="Courier New" w:hAnsi="Courier New" w:cs="Courier New"/>
              </w:rPr>
              <w:t>LABLAXIS</w:t>
            </w:r>
          </w:p>
        </w:tc>
        <w:tc>
          <w:tcPr>
            <w:tcW w:w="1361" w:type="dxa"/>
          </w:tcPr>
          <w:p w14:paraId="393B97B3" w14:textId="77777777" w:rsidR="00BC7BEA" w:rsidRDefault="00BC7BEA" w:rsidP="00BC7BEA">
            <w:pPr>
              <w:pStyle w:val="BodytextJustified"/>
              <w:jc w:val="left"/>
              <w:rPr>
                <w:rFonts w:ascii="Courier New" w:hAnsi="Courier New" w:cs="Courier New"/>
              </w:rPr>
            </w:pPr>
            <w:r w:rsidRPr="00B74133">
              <w:rPr>
                <w:rFonts w:ascii="Courier New" w:hAnsi="Courier New" w:cs="Courier New"/>
              </w:rPr>
              <w:t>CDF_CHAR</w:t>
            </w:r>
          </w:p>
        </w:tc>
        <w:tc>
          <w:tcPr>
            <w:tcW w:w="4795" w:type="dxa"/>
            <w:gridSpan w:val="4"/>
          </w:tcPr>
          <w:p w14:paraId="3E376FD1" w14:textId="5DBD04E1" w:rsidR="00BC7BEA" w:rsidRDefault="00FE6679" w:rsidP="00BC7BEA">
            <w:pPr>
              <w:pStyle w:val="BodytextJustified"/>
              <w:jc w:val="left"/>
              <w:rPr>
                <w:rFonts w:ascii="Courier New" w:hAnsi="Courier New" w:cs="Courier New"/>
              </w:rPr>
            </w:pPr>
            <w:r>
              <w:rPr>
                <w:rFonts w:ascii="Courier New" w:hAnsi="Courier New" w:cs="Courier New"/>
              </w:rPr>
              <w:t>Electron Counts</w:t>
            </w:r>
          </w:p>
        </w:tc>
      </w:tr>
      <w:tr w:rsidR="00BC7BEA" w14:paraId="2D35E090" w14:textId="77777777" w:rsidTr="00056201">
        <w:tc>
          <w:tcPr>
            <w:tcW w:w="3152" w:type="dxa"/>
            <w:vAlign w:val="center"/>
          </w:tcPr>
          <w:p w14:paraId="1D145947" w14:textId="77777777" w:rsidR="00BC7BEA" w:rsidRDefault="00BC7BEA" w:rsidP="00BC7BEA">
            <w:pPr>
              <w:pStyle w:val="BodytextJustified"/>
              <w:jc w:val="left"/>
              <w:rPr>
                <w:rFonts w:ascii="Courier New" w:hAnsi="Courier New" w:cs="Courier New"/>
              </w:rPr>
            </w:pPr>
            <w:r>
              <w:rPr>
                <w:rFonts w:ascii="Courier New" w:hAnsi="Courier New" w:cs="Courier New"/>
              </w:rPr>
              <w:t>UNITS</w:t>
            </w:r>
          </w:p>
        </w:tc>
        <w:tc>
          <w:tcPr>
            <w:tcW w:w="1361" w:type="dxa"/>
          </w:tcPr>
          <w:p w14:paraId="30B1C1D9" w14:textId="77777777" w:rsidR="00BC7BEA" w:rsidRDefault="00BC7BEA" w:rsidP="00BC7BEA">
            <w:pPr>
              <w:pStyle w:val="BodytextJustified"/>
              <w:jc w:val="left"/>
              <w:rPr>
                <w:rFonts w:ascii="Courier New" w:hAnsi="Courier New" w:cs="Courier New"/>
              </w:rPr>
            </w:pPr>
            <w:r w:rsidRPr="00B74133">
              <w:rPr>
                <w:rFonts w:ascii="Courier New" w:hAnsi="Courier New" w:cs="Courier New"/>
              </w:rPr>
              <w:t>CDF_CHAR</w:t>
            </w:r>
          </w:p>
        </w:tc>
        <w:tc>
          <w:tcPr>
            <w:tcW w:w="4795" w:type="dxa"/>
            <w:gridSpan w:val="4"/>
          </w:tcPr>
          <w:p w14:paraId="2E667F7E" w14:textId="4BD60F6D" w:rsidR="00BC7BEA" w:rsidRDefault="001470AC" w:rsidP="00BC7BEA">
            <w:pPr>
              <w:pStyle w:val="BodytextJustified"/>
              <w:jc w:val="left"/>
              <w:rPr>
                <w:rFonts w:ascii="Courier New" w:hAnsi="Courier New" w:cs="Courier New"/>
              </w:rPr>
            </w:pPr>
            <w:commentRangeStart w:id="147"/>
            <w:commentRangeStart w:id="148"/>
            <w:r>
              <w:rPr>
                <w:rFonts w:ascii="Courier New" w:hAnsi="Courier New" w:cs="Courier New"/>
              </w:rPr>
              <w:t>Count</w:t>
            </w:r>
            <w:r w:rsidR="001C701B">
              <w:rPr>
                <w:rFonts w:ascii="Courier New" w:hAnsi="Courier New" w:cs="Courier New"/>
              </w:rPr>
              <w:t>s/Acc</w:t>
            </w:r>
            <w:commentRangeEnd w:id="147"/>
            <w:r w:rsidR="00E82502">
              <w:rPr>
                <w:rStyle w:val="CommentReference"/>
                <w:lang w:eastAsia="en-US"/>
              </w:rPr>
              <w:commentReference w:id="147"/>
            </w:r>
            <w:commentRangeEnd w:id="148"/>
            <w:r w:rsidR="00F2625C">
              <w:rPr>
                <w:rStyle w:val="CommentReference"/>
                <w:lang w:eastAsia="en-US"/>
              </w:rPr>
              <w:commentReference w:id="148"/>
            </w:r>
          </w:p>
        </w:tc>
      </w:tr>
      <w:tr w:rsidR="00BC7BEA" w14:paraId="425292EC" w14:textId="77777777" w:rsidTr="00056201">
        <w:tc>
          <w:tcPr>
            <w:tcW w:w="3152" w:type="dxa"/>
            <w:vAlign w:val="center"/>
          </w:tcPr>
          <w:p w14:paraId="4DD4E3BC" w14:textId="77777777" w:rsidR="00BC7BEA" w:rsidRDefault="00BC7BEA" w:rsidP="00BC7BEA">
            <w:pPr>
              <w:pStyle w:val="BodytextJustified"/>
              <w:jc w:val="left"/>
              <w:rPr>
                <w:rFonts w:ascii="Courier New" w:hAnsi="Courier New" w:cs="Courier New"/>
              </w:rPr>
            </w:pPr>
            <w:r>
              <w:rPr>
                <w:rFonts w:ascii="Courier New" w:hAnsi="Courier New" w:cs="Courier New"/>
              </w:rPr>
              <w:t>VALIDMIN</w:t>
            </w:r>
          </w:p>
        </w:tc>
        <w:tc>
          <w:tcPr>
            <w:tcW w:w="1361" w:type="dxa"/>
          </w:tcPr>
          <w:p w14:paraId="7B318D3E" w14:textId="5486BFE4" w:rsidR="00BC7BEA" w:rsidRDefault="00C3279B" w:rsidP="00BC7BEA">
            <w:pPr>
              <w:pStyle w:val="BodytextJustified"/>
              <w:jc w:val="left"/>
              <w:rPr>
                <w:rFonts w:ascii="Courier New" w:hAnsi="Courier New" w:cs="Courier New"/>
              </w:rPr>
            </w:pPr>
            <w:r>
              <w:rPr>
                <w:rFonts w:ascii="Courier New" w:hAnsi="Courier New" w:cs="Courier New"/>
              </w:rPr>
              <w:t>CDF_REAL8</w:t>
            </w:r>
          </w:p>
        </w:tc>
        <w:tc>
          <w:tcPr>
            <w:tcW w:w="4795" w:type="dxa"/>
            <w:gridSpan w:val="4"/>
          </w:tcPr>
          <w:p w14:paraId="37047D95" w14:textId="176A09B2" w:rsidR="00BC7BEA" w:rsidRDefault="00D5225F" w:rsidP="00BC7BEA">
            <w:pPr>
              <w:pStyle w:val="BodytextJustified"/>
              <w:jc w:val="left"/>
              <w:rPr>
                <w:rFonts w:ascii="Courier New" w:hAnsi="Courier New" w:cs="Courier New"/>
              </w:rPr>
            </w:pPr>
            <w:r>
              <w:rPr>
                <w:rFonts w:ascii="Courier New" w:hAnsi="Courier New" w:cs="Courier New"/>
              </w:rPr>
              <w:t>0</w:t>
            </w:r>
            <w:r w:rsidR="00745B7F">
              <w:rPr>
                <w:rFonts w:ascii="Courier New" w:hAnsi="Courier New" w:cs="Courier New"/>
              </w:rPr>
              <w:t>.1</w:t>
            </w:r>
          </w:p>
        </w:tc>
      </w:tr>
      <w:tr w:rsidR="00BC7BEA" w14:paraId="3594C91D" w14:textId="77777777" w:rsidTr="00056201">
        <w:tc>
          <w:tcPr>
            <w:tcW w:w="3152" w:type="dxa"/>
            <w:vAlign w:val="center"/>
          </w:tcPr>
          <w:p w14:paraId="74DB40BF" w14:textId="77777777" w:rsidR="00BC7BEA" w:rsidRDefault="00BC7BEA" w:rsidP="00BC7BEA">
            <w:pPr>
              <w:pStyle w:val="BodytextJustified"/>
              <w:jc w:val="left"/>
              <w:rPr>
                <w:rFonts w:ascii="Courier New" w:hAnsi="Courier New" w:cs="Courier New"/>
              </w:rPr>
            </w:pPr>
            <w:r>
              <w:rPr>
                <w:rFonts w:ascii="Courier New" w:hAnsi="Courier New" w:cs="Courier New"/>
              </w:rPr>
              <w:t>VALIDMAX</w:t>
            </w:r>
          </w:p>
        </w:tc>
        <w:tc>
          <w:tcPr>
            <w:tcW w:w="1361" w:type="dxa"/>
          </w:tcPr>
          <w:p w14:paraId="1A4FD780" w14:textId="1BF9E9C9" w:rsidR="00BC7BEA" w:rsidRDefault="00BC7BEA" w:rsidP="00BC7BEA">
            <w:pPr>
              <w:pStyle w:val="BodytextJustified"/>
              <w:jc w:val="left"/>
              <w:rPr>
                <w:rFonts w:ascii="Courier New" w:hAnsi="Courier New" w:cs="Courier New"/>
              </w:rPr>
            </w:pPr>
            <w:r>
              <w:rPr>
                <w:rFonts w:ascii="Courier New" w:hAnsi="Courier New" w:cs="Courier New"/>
              </w:rPr>
              <w:t>CDF_</w:t>
            </w:r>
            <w:r w:rsidR="00C3279B">
              <w:rPr>
                <w:rFonts w:ascii="Courier New" w:hAnsi="Courier New" w:cs="Courier New"/>
              </w:rPr>
              <w:t>REAL8</w:t>
            </w:r>
          </w:p>
        </w:tc>
        <w:tc>
          <w:tcPr>
            <w:tcW w:w="4795" w:type="dxa"/>
            <w:gridSpan w:val="4"/>
          </w:tcPr>
          <w:p w14:paraId="040B0393" w14:textId="677C6A9E" w:rsidR="00BC7BEA" w:rsidRDefault="00D5225F" w:rsidP="00BC7BEA">
            <w:pPr>
              <w:pStyle w:val="BodytextJustified"/>
              <w:jc w:val="left"/>
              <w:rPr>
                <w:rFonts w:ascii="Courier New" w:hAnsi="Courier New" w:cs="Courier New"/>
              </w:rPr>
            </w:pPr>
            <w:r>
              <w:rPr>
                <w:rFonts w:ascii="Courier New" w:hAnsi="Courier New" w:cs="Courier New"/>
              </w:rPr>
              <w:t>65535</w:t>
            </w:r>
          </w:p>
        </w:tc>
      </w:tr>
      <w:tr w:rsidR="00BC7BEA" w14:paraId="7C62C037" w14:textId="77777777" w:rsidTr="00056201">
        <w:tc>
          <w:tcPr>
            <w:tcW w:w="3152" w:type="dxa"/>
            <w:vAlign w:val="center"/>
          </w:tcPr>
          <w:p w14:paraId="27F4258B" w14:textId="77777777" w:rsidR="00BC7BEA" w:rsidRDefault="00BC7BEA" w:rsidP="00BC7BEA">
            <w:pPr>
              <w:pStyle w:val="BodytextJustified"/>
              <w:jc w:val="left"/>
              <w:rPr>
                <w:rFonts w:ascii="Courier New" w:hAnsi="Courier New" w:cs="Courier New"/>
              </w:rPr>
            </w:pPr>
            <w:r>
              <w:rPr>
                <w:rFonts w:ascii="Courier New" w:hAnsi="Courier New" w:cs="Courier New"/>
              </w:rPr>
              <w:t>SCALETYP</w:t>
            </w:r>
          </w:p>
        </w:tc>
        <w:tc>
          <w:tcPr>
            <w:tcW w:w="1361" w:type="dxa"/>
          </w:tcPr>
          <w:p w14:paraId="5C510E53" w14:textId="77777777" w:rsidR="00BC7BEA" w:rsidRDefault="00BC7BEA" w:rsidP="00BC7BEA">
            <w:pPr>
              <w:pStyle w:val="BodytextJustified"/>
              <w:jc w:val="left"/>
              <w:rPr>
                <w:rFonts w:ascii="Courier New" w:hAnsi="Courier New" w:cs="Courier New"/>
              </w:rPr>
            </w:pPr>
            <w:r w:rsidRPr="00B74133">
              <w:rPr>
                <w:rFonts w:ascii="Courier New" w:hAnsi="Courier New" w:cs="Courier New"/>
              </w:rPr>
              <w:t>CDF_CHAR</w:t>
            </w:r>
          </w:p>
        </w:tc>
        <w:tc>
          <w:tcPr>
            <w:tcW w:w="4795" w:type="dxa"/>
            <w:gridSpan w:val="4"/>
          </w:tcPr>
          <w:p w14:paraId="2C9F7546" w14:textId="72DEDA55" w:rsidR="00BC7BEA" w:rsidRDefault="00143321" w:rsidP="00BC7BEA">
            <w:pPr>
              <w:pStyle w:val="BodytextJustified"/>
              <w:jc w:val="left"/>
              <w:rPr>
                <w:rFonts w:ascii="Courier New" w:hAnsi="Courier New" w:cs="Courier New"/>
              </w:rPr>
            </w:pPr>
            <w:commentRangeStart w:id="149"/>
            <w:commentRangeStart w:id="150"/>
            <w:r>
              <w:rPr>
                <w:rFonts w:ascii="Courier New" w:hAnsi="Courier New" w:cs="Courier New"/>
              </w:rPr>
              <w:t>l</w:t>
            </w:r>
            <w:r w:rsidR="00BC7BEA">
              <w:rPr>
                <w:rFonts w:ascii="Courier New" w:hAnsi="Courier New" w:cs="Courier New"/>
              </w:rPr>
              <w:t>og</w:t>
            </w:r>
            <w:commentRangeEnd w:id="149"/>
            <w:r w:rsidR="00E82502">
              <w:rPr>
                <w:rStyle w:val="CommentReference"/>
                <w:lang w:eastAsia="en-US"/>
              </w:rPr>
              <w:commentReference w:id="149"/>
            </w:r>
            <w:commentRangeEnd w:id="150"/>
            <w:r>
              <w:rPr>
                <w:rStyle w:val="CommentReference"/>
                <w:lang w:eastAsia="en-US"/>
              </w:rPr>
              <w:commentReference w:id="150"/>
            </w:r>
          </w:p>
        </w:tc>
      </w:tr>
      <w:tr w:rsidR="00BC7BEA" w14:paraId="33C5DE58" w14:textId="77777777" w:rsidTr="00056201">
        <w:tc>
          <w:tcPr>
            <w:tcW w:w="3152" w:type="dxa"/>
            <w:vAlign w:val="center"/>
          </w:tcPr>
          <w:p w14:paraId="7374EA40" w14:textId="77777777" w:rsidR="00BC7BEA" w:rsidRDefault="00BC7BEA" w:rsidP="00BC7BEA">
            <w:pPr>
              <w:pStyle w:val="BodytextJustified"/>
              <w:jc w:val="left"/>
              <w:rPr>
                <w:rFonts w:ascii="Courier New" w:hAnsi="Courier New" w:cs="Courier New"/>
              </w:rPr>
            </w:pPr>
            <w:r>
              <w:rPr>
                <w:rFonts w:ascii="Courier New" w:hAnsi="Courier New" w:cs="Courier New"/>
              </w:rPr>
              <w:t>SCALEMIN</w:t>
            </w:r>
          </w:p>
        </w:tc>
        <w:tc>
          <w:tcPr>
            <w:tcW w:w="1361" w:type="dxa"/>
          </w:tcPr>
          <w:p w14:paraId="674B8538" w14:textId="1777DC85" w:rsidR="00BC7BEA" w:rsidRDefault="00BC7BEA" w:rsidP="00BC7BEA">
            <w:pPr>
              <w:pStyle w:val="BodytextJustified"/>
              <w:jc w:val="left"/>
              <w:rPr>
                <w:rFonts w:ascii="Courier New" w:hAnsi="Courier New" w:cs="Courier New"/>
              </w:rPr>
            </w:pPr>
            <w:r>
              <w:rPr>
                <w:rFonts w:ascii="Courier New" w:hAnsi="Courier New" w:cs="Courier New"/>
              </w:rPr>
              <w:t>CDF_</w:t>
            </w:r>
            <w:r w:rsidR="00C3279B">
              <w:rPr>
                <w:rFonts w:ascii="Courier New" w:hAnsi="Courier New" w:cs="Courier New"/>
              </w:rPr>
              <w:t>REAL8</w:t>
            </w:r>
          </w:p>
        </w:tc>
        <w:tc>
          <w:tcPr>
            <w:tcW w:w="4795" w:type="dxa"/>
            <w:gridSpan w:val="4"/>
          </w:tcPr>
          <w:p w14:paraId="5742ABCE" w14:textId="7C7AF1AF" w:rsidR="00BC7BEA" w:rsidRDefault="00745B7F" w:rsidP="00BC7BEA">
            <w:pPr>
              <w:pStyle w:val="BodytextJustified"/>
              <w:jc w:val="left"/>
              <w:rPr>
                <w:rFonts w:ascii="Courier New" w:hAnsi="Courier New" w:cs="Courier New"/>
              </w:rPr>
            </w:pPr>
            <w:r>
              <w:rPr>
                <w:rFonts w:ascii="Courier New" w:hAnsi="Courier New" w:cs="Courier New"/>
              </w:rPr>
              <w:t>0.</w:t>
            </w:r>
            <w:r w:rsidR="00FE66EC">
              <w:rPr>
                <w:rFonts w:ascii="Courier New" w:hAnsi="Courier New" w:cs="Courier New"/>
              </w:rPr>
              <w:t>1</w:t>
            </w:r>
          </w:p>
        </w:tc>
      </w:tr>
      <w:tr w:rsidR="00BC7BEA" w14:paraId="50AADDC7" w14:textId="77777777" w:rsidTr="00056201">
        <w:tc>
          <w:tcPr>
            <w:tcW w:w="3152" w:type="dxa"/>
            <w:vAlign w:val="center"/>
          </w:tcPr>
          <w:p w14:paraId="48EFAE02" w14:textId="77777777" w:rsidR="00BC7BEA" w:rsidRDefault="00BC7BEA" w:rsidP="00BC7BEA">
            <w:pPr>
              <w:pStyle w:val="BodytextJustified"/>
              <w:jc w:val="left"/>
              <w:rPr>
                <w:rFonts w:ascii="Courier New" w:hAnsi="Courier New" w:cs="Courier New"/>
              </w:rPr>
            </w:pPr>
            <w:r>
              <w:rPr>
                <w:rFonts w:ascii="Courier New" w:hAnsi="Courier New" w:cs="Courier New"/>
              </w:rPr>
              <w:t>SCALEMAX</w:t>
            </w:r>
          </w:p>
        </w:tc>
        <w:tc>
          <w:tcPr>
            <w:tcW w:w="1361" w:type="dxa"/>
          </w:tcPr>
          <w:p w14:paraId="2DF36CFA" w14:textId="0FC8125F" w:rsidR="00BC7BEA" w:rsidRDefault="00BC7BEA" w:rsidP="00BC7BEA">
            <w:pPr>
              <w:pStyle w:val="BodytextJustified"/>
              <w:jc w:val="left"/>
              <w:rPr>
                <w:rFonts w:ascii="Courier New" w:hAnsi="Courier New" w:cs="Courier New"/>
              </w:rPr>
            </w:pPr>
            <w:r>
              <w:rPr>
                <w:rFonts w:ascii="Courier New" w:hAnsi="Courier New" w:cs="Courier New"/>
              </w:rPr>
              <w:t>CDF_</w:t>
            </w:r>
            <w:r w:rsidR="00C3279B">
              <w:rPr>
                <w:rFonts w:ascii="Courier New" w:hAnsi="Courier New" w:cs="Courier New"/>
              </w:rPr>
              <w:t>REAL8</w:t>
            </w:r>
          </w:p>
        </w:tc>
        <w:tc>
          <w:tcPr>
            <w:tcW w:w="4795" w:type="dxa"/>
            <w:gridSpan w:val="4"/>
          </w:tcPr>
          <w:p w14:paraId="6EA87C06" w14:textId="21AE033B" w:rsidR="00BC7BEA" w:rsidRDefault="00D5225F" w:rsidP="00BC7BEA">
            <w:pPr>
              <w:pStyle w:val="BodytextJustified"/>
              <w:jc w:val="left"/>
              <w:rPr>
                <w:rFonts w:ascii="Courier New" w:hAnsi="Courier New" w:cs="Courier New"/>
              </w:rPr>
            </w:pPr>
            <w:r>
              <w:rPr>
                <w:rFonts w:ascii="Courier New" w:hAnsi="Courier New" w:cs="Courier New"/>
              </w:rPr>
              <w:t>65535</w:t>
            </w:r>
          </w:p>
        </w:tc>
      </w:tr>
      <w:tr w:rsidR="001470AC" w14:paraId="7C4A5431" w14:textId="77777777" w:rsidTr="00056201">
        <w:tc>
          <w:tcPr>
            <w:tcW w:w="3152" w:type="dxa"/>
            <w:vAlign w:val="center"/>
          </w:tcPr>
          <w:p w14:paraId="2695537D" w14:textId="4A8CCE11" w:rsidR="001470AC" w:rsidRDefault="001470AC" w:rsidP="00BC7BEA">
            <w:pPr>
              <w:pStyle w:val="BodytextJustified"/>
              <w:jc w:val="left"/>
              <w:rPr>
                <w:rFonts w:ascii="Courier New" w:hAnsi="Courier New" w:cs="Courier New"/>
              </w:rPr>
            </w:pPr>
            <w:r>
              <w:rPr>
                <w:rFonts w:ascii="Courier New" w:hAnsi="Courier New" w:cs="Courier New"/>
              </w:rPr>
              <w:t>ACC_TIME</w:t>
            </w:r>
          </w:p>
        </w:tc>
        <w:tc>
          <w:tcPr>
            <w:tcW w:w="1361" w:type="dxa"/>
          </w:tcPr>
          <w:p w14:paraId="49B0AC70" w14:textId="05A13431" w:rsidR="001470AC" w:rsidRDefault="008B5902" w:rsidP="00BC7BEA">
            <w:pPr>
              <w:pStyle w:val="BodytextJustified"/>
              <w:jc w:val="left"/>
              <w:rPr>
                <w:rFonts w:ascii="Courier New" w:hAnsi="Courier New" w:cs="Courier New"/>
              </w:rPr>
            </w:pPr>
            <w:r>
              <w:rPr>
                <w:rFonts w:ascii="Courier New" w:hAnsi="Courier New" w:cs="Courier New"/>
              </w:rPr>
              <w:t>CDF_CHAR</w:t>
            </w:r>
          </w:p>
        </w:tc>
        <w:tc>
          <w:tcPr>
            <w:tcW w:w="4795" w:type="dxa"/>
            <w:gridSpan w:val="4"/>
          </w:tcPr>
          <w:p w14:paraId="19D43036" w14:textId="0597A0DE" w:rsidR="001470AC" w:rsidRPr="008B5902" w:rsidRDefault="008B5902" w:rsidP="00BC7BEA">
            <w:pPr>
              <w:pStyle w:val="BodytextJustified"/>
              <w:jc w:val="left"/>
              <w:rPr>
                <w:rFonts w:ascii="Courier New" w:hAnsi="Courier New" w:cs="Courier New"/>
              </w:rPr>
            </w:pPr>
            <w:r w:rsidRPr="008B5902">
              <w:rPr>
                <w:rFonts w:ascii="Courier New" w:hAnsi="Courier New" w:cs="Courier New"/>
              </w:rPr>
              <w:t>1 ms</w:t>
            </w:r>
          </w:p>
        </w:tc>
      </w:tr>
      <w:tr w:rsidR="001730E0" w14:paraId="62520BD1" w14:textId="77777777" w:rsidTr="00056201">
        <w:tc>
          <w:tcPr>
            <w:tcW w:w="3152" w:type="dxa"/>
            <w:vAlign w:val="center"/>
          </w:tcPr>
          <w:p w14:paraId="38D2B5DC" w14:textId="29F3D5CA" w:rsidR="001730E0" w:rsidRDefault="001730E0" w:rsidP="00BC7BEA">
            <w:pPr>
              <w:pStyle w:val="BodytextJustified"/>
              <w:jc w:val="left"/>
              <w:rPr>
                <w:rFonts w:ascii="Courier New" w:hAnsi="Courier New" w:cs="Courier New"/>
              </w:rPr>
            </w:pPr>
            <w:r>
              <w:rPr>
                <w:rFonts w:ascii="Courier New" w:hAnsi="Courier New" w:cs="Courier New"/>
              </w:rPr>
              <w:t>COORDINATE_SYSTEM</w:t>
            </w:r>
          </w:p>
        </w:tc>
        <w:tc>
          <w:tcPr>
            <w:tcW w:w="1361" w:type="dxa"/>
          </w:tcPr>
          <w:p w14:paraId="0697873A" w14:textId="0A5D663A" w:rsidR="001730E0" w:rsidRDefault="001730E0" w:rsidP="00BC7BEA">
            <w:pPr>
              <w:pStyle w:val="BodytextJustified"/>
              <w:jc w:val="left"/>
              <w:rPr>
                <w:rFonts w:ascii="Courier New" w:hAnsi="Courier New" w:cs="Courier New"/>
              </w:rPr>
            </w:pPr>
            <w:r>
              <w:rPr>
                <w:rFonts w:ascii="Courier New" w:hAnsi="Courier New" w:cs="Courier New"/>
              </w:rPr>
              <w:t>CDF_CHAR</w:t>
            </w:r>
          </w:p>
        </w:tc>
        <w:tc>
          <w:tcPr>
            <w:tcW w:w="4795" w:type="dxa"/>
            <w:gridSpan w:val="4"/>
          </w:tcPr>
          <w:p w14:paraId="7E2B686D" w14:textId="2BBEBE3C" w:rsidR="001730E0" w:rsidRPr="008B5902" w:rsidRDefault="00114447" w:rsidP="00BC7BEA">
            <w:pPr>
              <w:pStyle w:val="BodytextJustified"/>
              <w:jc w:val="left"/>
              <w:rPr>
                <w:rFonts w:ascii="Courier New" w:hAnsi="Courier New" w:cs="Courier New"/>
              </w:rPr>
            </w:pPr>
            <w:r>
              <w:rPr>
                <w:rFonts w:ascii="Courier New" w:hAnsi="Courier New" w:cs="Courier New"/>
              </w:rPr>
              <w:t>EAS1</w:t>
            </w:r>
          </w:p>
        </w:tc>
      </w:tr>
      <w:tr w:rsidR="00056201" w14:paraId="0229CBD7" w14:textId="77777777" w:rsidTr="00056201">
        <w:tc>
          <w:tcPr>
            <w:tcW w:w="3152" w:type="dxa"/>
            <w:vAlign w:val="center"/>
          </w:tcPr>
          <w:p w14:paraId="72129456" w14:textId="2F487CB4" w:rsidR="00056201" w:rsidRDefault="00056201" w:rsidP="00056201">
            <w:pPr>
              <w:pStyle w:val="BodytextJustified"/>
              <w:jc w:val="left"/>
              <w:rPr>
                <w:rFonts w:ascii="Courier New" w:hAnsi="Courier New" w:cs="Courier New"/>
              </w:rPr>
            </w:pPr>
            <w:r>
              <w:rPr>
                <w:rFonts w:ascii="Courier New" w:hAnsi="Courier New" w:cs="Courier New"/>
              </w:rPr>
              <w:t>VAR_TYPE</w:t>
            </w:r>
          </w:p>
        </w:tc>
        <w:tc>
          <w:tcPr>
            <w:tcW w:w="1361" w:type="dxa"/>
          </w:tcPr>
          <w:p w14:paraId="4DD1911E" w14:textId="0AE4CEC0" w:rsidR="00056201" w:rsidRDefault="00056201" w:rsidP="00056201">
            <w:pPr>
              <w:pStyle w:val="BodytextJustified"/>
              <w:jc w:val="left"/>
              <w:rPr>
                <w:rFonts w:ascii="Courier New" w:hAnsi="Courier New" w:cs="Courier New"/>
              </w:rPr>
            </w:pPr>
            <w:r>
              <w:rPr>
                <w:rFonts w:ascii="Courier New" w:hAnsi="Courier New" w:cs="Courier New"/>
              </w:rPr>
              <w:t>CDF_CHAR</w:t>
            </w:r>
          </w:p>
        </w:tc>
        <w:tc>
          <w:tcPr>
            <w:tcW w:w="4795" w:type="dxa"/>
            <w:gridSpan w:val="4"/>
          </w:tcPr>
          <w:p w14:paraId="7BB8F8B2" w14:textId="06DC4890" w:rsidR="00056201" w:rsidRDefault="00056201" w:rsidP="00056201">
            <w:pPr>
              <w:pStyle w:val="BodytextJustified"/>
              <w:jc w:val="left"/>
              <w:rPr>
                <w:rFonts w:ascii="Courier New" w:hAnsi="Courier New" w:cs="Courier New"/>
              </w:rPr>
            </w:pPr>
            <w:r>
              <w:rPr>
                <w:rFonts w:ascii="Courier New" w:hAnsi="Courier New" w:cs="Courier New"/>
              </w:rPr>
              <w:t>data</w:t>
            </w:r>
          </w:p>
        </w:tc>
      </w:tr>
    </w:tbl>
    <w:p w14:paraId="027D96C6" w14:textId="77777777" w:rsidR="00AF6F1B" w:rsidRDefault="00AF6F1B" w:rsidP="00AD6115">
      <w:pPr>
        <w:pStyle w:val="BodytextJustified"/>
        <w:rPr>
          <w:rFonts w:ascii="Courier New" w:hAnsi="Courier New" w:cs="Courier New"/>
          <w:sz w:val="20"/>
        </w:rPr>
      </w:pPr>
    </w:p>
    <w:p w14:paraId="3F58F434" w14:textId="77777777" w:rsidR="00FE6679" w:rsidRPr="00716DFB" w:rsidRDefault="00FE6679" w:rsidP="00AD6115">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152"/>
        <w:gridCol w:w="1453"/>
        <w:gridCol w:w="1115"/>
        <w:gridCol w:w="1164"/>
        <w:gridCol w:w="1212"/>
        <w:gridCol w:w="1212"/>
      </w:tblGrid>
      <w:tr w:rsidR="00CE5BCF" w14:paraId="6B4E2BEA" w14:textId="77777777" w:rsidTr="00056201">
        <w:tc>
          <w:tcPr>
            <w:tcW w:w="2768" w:type="dxa"/>
            <w:shd w:val="clear" w:color="auto" w:fill="CCFFFF"/>
            <w:vAlign w:val="center"/>
          </w:tcPr>
          <w:p w14:paraId="761F3607"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Variable_Name</w:t>
            </w:r>
          </w:p>
        </w:tc>
        <w:tc>
          <w:tcPr>
            <w:tcW w:w="1494" w:type="dxa"/>
            <w:shd w:val="clear" w:color="auto" w:fill="CCFFFF"/>
            <w:vAlign w:val="center"/>
          </w:tcPr>
          <w:p w14:paraId="2668ADAB"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Data_type</w:t>
            </w:r>
          </w:p>
        </w:tc>
        <w:tc>
          <w:tcPr>
            <w:tcW w:w="1224" w:type="dxa"/>
            <w:shd w:val="clear" w:color="auto" w:fill="CCFFFF"/>
            <w:vAlign w:val="center"/>
          </w:tcPr>
          <w:p w14:paraId="18DB4E2B"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DIMS</w:t>
            </w:r>
          </w:p>
        </w:tc>
        <w:tc>
          <w:tcPr>
            <w:tcW w:w="1254" w:type="dxa"/>
            <w:shd w:val="clear" w:color="auto" w:fill="CCFFFF"/>
            <w:vAlign w:val="center"/>
          </w:tcPr>
          <w:p w14:paraId="30528151"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SIZES</w:t>
            </w:r>
          </w:p>
        </w:tc>
        <w:tc>
          <w:tcPr>
            <w:tcW w:w="1284" w:type="dxa"/>
            <w:shd w:val="clear" w:color="auto" w:fill="CCFFFF"/>
            <w:vAlign w:val="center"/>
          </w:tcPr>
          <w:p w14:paraId="6837D505"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R_VARY</w:t>
            </w:r>
          </w:p>
        </w:tc>
        <w:tc>
          <w:tcPr>
            <w:tcW w:w="1284" w:type="dxa"/>
            <w:shd w:val="clear" w:color="auto" w:fill="CCFFFF"/>
            <w:vAlign w:val="center"/>
          </w:tcPr>
          <w:p w14:paraId="40F3FD6E"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D_VARY</w:t>
            </w:r>
          </w:p>
        </w:tc>
      </w:tr>
      <w:tr w:rsidR="00CE5BCF" w14:paraId="359AE46A" w14:textId="77777777" w:rsidTr="00056201">
        <w:tc>
          <w:tcPr>
            <w:tcW w:w="2768" w:type="dxa"/>
            <w:vAlign w:val="center"/>
          </w:tcPr>
          <w:p w14:paraId="30F7B0BC" w14:textId="0E58EE55" w:rsidR="00CE5BCF" w:rsidRPr="00CE5BCF" w:rsidRDefault="008B5902" w:rsidP="00CE5BCF">
            <w:pPr>
              <w:pStyle w:val="BodytextJustified"/>
              <w:jc w:val="left"/>
              <w:rPr>
                <w:rFonts w:ascii="Courier New" w:hAnsi="Courier New" w:cs="Courier New"/>
              </w:rPr>
            </w:pPr>
            <w:commentRangeStart w:id="151"/>
            <w:commentRangeStart w:id="152"/>
            <w:r>
              <w:rPr>
                <w:rFonts w:ascii="Courier New" w:hAnsi="Courier New" w:cs="Courier New"/>
              </w:rPr>
              <w:t>SWA_EAS2_SS_DATA</w:t>
            </w:r>
            <w:commentRangeEnd w:id="151"/>
            <w:r w:rsidR="00AD720B">
              <w:rPr>
                <w:rStyle w:val="CommentReference"/>
                <w:lang w:eastAsia="en-US"/>
              </w:rPr>
              <w:commentReference w:id="151"/>
            </w:r>
            <w:commentRangeEnd w:id="152"/>
            <w:r w:rsidR="00AF4620">
              <w:rPr>
                <w:rStyle w:val="CommentReference"/>
                <w:lang w:eastAsia="en-US"/>
              </w:rPr>
              <w:commentReference w:id="152"/>
            </w:r>
          </w:p>
        </w:tc>
        <w:tc>
          <w:tcPr>
            <w:tcW w:w="1494" w:type="dxa"/>
            <w:vAlign w:val="center"/>
          </w:tcPr>
          <w:p w14:paraId="2943F889" w14:textId="12A895BB" w:rsidR="00CE5BCF" w:rsidRPr="00EB2272" w:rsidRDefault="00CE5BCF" w:rsidP="00C25023">
            <w:pPr>
              <w:pStyle w:val="BodytextJustified"/>
              <w:jc w:val="left"/>
              <w:rPr>
                <w:rFonts w:ascii="Courier New" w:hAnsi="Courier New" w:cs="Courier New"/>
                <w:b/>
              </w:rPr>
            </w:pPr>
            <w:r w:rsidRPr="00E520B4">
              <w:rPr>
                <w:rFonts w:ascii="Courier New" w:hAnsi="Courier New" w:cs="Courier New"/>
              </w:rPr>
              <w:t>CDF_</w:t>
            </w:r>
            <w:r w:rsidR="00C25023">
              <w:rPr>
                <w:rFonts w:ascii="Courier New" w:hAnsi="Courier New" w:cs="Courier New"/>
              </w:rPr>
              <w:t>REAL8</w:t>
            </w:r>
          </w:p>
        </w:tc>
        <w:tc>
          <w:tcPr>
            <w:tcW w:w="1224" w:type="dxa"/>
            <w:vAlign w:val="center"/>
          </w:tcPr>
          <w:p w14:paraId="2FA26A40" w14:textId="613959FD" w:rsidR="00CE5BCF" w:rsidRPr="00EB2272" w:rsidRDefault="004B262C" w:rsidP="00CE5BCF">
            <w:pPr>
              <w:pStyle w:val="BodytextJustified"/>
              <w:jc w:val="left"/>
              <w:rPr>
                <w:rFonts w:ascii="Courier New" w:hAnsi="Courier New" w:cs="Courier New"/>
                <w:b/>
              </w:rPr>
            </w:pPr>
            <w:r>
              <w:rPr>
                <w:rFonts w:ascii="Courier New" w:hAnsi="Courier New" w:cs="Courier New"/>
              </w:rPr>
              <w:t>2</w:t>
            </w:r>
          </w:p>
        </w:tc>
        <w:tc>
          <w:tcPr>
            <w:tcW w:w="1254" w:type="dxa"/>
            <w:vAlign w:val="center"/>
          </w:tcPr>
          <w:p w14:paraId="04D2E1DC" w14:textId="2905ADA6" w:rsidR="00CE5BCF" w:rsidRPr="00EB2272" w:rsidRDefault="004B7B7C" w:rsidP="00CE5BCF">
            <w:pPr>
              <w:pStyle w:val="BodytextJustified"/>
              <w:jc w:val="left"/>
              <w:rPr>
                <w:rFonts w:ascii="Courier New" w:hAnsi="Courier New" w:cs="Courier New"/>
                <w:b/>
              </w:rPr>
            </w:pPr>
            <w:r>
              <w:rPr>
                <w:rFonts w:ascii="Courier New" w:hAnsi="Courier New" w:cs="Courier New"/>
              </w:rPr>
              <w:t>32</w:t>
            </w:r>
            <w:r w:rsidR="00C87FB1">
              <w:rPr>
                <w:rFonts w:ascii="Courier New" w:hAnsi="Courier New" w:cs="Courier New"/>
              </w:rPr>
              <w:t>,16</w:t>
            </w:r>
          </w:p>
        </w:tc>
        <w:tc>
          <w:tcPr>
            <w:tcW w:w="1284" w:type="dxa"/>
            <w:vAlign w:val="center"/>
          </w:tcPr>
          <w:p w14:paraId="292F68C6" w14:textId="77777777" w:rsidR="00CE5BCF" w:rsidRPr="00EB2272" w:rsidRDefault="00CE5BCF" w:rsidP="00CE5BCF">
            <w:pPr>
              <w:pStyle w:val="BodytextJustified"/>
              <w:jc w:val="left"/>
              <w:rPr>
                <w:rFonts w:ascii="Courier New" w:hAnsi="Courier New" w:cs="Courier New"/>
                <w:b/>
              </w:rPr>
            </w:pPr>
            <w:r w:rsidRPr="00E520B4">
              <w:rPr>
                <w:rFonts w:ascii="Courier New" w:hAnsi="Courier New" w:cs="Courier New"/>
              </w:rPr>
              <w:t>T</w:t>
            </w:r>
          </w:p>
        </w:tc>
        <w:tc>
          <w:tcPr>
            <w:tcW w:w="1284" w:type="dxa"/>
            <w:vAlign w:val="center"/>
          </w:tcPr>
          <w:p w14:paraId="1AD34215" w14:textId="64A264D5" w:rsidR="00CE5BCF" w:rsidRPr="00EB2272" w:rsidRDefault="00010C18" w:rsidP="00CE5BCF">
            <w:pPr>
              <w:pStyle w:val="BodytextJustified"/>
              <w:jc w:val="left"/>
              <w:rPr>
                <w:rFonts w:ascii="Courier New" w:hAnsi="Courier New" w:cs="Courier New"/>
                <w:b/>
              </w:rPr>
            </w:pPr>
            <w:r>
              <w:rPr>
                <w:rFonts w:ascii="Courier New" w:hAnsi="Courier New" w:cs="Courier New"/>
              </w:rPr>
              <w:t>T</w:t>
            </w:r>
            <w:r w:rsidR="00CE5BCF">
              <w:rPr>
                <w:rFonts w:ascii="Courier New" w:hAnsi="Courier New" w:cs="Courier New"/>
              </w:rPr>
              <w:t>,</w:t>
            </w:r>
            <w:r>
              <w:rPr>
                <w:rFonts w:ascii="Courier New" w:hAnsi="Courier New" w:cs="Courier New"/>
              </w:rPr>
              <w:t>T</w:t>
            </w:r>
          </w:p>
        </w:tc>
      </w:tr>
      <w:tr w:rsidR="00CE5BCF" w14:paraId="22ACDAFB" w14:textId="77777777" w:rsidTr="00056201">
        <w:tc>
          <w:tcPr>
            <w:tcW w:w="2768" w:type="dxa"/>
            <w:tcBorders>
              <w:bottom w:val="single" w:sz="4" w:space="0" w:color="auto"/>
            </w:tcBorders>
            <w:vAlign w:val="center"/>
          </w:tcPr>
          <w:p w14:paraId="1239869C" w14:textId="77777777" w:rsidR="00CE5BCF" w:rsidRPr="00EB2272" w:rsidRDefault="00CE5BCF" w:rsidP="00CE5BCF">
            <w:pPr>
              <w:pStyle w:val="BodytextJustified"/>
              <w:jc w:val="left"/>
              <w:rPr>
                <w:rFonts w:ascii="Courier New" w:hAnsi="Courier New" w:cs="Courier New"/>
                <w:b/>
              </w:rPr>
            </w:pPr>
          </w:p>
        </w:tc>
        <w:tc>
          <w:tcPr>
            <w:tcW w:w="1494" w:type="dxa"/>
            <w:tcBorders>
              <w:bottom w:val="single" w:sz="4" w:space="0" w:color="auto"/>
            </w:tcBorders>
            <w:vAlign w:val="center"/>
          </w:tcPr>
          <w:p w14:paraId="43EDC8D1" w14:textId="77777777" w:rsidR="00CE5BCF" w:rsidRPr="00EB2272" w:rsidRDefault="00CE5BCF" w:rsidP="00CE5BCF">
            <w:pPr>
              <w:pStyle w:val="BodytextJustified"/>
              <w:jc w:val="left"/>
              <w:rPr>
                <w:rFonts w:ascii="Courier New" w:hAnsi="Courier New" w:cs="Courier New"/>
                <w:b/>
              </w:rPr>
            </w:pPr>
          </w:p>
        </w:tc>
        <w:tc>
          <w:tcPr>
            <w:tcW w:w="5046" w:type="dxa"/>
            <w:gridSpan w:val="4"/>
            <w:tcBorders>
              <w:bottom w:val="single" w:sz="4" w:space="0" w:color="auto"/>
            </w:tcBorders>
            <w:vAlign w:val="center"/>
          </w:tcPr>
          <w:p w14:paraId="143DD1F8" w14:textId="77777777" w:rsidR="00CE5BCF" w:rsidRPr="00EB2272" w:rsidRDefault="00CE5BCF" w:rsidP="00CE5BCF">
            <w:pPr>
              <w:pStyle w:val="BodytextJustified"/>
              <w:jc w:val="left"/>
              <w:rPr>
                <w:rFonts w:ascii="Courier New" w:hAnsi="Courier New" w:cs="Courier New"/>
                <w:b/>
              </w:rPr>
            </w:pPr>
          </w:p>
        </w:tc>
      </w:tr>
      <w:tr w:rsidR="00CE5BCF" w14:paraId="6BBEABC7" w14:textId="77777777" w:rsidTr="00056201">
        <w:tc>
          <w:tcPr>
            <w:tcW w:w="2768" w:type="dxa"/>
            <w:shd w:val="clear" w:color="auto" w:fill="CCFFFF"/>
            <w:vAlign w:val="center"/>
          </w:tcPr>
          <w:p w14:paraId="5C599863"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494" w:type="dxa"/>
            <w:shd w:val="clear" w:color="auto" w:fill="CCFFFF"/>
            <w:vAlign w:val="center"/>
          </w:tcPr>
          <w:p w14:paraId="7437F98F"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Data Type</w:t>
            </w:r>
          </w:p>
        </w:tc>
        <w:tc>
          <w:tcPr>
            <w:tcW w:w="5046" w:type="dxa"/>
            <w:gridSpan w:val="4"/>
            <w:shd w:val="clear" w:color="auto" w:fill="CCFFFF"/>
            <w:vAlign w:val="center"/>
          </w:tcPr>
          <w:p w14:paraId="226DDCDC" w14:textId="77777777" w:rsidR="00CE5BCF" w:rsidRPr="00EB2272" w:rsidRDefault="00CE5BCF" w:rsidP="00CE5BCF">
            <w:pPr>
              <w:pStyle w:val="BodytextJustified"/>
              <w:jc w:val="left"/>
              <w:rPr>
                <w:rFonts w:ascii="Courier New" w:hAnsi="Courier New" w:cs="Courier New"/>
                <w:b/>
              </w:rPr>
            </w:pPr>
            <w:r w:rsidRPr="00EB2272">
              <w:rPr>
                <w:rFonts w:ascii="Courier New" w:hAnsi="Courier New" w:cs="Courier New"/>
                <w:b/>
              </w:rPr>
              <w:t>Value</w:t>
            </w:r>
          </w:p>
        </w:tc>
      </w:tr>
      <w:tr w:rsidR="00CE5BCF" w14:paraId="5D099B1E" w14:textId="77777777" w:rsidTr="00056201">
        <w:tc>
          <w:tcPr>
            <w:tcW w:w="2768" w:type="dxa"/>
            <w:vAlign w:val="center"/>
          </w:tcPr>
          <w:p w14:paraId="0CD0D28E" w14:textId="77777777" w:rsidR="00CE5BCF" w:rsidRDefault="00CE5BCF" w:rsidP="00CE5BCF">
            <w:pPr>
              <w:pStyle w:val="BodytextJustified"/>
              <w:jc w:val="left"/>
              <w:rPr>
                <w:rFonts w:ascii="Courier New" w:hAnsi="Courier New" w:cs="Courier New"/>
              </w:rPr>
            </w:pPr>
            <w:r>
              <w:rPr>
                <w:rFonts w:ascii="Courier New" w:hAnsi="Courier New" w:cs="Courier New"/>
              </w:rPr>
              <w:t>FIELDNAM</w:t>
            </w:r>
          </w:p>
        </w:tc>
        <w:tc>
          <w:tcPr>
            <w:tcW w:w="1494" w:type="dxa"/>
            <w:vAlign w:val="center"/>
          </w:tcPr>
          <w:p w14:paraId="422A3C5F" w14:textId="77777777" w:rsidR="00CE5BCF" w:rsidRDefault="00CE5BCF" w:rsidP="00CE5BCF">
            <w:pPr>
              <w:pStyle w:val="BodytextJustified"/>
              <w:jc w:val="left"/>
              <w:rPr>
                <w:rFonts w:ascii="Courier New" w:hAnsi="Courier New" w:cs="Courier New"/>
              </w:rPr>
            </w:pPr>
            <w:r>
              <w:rPr>
                <w:rFonts w:ascii="Courier New" w:hAnsi="Courier New" w:cs="Courier New"/>
              </w:rPr>
              <w:t>CDF_CHAR</w:t>
            </w:r>
          </w:p>
        </w:tc>
        <w:tc>
          <w:tcPr>
            <w:tcW w:w="5046" w:type="dxa"/>
            <w:gridSpan w:val="4"/>
            <w:vAlign w:val="center"/>
          </w:tcPr>
          <w:p w14:paraId="695AD77C" w14:textId="77777777" w:rsidR="00CE5BCF" w:rsidRDefault="00CE5BCF" w:rsidP="00CE5BCF">
            <w:pPr>
              <w:pStyle w:val="BodytextJustified"/>
              <w:jc w:val="left"/>
              <w:rPr>
                <w:rFonts w:ascii="Courier New" w:hAnsi="Courier New" w:cs="Courier New"/>
              </w:rPr>
            </w:pPr>
            <w:r>
              <w:rPr>
                <w:rFonts w:ascii="Courier New" w:hAnsi="Courier New" w:cs="Courier New"/>
              </w:rPr>
              <w:t>EAS2 Single Strahl Data</w:t>
            </w:r>
          </w:p>
        </w:tc>
      </w:tr>
      <w:tr w:rsidR="00CE5BCF" w14:paraId="55F9B4E4" w14:textId="77777777" w:rsidTr="00056201">
        <w:tc>
          <w:tcPr>
            <w:tcW w:w="2768" w:type="dxa"/>
            <w:vAlign w:val="center"/>
          </w:tcPr>
          <w:p w14:paraId="5490BD64" w14:textId="77777777" w:rsidR="00CE5BCF" w:rsidRDefault="00CE5BCF" w:rsidP="00CE5BCF">
            <w:pPr>
              <w:pStyle w:val="BodytextJustified"/>
              <w:jc w:val="left"/>
              <w:rPr>
                <w:rFonts w:ascii="Courier New" w:hAnsi="Courier New" w:cs="Courier New"/>
              </w:rPr>
            </w:pPr>
            <w:r>
              <w:rPr>
                <w:rFonts w:ascii="Courier New" w:hAnsi="Courier New" w:cs="Courier New"/>
              </w:rPr>
              <w:t>CATDESC</w:t>
            </w:r>
          </w:p>
        </w:tc>
        <w:tc>
          <w:tcPr>
            <w:tcW w:w="1494" w:type="dxa"/>
          </w:tcPr>
          <w:p w14:paraId="4FBE89F5" w14:textId="77777777" w:rsidR="00CE5BCF" w:rsidRDefault="00CE5BCF" w:rsidP="00CE5BCF">
            <w:pPr>
              <w:pStyle w:val="BodytextJustified"/>
              <w:jc w:val="left"/>
              <w:rPr>
                <w:rFonts w:ascii="Courier New" w:hAnsi="Courier New" w:cs="Courier New"/>
              </w:rPr>
            </w:pPr>
            <w:r w:rsidRPr="00B74133">
              <w:rPr>
                <w:rFonts w:ascii="Courier New" w:hAnsi="Courier New" w:cs="Courier New"/>
              </w:rPr>
              <w:t>CDF_CHAR</w:t>
            </w:r>
          </w:p>
        </w:tc>
        <w:tc>
          <w:tcPr>
            <w:tcW w:w="5046" w:type="dxa"/>
            <w:gridSpan w:val="4"/>
          </w:tcPr>
          <w:p w14:paraId="5BBF53AB" w14:textId="77777777" w:rsidR="00CE5BCF" w:rsidRDefault="00CE5BCF" w:rsidP="00CE5BCF">
            <w:pPr>
              <w:pStyle w:val="BodytextJustified"/>
              <w:jc w:val="left"/>
              <w:rPr>
                <w:rFonts w:ascii="Courier New" w:hAnsi="Courier New" w:cs="Courier New"/>
              </w:rPr>
            </w:pPr>
            <w:r>
              <w:rPr>
                <w:rFonts w:ascii="Courier New" w:hAnsi="Courier New" w:cs="Courier New"/>
              </w:rPr>
              <w:t>The single strahl data from EAS2</w:t>
            </w:r>
          </w:p>
        </w:tc>
      </w:tr>
      <w:tr w:rsidR="004B262C" w14:paraId="4DC379B0" w14:textId="77777777" w:rsidTr="00056201">
        <w:tc>
          <w:tcPr>
            <w:tcW w:w="2768" w:type="dxa"/>
            <w:vAlign w:val="center"/>
          </w:tcPr>
          <w:p w14:paraId="679D6CA3" w14:textId="77777777" w:rsidR="004B262C" w:rsidRDefault="004B262C" w:rsidP="00CE5BCF">
            <w:pPr>
              <w:pStyle w:val="BodytextJustified"/>
              <w:jc w:val="left"/>
              <w:rPr>
                <w:rFonts w:ascii="Courier New" w:hAnsi="Courier New" w:cs="Courier New"/>
              </w:rPr>
            </w:pPr>
            <w:r>
              <w:rPr>
                <w:rFonts w:ascii="Courier New" w:hAnsi="Courier New" w:cs="Courier New"/>
              </w:rPr>
              <w:t>DEPEND_0</w:t>
            </w:r>
          </w:p>
        </w:tc>
        <w:tc>
          <w:tcPr>
            <w:tcW w:w="1494" w:type="dxa"/>
          </w:tcPr>
          <w:p w14:paraId="1D5D92F1" w14:textId="0712C057" w:rsidR="004B262C" w:rsidRDefault="00F00388" w:rsidP="00CE5BCF">
            <w:pPr>
              <w:pStyle w:val="BodytextJustified"/>
              <w:jc w:val="left"/>
              <w:rPr>
                <w:rFonts w:ascii="Courier New" w:hAnsi="Courier New" w:cs="Courier New"/>
              </w:rPr>
            </w:pPr>
            <w:r>
              <w:rPr>
                <w:rFonts w:ascii="Courier New" w:hAnsi="Courier New" w:cs="Courier New"/>
              </w:rPr>
              <w:t>CDF_CHAR</w:t>
            </w:r>
          </w:p>
        </w:tc>
        <w:tc>
          <w:tcPr>
            <w:tcW w:w="5046" w:type="dxa"/>
            <w:gridSpan w:val="4"/>
          </w:tcPr>
          <w:p w14:paraId="29DAE658" w14:textId="7B492C09" w:rsidR="004B262C" w:rsidRDefault="008B5902" w:rsidP="00CE5BCF">
            <w:pPr>
              <w:pStyle w:val="BodytextJustified"/>
              <w:jc w:val="left"/>
              <w:rPr>
                <w:rFonts w:ascii="Courier New" w:hAnsi="Courier New" w:cs="Courier New"/>
              </w:rPr>
            </w:pPr>
            <w:del w:id="153" w:author="Chandrasekhar" w:date="2019-12-19T10:05:00Z">
              <w:r w:rsidDel="007C00A0">
                <w:rPr>
                  <w:rFonts w:ascii="Courier New" w:hAnsi="Courier New" w:cs="Courier New"/>
                </w:rPr>
                <w:delText>SWA_EAS2</w:delText>
              </w:r>
              <w:r w:rsidR="004B262C" w:rsidDel="007C00A0">
                <w:rPr>
                  <w:rFonts w:ascii="Courier New" w:hAnsi="Courier New" w:cs="Courier New"/>
                </w:rPr>
                <w:delText>_</w:delText>
              </w:r>
            </w:del>
            <w:r w:rsidR="004B262C">
              <w:rPr>
                <w:rFonts w:ascii="Courier New" w:hAnsi="Courier New" w:cs="Courier New"/>
              </w:rPr>
              <w:t>SCET</w:t>
            </w:r>
            <w:ins w:id="154" w:author="Chandrasekhar" w:date="2019-12-19T10:05:00Z">
              <w:r w:rsidR="007C00A0">
                <w:rPr>
                  <w:rFonts w:ascii="Courier New" w:hAnsi="Courier New" w:cs="Courier New"/>
                </w:rPr>
                <w:t>_1</w:t>
              </w:r>
            </w:ins>
          </w:p>
        </w:tc>
      </w:tr>
      <w:tr w:rsidR="004B262C" w14:paraId="2FE55582" w14:textId="77777777" w:rsidTr="00056201">
        <w:tc>
          <w:tcPr>
            <w:tcW w:w="2768" w:type="dxa"/>
            <w:vAlign w:val="center"/>
          </w:tcPr>
          <w:p w14:paraId="5F2025DC" w14:textId="77777777" w:rsidR="004B262C" w:rsidRDefault="004B262C" w:rsidP="00CE5BCF">
            <w:pPr>
              <w:pStyle w:val="BodytextJustified"/>
              <w:jc w:val="left"/>
              <w:rPr>
                <w:rFonts w:ascii="Courier New" w:hAnsi="Courier New" w:cs="Courier New"/>
              </w:rPr>
            </w:pPr>
            <w:r>
              <w:rPr>
                <w:rFonts w:ascii="Courier New" w:hAnsi="Courier New" w:cs="Courier New"/>
              </w:rPr>
              <w:t>DEPEND_1</w:t>
            </w:r>
          </w:p>
        </w:tc>
        <w:tc>
          <w:tcPr>
            <w:tcW w:w="1494" w:type="dxa"/>
          </w:tcPr>
          <w:p w14:paraId="6F59495A" w14:textId="716B6644" w:rsidR="004B262C" w:rsidRDefault="00F00388" w:rsidP="00CE5BCF">
            <w:pPr>
              <w:pStyle w:val="BodytextJustified"/>
              <w:jc w:val="left"/>
              <w:rPr>
                <w:rFonts w:ascii="Courier New" w:hAnsi="Courier New" w:cs="Courier New"/>
              </w:rPr>
            </w:pPr>
            <w:r>
              <w:rPr>
                <w:rFonts w:ascii="Courier New" w:hAnsi="Courier New" w:cs="Courier New"/>
              </w:rPr>
              <w:t>CDF_CHAR</w:t>
            </w:r>
          </w:p>
        </w:tc>
        <w:tc>
          <w:tcPr>
            <w:tcW w:w="5046" w:type="dxa"/>
            <w:gridSpan w:val="4"/>
          </w:tcPr>
          <w:p w14:paraId="4F5FF921" w14:textId="37A4A220" w:rsidR="004B262C" w:rsidRDefault="004B262C" w:rsidP="008B5902">
            <w:pPr>
              <w:pStyle w:val="BodytextJustified"/>
              <w:jc w:val="left"/>
              <w:rPr>
                <w:rFonts w:ascii="Courier New" w:hAnsi="Courier New" w:cs="Courier New"/>
              </w:rPr>
            </w:pPr>
            <w:r>
              <w:rPr>
                <w:rFonts w:ascii="Courier New" w:hAnsi="Courier New" w:cs="Courier New"/>
              </w:rPr>
              <w:t>SWA_EAS_AZ</w:t>
            </w:r>
            <w:r w:rsidR="008B5902">
              <w:rPr>
                <w:rFonts w:ascii="Courier New" w:hAnsi="Courier New" w:cs="Courier New"/>
              </w:rPr>
              <w:t>IMUTH</w:t>
            </w:r>
          </w:p>
        </w:tc>
      </w:tr>
      <w:tr w:rsidR="004B262C" w14:paraId="017BB99F" w14:textId="77777777" w:rsidTr="00056201">
        <w:tc>
          <w:tcPr>
            <w:tcW w:w="2768" w:type="dxa"/>
            <w:vAlign w:val="center"/>
          </w:tcPr>
          <w:p w14:paraId="0C0E32FF" w14:textId="77777777" w:rsidR="004B262C" w:rsidRDefault="004B262C" w:rsidP="00CE5BCF">
            <w:pPr>
              <w:pStyle w:val="BodytextJustified"/>
              <w:jc w:val="left"/>
              <w:rPr>
                <w:rFonts w:ascii="Courier New" w:hAnsi="Courier New" w:cs="Courier New"/>
              </w:rPr>
            </w:pPr>
            <w:r>
              <w:rPr>
                <w:rFonts w:ascii="Courier New" w:hAnsi="Courier New" w:cs="Courier New"/>
              </w:rPr>
              <w:t>DEPEND_2</w:t>
            </w:r>
          </w:p>
        </w:tc>
        <w:tc>
          <w:tcPr>
            <w:tcW w:w="1494" w:type="dxa"/>
          </w:tcPr>
          <w:p w14:paraId="17C72127" w14:textId="1026A331" w:rsidR="004B262C" w:rsidRDefault="00AC146B" w:rsidP="00CE5BCF">
            <w:pPr>
              <w:pStyle w:val="BodytextJustified"/>
              <w:jc w:val="left"/>
              <w:rPr>
                <w:rFonts w:ascii="Courier New" w:hAnsi="Courier New" w:cs="Courier New"/>
              </w:rPr>
            </w:pPr>
            <w:r>
              <w:rPr>
                <w:rFonts w:ascii="Courier New" w:hAnsi="Courier New" w:cs="Courier New"/>
              </w:rPr>
              <w:t>CDF_FLOAT</w:t>
            </w:r>
          </w:p>
        </w:tc>
        <w:tc>
          <w:tcPr>
            <w:tcW w:w="5046" w:type="dxa"/>
            <w:gridSpan w:val="4"/>
          </w:tcPr>
          <w:p w14:paraId="4D4F97B4" w14:textId="2EFCF424" w:rsidR="004B262C" w:rsidRDefault="008B5902" w:rsidP="00CE5BCF">
            <w:pPr>
              <w:pStyle w:val="BodytextJustified"/>
              <w:jc w:val="left"/>
              <w:rPr>
                <w:rFonts w:ascii="Courier New" w:hAnsi="Courier New" w:cs="Courier New"/>
              </w:rPr>
            </w:pPr>
            <w:r>
              <w:rPr>
                <w:rFonts w:ascii="Courier New" w:hAnsi="Courier New" w:cs="Courier New"/>
              </w:rPr>
              <w:t>SWA_EAS_</w:t>
            </w:r>
            <w:r w:rsidR="004B262C">
              <w:rPr>
                <w:rFonts w:ascii="Courier New" w:hAnsi="Courier New" w:cs="Courier New"/>
              </w:rPr>
              <w:t>ELEV</w:t>
            </w:r>
            <w:r>
              <w:rPr>
                <w:rFonts w:ascii="Courier New" w:hAnsi="Courier New" w:cs="Courier New"/>
              </w:rPr>
              <w:t>ATION</w:t>
            </w:r>
          </w:p>
        </w:tc>
      </w:tr>
      <w:tr w:rsidR="00CE5BCF" w14:paraId="77804F35" w14:textId="77777777" w:rsidTr="00056201">
        <w:tc>
          <w:tcPr>
            <w:tcW w:w="2768" w:type="dxa"/>
            <w:vAlign w:val="center"/>
          </w:tcPr>
          <w:p w14:paraId="028CCB74" w14:textId="77777777" w:rsidR="00CE5BCF" w:rsidRDefault="00CE5BCF" w:rsidP="00CE5BCF">
            <w:pPr>
              <w:pStyle w:val="BodytextJustified"/>
              <w:jc w:val="left"/>
              <w:rPr>
                <w:rFonts w:ascii="Courier New" w:hAnsi="Courier New" w:cs="Courier New"/>
              </w:rPr>
            </w:pPr>
            <w:r>
              <w:rPr>
                <w:rFonts w:ascii="Courier New" w:hAnsi="Courier New" w:cs="Courier New"/>
              </w:rPr>
              <w:t>DISPLAY_TYPE</w:t>
            </w:r>
          </w:p>
        </w:tc>
        <w:tc>
          <w:tcPr>
            <w:tcW w:w="1494" w:type="dxa"/>
          </w:tcPr>
          <w:p w14:paraId="6E65C794" w14:textId="77777777" w:rsidR="00CE5BCF" w:rsidRDefault="00CE5BCF" w:rsidP="00CE5BCF">
            <w:pPr>
              <w:pStyle w:val="BodytextJustified"/>
              <w:jc w:val="left"/>
              <w:rPr>
                <w:rFonts w:ascii="Courier New" w:hAnsi="Courier New" w:cs="Courier New"/>
              </w:rPr>
            </w:pPr>
            <w:r w:rsidRPr="00B74133">
              <w:rPr>
                <w:rFonts w:ascii="Courier New" w:hAnsi="Courier New" w:cs="Courier New"/>
              </w:rPr>
              <w:t>CDF_CHAR</w:t>
            </w:r>
          </w:p>
        </w:tc>
        <w:tc>
          <w:tcPr>
            <w:tcW w:w="5046" w:type="dxa"/>
            <w:gridSpan w:val="4"/>
          </w:tcPr>
          <w:p w14:paraId="51A66512" w14:textId="0E5698A0" w:rsidR="00CE5BCF" w:rsidRDefault="00C87FB1" w:rsidP="00CE5BCF">
            <w:pPr>
              <w:pStyle w:val="BodytextJustified"/>
              <w:jc w:val="left"/>
              <w:rPr>
                <w:rFonts w:ascii="Courier New" w:hAnsi="Courier New" w:cs="Courier New"/>
              </w:rPr>
            </w:pPr>
            <w:r>
              <w:rPr>
                <w:rFonts w:ascii="Courier New" w:hAnsi="Courier New" w:cs="Courier New"/>
              </w:rPr>
              <w:t>s</w:t>
            </w:r>
            <w:r w:rsidR="004B262C">
              <w:rPr>
                <w:rFonts w:ascii="Courier New" w:hAnsi="Courier New" w:cs="Courier New"/>
              </w:rPr>
              <w:t>pectrogram</w:t>
            </w:r>
          </w:p>
        </w:tc>
      </w:tr>
      <w:tr w:rsidR="00CE5BCF" w14:paraId="66E0ABB5" w14:textId="77777777" w:rsidTr="00056201">
        <w:tc>
          <w:tcPr>
            <w:tcW w:w="2768" w:type="dxa"/>
            <w:vAlign w:val="center"/>
          </w:tcPr>
          <w:p w14:paraId="106BA522" w14:textId="77777777" w:rsidR="00CE5BCF" w:rsidRDefault="00CE5BCF" w:rsidP="00CE5BCF">
            <w:pPr>
              <w:pStyle w:val="BodytextJustified"/>
              <w:jc w:val="left"/>
              <w:rPr>
                <w:rFonts w:ascii="Courier New" w:hAnsi="Courier New" w:cs="Courier New"/>
              </w:rPr>
            </w:pPr>
            <w:r>
              <w:rPr>
                <w:rFonts w:ascii="Courier New" w:hAnsi="Courier New" w:cs="Courier New"/>
              </w:rPr>
              <w:t>FILLVAL</w:t>
            </w:r>
          </w:p>
        </w:tc>
        <w:tc>
          <w:tcPr>
            <w:tcW w:w="1494" w:type="dxa"/>
          </w:tcPr>
          <w:p w14:paraId="0CAACD04" w14:textId="37CDB6A2" w:rsidR="00CE5BCF" w:rsidRDefault="00376102" w:rsidP="00CE5BCF">
            <w:pPr>
              <w:pStyle w:val="BodytextJustified"/>
              <w:jc w:val="left"/>
              <w:rPr>
                <w:rFonts w:ascii="Courier New" w:hAnsi="Courier New" w:cs="Courier New"/>
              </w:rPr>
            </w:pPr>
            <w:r>
              <w:rPr>
                <w:rFonts w:ascii="Courier New" w:hAnsi="Courier New" w:cs="Courier New"/>
              </w:rPr>
              <w:t>CDF_</w:t>
            </w:r>
            <w:r w:rsidR="00C25023">
              <w:rPr>
                <w:rFonts w:ascii="Courier New" w:hAnsi="Courier New" w:cs="Courier New"/>
              </w:rPr>
              <w:t>REAL8</w:t>
            </w:r>
          </w:p>
        </w:tc>
        <w:tc>
          <w:tcPr>
            <w:tcW w:w="5046" w:type="dxa"/>
            <w:gridSpan w:val="4"/>
          </w:tcPr>
          <w:p w14:paraId="0F87C6C2" w14:textId="01A68BEB" w:rsidR="00CE5BCF" w:rsidRDefault="00C25023" w:rsidP="00D26A7A">
            <w:pPr>
              <w:pStyle w:val="BodytextJustified"/>
              <w:jc w:val="left"/>
              <w:rPr>
                <w:rFonts w:ascii="Courier New" w:hAnsi="Courier New" w:cs="Courier New"/>
              </w:rPr>
            </w:pPr>
            <w:r>
              <w:rPr>
                <w:rFonts w:ascii="Courier New" w:hAnsi="Courier New" w:cs="Courier New"/>
              </w:rPr>
              <w:t>-1E31</w:t>
            </w:r>
          </w:p>
        </w:tc>
      </w:tr>
      <w:tr w:rsidR="00CE5BCF" w14:paraId="0591DA51" w14:textId="77777777" w:rsidTr="00056201">
        <w:tc>
          <w:tcPr>
            <w:tcW w:w="2768" w:type="dxa"/>
            <w:vAlign w:val="center"/>
          </w:tcPr>
          <w:p w14:paraId="5428378A" w14:textId="77777777" w:rsidR="00CE5BCF" w:rsidRDefault="00CE5BCF" w:rsidP="00CE5BCF">
            <w:pPr>
              <w:pStyle w:val="BodytextJustified"/>
              <w:jc w:val="left"/>
              <w:rPr>
                <w:rFonts w:ascii="Courier New" w:hAnsi="Courier New" w:cs="Courier New"/>
              </w:rPr>
            </w:pPr>
            <w:r>
              <w:rPr>
                <w:rFonts w:ascii="Courier New" w:hAnsi="Courier New" w:cs="Courier New"/>
              </w:rPr>
              <w:t>FORMAT</w:t>
            </w:r>
          </w:p>
        </w:tc>
        <w:tc>
          <w:tcPr>
            <w:tcW w:w="1494" w:type="dxa"/>
          </w:tcPr>
          <w:p w14:paraId="25E77B7B" w14:textId="77777777" w:rsidR="00CE5BCF" w:rsidRDefault="00CE5BCF" w:rsidP="00CE5BCF">
            <w:pPr>
              <w:pStyle w:val="BodytextJustified"/>
              <w:jc w:val="left"/>
              <w:rPr>
                <w:rFonts w:ascii="Courier New" w:hAnsi="Courier New" w:cs="Courier New"/>
              </w:rPr>
            </w:pPr>
            <w:r w:rsidRPr="00B74133">
              <w:rPr>
                <w:rFonts w:ascii="Courier New" w:hAnsi="Courier New" w:cs="Courier New"/>
              </w:rPr>
              <w:t>CDF_CHAR</w:t>
            </w:r>
          </w:p>
        </w:tc>
        <w:tc>
          <w:tcPr>
            <w:tcW w:w="5046" w:type="dxa"/>
            <w:gridSpan w:val="4"/>
          </w:tcPr>
          <w:p w14:paraId="3C78E910" w14:textId="5E563ADD" w:rsidR="00CE5BCF" w:rsidRDefault="00D21AEB" w:rsidP="00CE5BCF">
            <w:pPr>
              <w:pStyle w:val="BodytextJustified"/>
              <w:jc w:val="left"/>
              <w:rPr>
                <w:rFonts w:ascii="Courier New" w:hAnsi="Courier New" w:cs="Courier New"/>
              </w:rPr>
            </w:pPr>
            <w:r>
              <w:rPr>
                <w:rFonts w:ascii="Courier New" w:hAnsi="Courier New" w:cs="Courier New"/>
              </w:rPr>
              <w:t>f</w:t>
            </w:r>
            <w:r w:rsidR="00764A44">
              <w:rPr>
                <w:rFonts w:ascii="Courier New" w:hAnsi="Courier New" w:cs="Courier New"/>
              </w:rPr>
              <w:t>14.4</w:t>
            </w:r>
          </w:p>
        </w:tc>
      </w:tr>
      <w:tr w:rsidR="00CE5BCF" w14:paraId="5D1B131D" w14:textId="77777777" w:rsidTr="00056201">
        <w:tc>
          <w:tcPr>
            <w:tcW w:w="2768" w:type="dxa"/>
            <w:vAlign w:val="center"/>
          </w:tcPr>
          <w:p w14:paraId="4770FE30" w14:textId="77777777" w:rsidR="00CE5BCF" w:rsidRDefault="00CE5BCF" w:rsidP="00CE5BCF">
            <w:pPr>
              <w:pStyle w:val="BodytextJustified"/>
              <w:jc w:val="left"/>
              <w:rPr>
                <w:rFonts w:ascii="Courier New" w:hAnsi="Courier New" w:cs="Courier New"/>
              </w:rPr>
            </w:pPr>
            <w:r>
              <w:rPr>
                <w:rFonts w:ascii="Courier New" w:hAnsi="Courier New" w:cs="Courier New"/>
              </w:rPr>
              <w:t>LABLAXIS</w:t>
            </w:r>
          </w:p>
        </w:tc>
        <w:tc>
          <w:tcPr>
            <w:tcW w:w="1494" w:type="dxa"/>
          </w:tcPr>
          <w:p w14:paraId="54D44A15" w14:textId="77777777" w:rsidR="00CE5BCF" w:rsidRDefault="00CE5BCF" w:rsidP="00CE5BCF">
            <w:pPr>
              <w:pStyle w:val="BodytextJustified"/>
              <w:jc w:val="left"/>
              <w:rPr>
                <w:rFonts w:ascii="Courier New" w:hAnsi="Courier New" w:cs="Courier New"/>
              </w:rPr>
            </w:pPr>
            <w:r w:rsidRPr="00B74133">
              <w:rPr>
                <w:rFonts w:ascii="Courier New" w:hAnsi="Courier New" w:cs="Courier New"/>
              </w:rPr>
              <w:t>CDF_CHAR</w:t>
            </w:r>
          </w:p>
        </w:tc>
        <w:tc>
          <w:tcPr>
            <w:tcW w:w="5046" w:type="dxa"/>
            <w:gridSpan w:val="4"/>
          </w:tcPr>
          <w:p w14:paraId="6F2AEEE1" w14:textId="4B3AFB03" w:rsidR="00CE5BCF" w:rsidRDefault="004B262C" w:rsidP="00CE5BCF">
            <w:pPr>
              <w:pStyle w:val="BodytextJustified"/>
              <w:jc w:val="left"/>
              <w:rPr>
                <w:rFonts w:ascii="Courier New" w:hAnsi="Courier New" w:cs="Courier New"/>
              </w:rPr>
            </w:pPr>
            <w:r>
              <w:rPr>
                <w:rFonts w:ascii="Courier New" w:hAnsi="Courier New" w:cs="Courier New"/>
              </w:rPr>
              <w:t>Electron Counts</w:t>
            </w:r>
          </w:p>
        </w:tc>
      </w:tr>
      <w:tr w:rsidR="00CE5BCF" w14:paraId="1FFFE98E" w14:textId="77777777" w:rsidTr="00056201">
        <w:tc>
          <w:tcPr>
            <w:tcW w:w="2768" w:type="dxa"/>
            <w:vAlign w:val="center"/>
          </w:tcPr>
          <w:p w14:paraId="72B93698" w14:textId="77777777" w:rsidR="00CE5BCF" w:rsidRDefault="00CE5BCF" w:rsidP="00CE5BCF">
            <w:pPr>
              <w:pStyle w:val="BodytextJustified"/>
              <w:jc w:val="left"/>
              <w:rPr>
                <w:rFonts w:ascii="Courier New" w:hAnsi="Courier New" w:cs="Courier New"/>
              </w:rPr>
            </w:pPr>
            <w:r>
              <w:rPr>
                <w:rFonts w:ascii="Courier New" w:hAnsi="Courier New" w:cs="Courier New"/>
              </w:rPr>
              <w:t>UNITS</w:t>
            </w:r>
          </w:p>
        </w:tc>
        <w:tc>
          <w:tcPr>
            <w:tcW w:w="1494" w:type="dxa"/>
          </w:tcPr>
          <w:p w14:paraId="4670571C" w14:textId="77777777" w:rsidR="00CE5BCF" w:rsidRDefault="00CE5BCF" w:rsidP="00CE5BCF">
            <w:pPr>
              <w:pStyle w:val="BodytextJustified"/>
              <w:jc w:val="left"/>
              <w:rPr>
                <w:rFonts w:ascii="Courier New" w:hAnsi="Courier New" w:cs="Courier New"/>
              </w:rPr>
            </w:pPr>
            <w:r w:rsidRPr="00B74133">
              <w:rPr>
                <w:rFonts w:ascii="Courier New" w:hAnsi="Courier New" w:cs="Courier New"/>
              </w:rPr>
              <w:t>CDF_CHAR</w:t>
            </w:r>
          </w:p>
        </w:tc>
        <w:tc>
          <w:tcPr>
            <w:tcW w:w="5046" w:type="dxa"/>
            <w:gridSpan w:val="4"/>
          </w:tcPr>
          <w:p w14:paraId="5ECAAA9B" w14:textId="18B6C61A" w:rsidR="00CE5BCF" w:rsidRDefault="004B262C" w:rsidP="00CE5BCF">
            <w:pPr>
              <w:pStyle w:val="BodytextJustified"/>
              <w:jc w:val="left"/>
              <w:rPr>
                <w:rFonts w:ascii="Courier New" w:hAnsi="Courier New" w:cs="Courier New"/>
              </w:rPr>
            </w:pPr>
            <w:r>
              <w:rPr>
                <w:rFonts w:ascii="Courier New" w:hAnsi="Courier New" w:cs="Courier New"/>
              </w:rPr>
              <w:t>Counts</w:t>
            </w:r>
            <w:r w:rsidR="002C726D">
              <w:rPr>
                <w:rFonts w:ascii="Courier New" w:hAnsi="Courier New" w:cs="Courier New"/>
              </w:rPr>
              <w:t>/Acc</w:t>
            </w:r>
          </w:p>
        </w:tc>
      </w:tr>
      <w:tr w:rsidR="00CE5BCF" w14:paraId="4BD5525E" w14:textId="77777777" w:rsidTr="00056201">
        <w:tc>
          <w:tcPr>
            <w:tcW w:w="2768" w:type="dxa"/>
            <w:vAlign w:val="center"/>
          </w:tcPr>
          <w:p w14:paraId="37AFBFFB" w14:textId="77777777" w:rsidR="00CE5BCF" w:rsidRDefault="00CE5BCF" w:rsidP="00CE5BCF">
            <w:pPr>
              <w:pStyle w:val="BodytextJustified"/>
              <w:jc w:val="left"/>
              <w:rPr>
                <w:rFonts w:ascii="Courier New" w:hAnsi="Courier New" w:cs="Courier New"/>
              </w:rPr>
            </w:pPr>
            <w:r>
              <w:rPr>
                <w:rFonts w:ascii="Courier New" w:hAnsi="Courier New" w:cs="Courier New"/>
              </w:rPr>
              <w:t>VALIDMIN</w:t>
            </w:r>
          </w:p>
        </w:tc>
        <w:tc>
          <w:tcPr>
            <w:tcW w:w="1494" w:type="dxa"/>
          </w:tcPr>
          <w:p w14:paraId="6C64E064" w14:textId="2FF955C9" w:rsidR="00CE5BCF" w:rsidRDefault="00CE5BCF" w:rsidP="00CE5BCF">
            <w:pPr>
              <w:pStyle w:val="BodytextJustified"/>
              <w:jc w:val="left"/>
              <w:rPr>
                <w:rFonts w:ascii="Courier New" w:hAnsi="Courier New" w:cs="Courier New"/>
              </w:rPr>
            </w:pPr>
            <w:r w:rsidRPr="00B74133">
              <w:rPr>
                <w:rFonts w:ascii="Courier New" w:hAnsi="Courier New" w:cs="Courier New"/>
              </w:rPr>
              <w:t>CDF_</w:t>
            </w:r>
            <w:r w:rsidR="00C25023">
              <w:rPr>
                <w:rFonts w:ascii="Courier New" w:hAnsi="Courier New" w:cs="Courier New"/>
              </w:rPr>
              <w:t>REAL8</w:t>
            </w:r>
          </w:p>
        </w:tc>
        <w:tc>
          <w:tcPr>
            <w:tcW w:w="5046" w:type="dxa"/>
            <w:gridSpan w:val="4"/>
          </w:tcPr>
          <w:p w14:paraId="75013EDB" w14:textId="52B5DF37" w:rsidR="00CE5BCF" w:rsidRDefault="004B7B7C" w:rsidP="00CE5BCF">
            <w:pPr>
              <w:pStyle w:val="BodytextJustified"/>
              <w:jc w:val="left"/>
              <w:rPr>
                <w:rFonts w:ascii="Courier New" w:hAnsi="Courier New" w:cs="Courier New"/>
              </w:rPr>
            </w:pPr>
            <w:r>
              <w:rPr>
                <w:rFonts w:ascii="Courier New" w:hAnsi="Courier New" w:cs="Courier New"/>
              </w:rPr>
              <w:t>0</w:t>
            </w:r>
            <w:r w:rsidR="00C25023">
              <w:rPr>
                <w:rFonts w:ascii="Courier New" w:hAnsi="Courier New" w:cs="Courier New"/>
              </w:rPr>
              <w:t>.1</w:t>
            </w:r>
          </w:p>
        </w:tc>
      </w:tr>
      <w:tr w:rsidR="00CE5BCF" w14:paraId="27C02789" w14:textId="77777777" w:rsidTr="00056201">
        <w:tc>
          <w:tcPr>
            <w:tcW w:w="2768" w:type="dxa"/>
            <w:vAlign w:val="center"/>
          </w:tcPr>
          <w:p w14:paraId="51C5AEE6" w14:textId="77777777" w:rsidR="00CE5BCF" w:rsidRDefault="00CE5BCF" w:rsidP="00CE5BCF">
            <w:pPr>
              <w:pStyle w:val="BodytextJustified"/>
              <w:jc w:val="left"/>
              <w:rPr>
                <w:rFonts w:ascii="Courier New" w:hAnsi="Courier New" w:cs="Courier New"/>
              </w:rPr>
            </w:pPr>
            <w:r>
              <w:rPr>
                <w:rFonts w:ascii="Courier New" w:hAnsi="Courier New" w:cs="Courier New"/>
              </w:rPr>
              <w:t>VALIDMAX</w:t>
            </w:r>
          </w:p>
        </w:tc>
        <w:tc>
          <w:tcPr>
            <w:tcW w:w="1494" w:type="dxa"/>
          </w:tcPr>
          <w:p w14:paraId="27D383B9" w14:textId="2A6C47EF" w:rsidR="00CE5BCF" w:rsidRDefault="00CE5BCF" w:rsidP="00CE5BCF">
            <w:pPr>
              <w:pStyle w:val="BodytextJustified"/>
              <w:jc w:val="left"/>
              <w:rPr>
                <w:rFonts w:ascii="Courier New" w:hAnsi="Courier New" w:cs="Courier New"/>
              </w:rPr>
            </w:pPr>
            <w:r>
              <w:rPr>
                <w:rFonts w:ascii="Courier New" w:hAnsi="Courier New" w:cs="Courier New"/>
              </w:rPr>
              <w:t>CDF_</w:t>
            </w:r>
            <w:r w:rsidR="00C25023">
              <w:rPr>
                <w:rFonts w:ascii="Courier New" w:hAnsi="Courier New" w:cs="Courier New"/>
              </w:rPr>
              <w:t>REAL8</w:t>
            </w:r>
          </w:p>
        </w:tc>
        <w:tc>
          <w:tcPr>
            <w:tcW w:w="5046" w:type="dxa"/>
            <w:gridSpan w:val="4"/>
          </w:tcPr>
          <w:p w14:paraId="787125B2" w14:textId="5F2FB187" w:rsidR="00CE5BCF" w:rsidRDefault="004B7B7C" w:rsidP="00CE5BCF">
            <w:pPr>
              <w:pStyle w:val="BodytextJustified"/>
              <w:jc w:val="left"/>
              <w:rPr>
                <w:rFonts w:ascii="Courier New" w:hAnsi="Courier New" w:cs="Courier New"/>
              </w:rPr>
            </w:pPr>
            <w:r>
              <w:rPr>
                <w:rFonts w:ascii="Courier New" w:hAnsi="Courier New" w:cs="Courier New"/>
              </w:rPr>
              <w:t>65535</w:t>
            </w:r>
          </w:p>
        </w:tc>
      </w:tr>
      <w:tr w:rsidR="00CE5BCF" w14:paraId="31FD898B" w14:textId="77777777" w:rsidTr="00056201">
        <w:tc>
          <w:tcPr>
            <w:tcW w:w="2768" w:type="dxa"/>
            <w:vAlign w:val="center"/>
          </w:tcPr>
          <w:p w14:paraId="11B96EA4" w14:textId="77777777" w:rsidR="00CE5BCF" w:rsidRDefault="00CE5BCF" w:rsidP="00CE5BCF">
            <w:pPr>
              <w:pStyle w:val="BodytextJustified"/>
              <w:jc w:val="left"/>
              <w:rPr>
                <w:rFonts w:ascii="Courier New" w:hAnsi="Courier New" w:cs="Courier New"/>
              </w:rPr>
            </w:pPr>
            <w:r>
              <w:rPr>
                <w:rFonts w:ascii="Courier New" w:hAnsi="Courier New" w:cs="Courier New"/>
              </w:rPr>
              <w:t>SCALETYP</w:t>
            </w:r>
          </w:p>
        </w:tc>
        <w:tc>
          <w:tcPr>
            <w:tcW w:w="1494" w:type="dxa"/>
          </w:tcPr>
          <w:p w14:paraId="11D64214" w14:textId="77777777" w:rsidR="00CE5BCF" w:rsidRDefault="00CE5BCF" w:rsidP="00CE5BCF">
            <w:pPr>
              <w:pStyle w:val="BodytextJustified"/>
              <w:jc w:val="left"/>
              <w:rPr>
                <w:rFonts w:ascii="Courier New" w:hAnsi="Courier New" w:cs="Courier New"/>
              </w:rPr>
            </w:pPr>
            <w:r w:rsidRPr="00B74133">
              <w:rPr>
                <w:rFonts w:ascii="Courier New" w:hAnsi="Courier New" w:cs="Courier New"/>
              </w:rPr>
              <w:t>CDF_CHAR</w:t>
            </w:r>
          </w:p>
        </w:tc>
        <w:tc>
          <w:tcPr>
            <w:tcW w:w="5046" w:type="dxa"/>
            <w:gridSpan w:val="4"/>
            <w:vAlign w:val="center"/>
          </w:tcPr>
          <w:p w14:paraId="63B1AB17" w14:textId="5102C932" w:rsidR="00CE5BCF" w:rsidRDefault="00220C23" w:rsidP="00CE5BCF">
            <w:pPr>
              <w:pStyle w:val="BodytextJustified"/>
              <w:jc w:val="left"/>
              <w:rPr>
                <w:rFonts w:ascii="Courier New" w:hAnsi="Courier New" w:cs="Courier New"/>
              </w:rPr>
            </w:pPr>
            <w:r>
              <w:rPr>
                <w:rFonts w:ascii="Courier New" w:hAnsi="Courier New" w:cs="Courier New"/>
              </w:rPr>
              <w:t>l</w:t>
            </w:r>
            <w:r w:rsidR="004B262C">
              <w:rPr>
                <w:rFonts w:ascii="Courier New" w:hAnsi="Courier New" w:cs="Courier New"/>
              </w:rPr>
              <w:t>og</w:t>
            </w:r>
          </w:p>
        </w:tc>
      </w:tr>
      <w:tr w:rsidR="00CE5BCF" w14:paraId="120EA8F7" w14:textId="77777777" w:rsidTr="00056201">
        <w:tc>
          <w:tcPr>
            <w:tcW w:w="2768" w:type="dxa"/>
            <w:vAlign w:val="center"/>
          </w:tcPr>
          <w:p w14:paraId="66925A75" w14:textId="77777777" w:rsidR="00CE5BCF" w:rsidRDefault="00CE5BCF" w:rsidP="00CE5BCF">
            <w:pPr>
              <w:pStyle w:val="BodytextJustified"/>
              <w:jc w:val="left"/>
              <w:rPr>
                <w:rFonts w:ascii="Courier New" w:hAnsi="Courier New" w:cs="Courier New"/>
              </w:rPr>
            </w:pPr>
            <w:r>
              <w:rPr>
                <w:rFonts w:ascii="Courier New" w:hAnsi="Courier New" w:cs="Courier New"/>
              </w:rPr>
              <w:t>SCALEMIN</w:t>
            </w:r>
          </w:p>
        </w:tc>
        <w:tc>
          <w:tcPr>
            <w:tcW w:w="1494" w:type="dxa"/>
          </w:tcPr>
          <w:p w14:paraId="17A526DA" w14:textId="61A28467" w:rsidR="00CE5BCF" w:rsidRDefault="00CE5BCF" w:rsidP="00CE5BCF">
            <w:pPr>
              <w:pStyle w:val="BodytextJustified"/>
              <w:jc w:val="left"/>
              <w:rPr>
                <w:rFonts w:ascii="Courier New" w:hAnsi="Courier New" w:cs="Courier New"/>
              </w:rPr>
            </w:pPr>
            <w:r>
              <w:rPr>
                <w:rFonts w:ascii="Courier New" w:hAnsi="Courier New" w:cs="Courier New"/>
              </w:rPr>
              <w:t>CDF_</w:t>
            </w:r>
            <w:r w:rsidR="00C25023">
              <w:rPr>
                <w:rFonts w:ascii="Courier New" w:hAnsi="Courier New" w:cs="Courier New"/>
              </w:rPr>
              <w:t>REAL8</w:t>
            </w:r>
          </w:p>
        </w:tc>
        <w:tc>
          <w:tcPr>
            <w:tcW w:w="5046" w:type="dxa"/>
            <w:gridSpan w:val="4"/>
          </w:tcPr>
          <w:p w14:paraId="35D045B3" w14:textId="0376B928" w:rsidR="00CE5BCF" w:rsidRDefault="00C25023" w:rsidP="00CE5BCF">
            <w:pPr>
              <w:pStyle w:val="BodytextJustified"/>
              <w:jc w:val="left"/>
              <w:rPr>
                <w:rFonts w:ascii="Courier New" w:hAnsi="Courier New" w:cs="Courier New"/>
              </w:rPr>
            </w:pPr>
            <w:r>
              <w:rPr>
                <w:rFonts w:ascii="Courier New" w:hAnsi="Courier New" w:cs="Courier New"/>
              </w:rPr>
              <w:t>0.</w:t>
            </w:r>
            <w:r w:rsidR="00FE3170">
              <w:rPr>
                <w:rFonts w:ascii="Courier New" w:hAnsi="Courier New" w:cs="Courier New"/>
              </w:rPr>
              <w:t>1</w:t>
            </w:r>
          </w:p>
        </w:tc>
      </w:tr>
      <w:tr w:rsidR="00CE5BCF" w14:paraId="0E36EAFE" w14:textId="77777777" w:rsidTr="00056201">
        <w:tc>
          <w:tcPr>
            <w:tcW w:w="2768" w:type="dxa"/>
            <w:vAlign w:val="center"/>
          </w:tcPr>
          <w:p w14:paraId="5774C367" w14:textId="77777777" w:rsidR="00CE5BCF" w:rsidRDefault="00CE5BCF" w:rsidP="00CE5BCF">
            <w:pPr>
              <w:pStyle w:val="BodytextJustified"/>
              <w:jc w:val="left"/>
              <w:rPr>
                <w:rFonts w:ascii="Courier New" w:hAnsi="Courier New" w:cs="Courier New"/>
              </w:rPr>
            </w:pPr>
            <w:r>
              <w:rPr>
                <w:rFonts w:ascii="Courier New" w:hAnsi="Courier New" w:cs="Courier New"/>
              </w:rPr>
              <w:t>SCALEMAX</w:t>
            </w:r>
          </w:p>
        </w:tc>
        <w:tc>
          <w:tcPr>
            <w:tcW w:w="1494" w:type="dxa"/>
          </w:tcPr>
          <w:p w14:paraId="35791EAF" w14:textId="57F99AED" w:rsidR="00CE5BCF" w:rsidRDefault="00CE5BCF" w:rsidP="00CE5BCF">
            <w:pPr>
              <w:pStyle w:val="BodytextJustified"/>
              <w:jc w:val="left"/>
              <w:rPr>
                <w:rFonts w:ascii="Courier New" w:hAnsi="Courier New" w:cs="Courier New"/>
              </w:rPr>
            </w:pPr>
            <w:r>
              <w:rPr>
                <w:rFonts w:ascii="Courier New" w:hAnsi="Courier New" w:cs="Courier New"/>
              </w:rPr>
              <w:t>CDF_</w:t>
            </w:r>
            <w:r w:rsidR="004B7B7C">
              <w:rPr>
                <w:rFonts w:ascii="Courier New" w:hAnsi="Courier New" w:cs="Courier New"/>
              </w:rPr>
              <w:t>UINT4</w:t>
            </w:r>
          </w:p>
        </w:tc>
        <w:tc>
          <w:tcPr>
            <w:tcW w:w="5046" w:type="dxa"/>
            <w:gridSpan w:val="4"/>
          </w:tcPr>
          <w:p w14:paraId="029AF85E" w14:textId="1DB95E53" w:rsidR="00CE5BCF" w:rsidRDefault="004B7B7C" w:rsidP="00CE5BCF">
            <w:pPr>
              <w:pStyle w:val="BodytextJustified"/>
              <w:jc w:val="left"/>
              <w:rPr>
                <w:rFonts w:ascii="Courier New" w:hAnsi="Courier New" w:cs="Courier New"/>
              </w:rPr>
            </w:pPr>
            <w:r>
              <w:rPr>
                <w:rFonts w:ascii="Courier New" w:hAnsi="Courier New" w:cs="Courier New"/>
              </w:rPr>
              <w:t>65535</w:t>
            </w:r>
          </w:p>
        </w:tc>
      </w:tr>
      <w:tr w:rsidR="004B262C" w14:paraId="5A4753CD" w14:textId="77777777" w:rsidTr="00056201">
        <w:tc>
          <w:tcPr>
            <w:tcW w:w="2768" w:type="dxa"/>
            <w:vAlign w:val="center"/>
          </w:tcPr>
          <w:p w14:paraId="352DB3FD" w14:textId="1DF0D5F6" w:rsidR="004B262C" w:rsidRDefault="004B262C" w:rsidP="00CE5BCF">
            <w:pPr>
              <w:pStyle w:val="BodytextJustified"/>
              <w:jc w:val="left"/>
              <w:rPr>
                <w:rFonts w:ascii="Courier New" w:hAnsi="Courier New" w:cs="Courier New"/>
              </w:rPr>
            </w:pPr>
            <w:r>
              <w:rPr>
                <w:rFonts w:ascii="Courier New" w:hAnsi="Courier New" w:cs="Courier New"/>
              </w:rPr>
              <w:t>ACC_TIME</w:t>
            </w:r>
          </w:p>
        </w:tc>
        <w:tc>
          <w:tcPr>
            <w:tcW w:w="1494" w:type="dxa"/>
          </w:tcPr>
          <w:p w14:paraId="355EB612" w14:textId="7D31E112" w:rsidR="004B262C" w:rsidRDefault="008B5902" w:rsidP="00CE5BCF">
            <w:pPr>
              <w:pStyle w:val="BodytextJustified"/>
              <w:jc w:val="left"/>
              <w:rPr>
                <w:rFonts w:ascii="Courier New" w:hAnsi="Courier New" w:cs="Courier New"/>
              </w:rPr>
            </w:pPr>
            <w:r>
              <w:rPr>
                <w:rFonts w:ascii="Courier New" w:hAnsi="Courier New" w:cs="Courier New"/>
              </w:rPr>
              <w:t>CDF_CHAR</w:t>
            </w:r>
          </w:p>
        </w:tc>
        <w:tc>
          <w:tcPr>
            <w:tcW w:w="5046" w:type="dxa"/>
            <w:gridSpan w:val="4"/>
          </w:tcPr>
          <w:p w14:paraId="0D7B9D1F" w14:textId="2268EE48" w:rsidR="004B262C" w:rsidRPr="008B5902" w:rsidRDefault="008B5902" w:rsidP="00CE5BCF">
            <w:pPr>
              <w:pStyle w:val="BodytextJustified"/>
              <w:jc w:val="left"/>
              <w:rPr>
                <w:rFonts w:ascii="Courier New" w:hAnsi="Courier New" w:cs="Courier New"/>
              </w:rPr>
            </w:pPr>
            <w:r w:rsidRPr="008B5902">
              <w:rPr>
                <w:rFonts w:ascii="Courier New" w:hAnsi="Courier New" w:cs="Courier New"/>
              </w:rPr>
              <w:t>1 ms</w:t>
            </w:r>
          </w:p>
        </w:tc>
      </w:tr>
      <w:tr w:rsidR="00283A74" w14:paraId="32FE0514" w14:textId="77777777" w:rsidTr="00056201">
        <w:tc>
          <w:tcPr>
            <w:tcW w:w="2768" w:type="dxa"/>
            <w:vAlign w:val="center"/>
          </w:tcPr>
          <w:p w14:paraId="5956F40C" w14:textId="5615998C" w:rsidR="00283A74" w:rsidRDefault="00283A74" w:rsidP="00CE5BCF">
            <w:pPr>
              <w:pStyle w:val="BodytextJustified"/>
              <w:jc w:val="left"/>
              <w:rPr>
                <w:rFonts w:ascii="Courier New" w:hAnsi="Courier New" w:cs="Courier New"/>
              </w:rPr>
            </w:pPr>
            <w:r>
              <w:rPr>
                <w:rFonts w:ascii="Courier New" w:hAnsi="Courier New" w:cs="Courier New"/>
              </w:rPr>
              <w:t>COORDINATE_SYSTEM</w:t>
            </w:r>
          </w:p>
        </w:tc>
        <w:tc>
          <w:tcPr>
            <w:tcW w:w="1494" w:type="dxa"/>
          </w:tcPr>
          <w:p w14:paraId="77DD5728" w14:textId="15B06791" w:rsidR="00283A74" w:rsidRDefault="00283A74" w:rsidP="00CE5BCF">
            <w:pPr>
              <w:pStyle w:val="BodytextJustified"/>
              <w:jc w:val="left"/>
              <w:rPr>
                <w:rFonts w:ascii="Courier New" w:hAnsi="Courier New" w:cs="Courier New"/>
              </w:rPr>
            </w:pPr>
            <w:r>
              <w:rPr>
                <w:rFonts w:ascii="Courier New" w:hAnsi="Courier New" w:cs="Courier New"/>
              </w:rPr>
              <w:t>CDF_CHAR</w:t>
            </w:r>
          </w:p>
        </w:tc>
        <w:tc>
          <w:tcPr>
            <w:tcW w:w="5046" w:type="dxa"/>
            <w:gridSpan w:val="4"/>
          </w:tcPr>
          <w:p w14:paraId="0165A1D4" w14:textId="6B646307" w:rsidR="00283A74" w:rsidRPr="008B5902" w:rsidRDefault="00A74827" w:rsidP="00CE5BCF">
            <w:pPr>
              <w:pStyle w:val="BodytextJustified"/>
              <w:jc w:val="left"/>
              <w:rPr>
                <w:rFonts w:ascii="Courier New" w:hAnsi="Courier New" w:cs="Courier New"/>
              </w:rPr>
            </w:pPr>
            <w:r>
              <w:rPr>
                <w:rFonts w:ascii="Courier New" w:hAnsi="Courier New" w:cs="Courier New"/>
              </w:rPr>
              <w:t>EAS2</w:t>
            </w:r>
          </w:p>
        </w:tc>
      </w:tr>
      <w:tr w:rsidR="00056201" w14:paraId="5B6E84F3" w14:textId="77777777" w:rsidTr="00056201">
        <w:tc>
          <w:tcPr>
            <w:tcW w:w="2768" w:type="dxa"/>
            <w:vAlign w:val="center"/>
          </w:tcPr>
          <w:p w14:paraId="184DFAE0" w14:textId="3EEEAECD" w:rsidR="00056201" w:rsidRDefault="00056201" w:rsidP="00056201">
            <w:pPr>
              <w:pStyle w:val="BodytextJustified"/>
              <w:jc w:val="left"/>
              <w:rPr>
                <w:rFonts w:ascii="Courier New" w:hAnsi="Courier New" w:cs="Courier New"/>
              </w:rPr>
            </w:pPr>
            <w:r>
              <w:rPr>
                <w:rFonts w:ascii="Courier New" w:hAnsi="Courier New" w:cs="Courier New"/>
              </w:rPr>
              <w:t>VAR_TYPE</w:t>
            </w:r>
          </w:p>
        </w:tc>
        <w:tc>
          <w:tcPr>
            <w:tcW w:w="1494" w:type="dxa"/>
          </w:tcPr>
          <w:p w14:paraId="029E2132" w14:textId="65B4B953" w:rsidR="00056201" w:rsidRDefault="00056201" w:rsidP="00056201">
            <w:pPr>
              <w:pStyle w:val="BodytextJustified"/>
              <w:jc w:val="left"/>
              <w:rPr>
                <w:rFonts w:ascii="Courier New" w:hAnsi="Courier New" w:cs="Courier New"/>
              </w:rPr>
            </w:pPr>
            <w:r>
              <w:rPr>
                <w:rFonts w:ascii="Courier New" w:hAnsi="Courier New" w:cs="Courier New"/>
              </w:rPr>
              <w:t>CDF_CHAR</w:t>
            </w:r>
          </w:p>
        </w:tc>
        <w:tc>
          <w:tcPr>
            <w:tcW w:w="5046" w:type="dxa"/>
            <w:gridSpan w:val="4"/>
          </w:tcPr>
          <w:p w14:paraId="076C2906" w14:textId="61369099" w:rsidR="00056201" w:rsidRDefault="00056201" w:rsidP="00056201">
            <w:pPr>
              <w:pStyle w:val="BodytextJustified"/>
              <w:jc w:val="left"/>
              <w:rPr>
                <w:rFonts w:ascii="Courier New" w:hAnsi="Courier New" w:cs="Courier New"/>
              </w:rPr>
            </w:pPr>
            <w:r>
              <w:rPr>
                <w:rFonts w:ascii="Courier New" w:hAnsi="Courier New" w:cs="Courier New"/>
              </w:rPr>
              <w:t>data</w:t>
            </w:r>
          </w:p>
        </w:tc>
      </w:tr>
    </w:tbl>
    <w:p w14:paraId="349064A7" w14:textId="77777777" w:rsidR="004B262C" w:rsidRDefault="004B262C" w:rsidP="00AF6F1B"/>
    <w:p w14:paraId="062C9B28" w14:textId="77777777" w:rsidR="00B524AC" w:rsidRDefault="00B524AC" w:rsidP="00AF6F1B"/>
    <w:tbl>
      <w:tblPr>
        <w:tblStyle w:val="TableGrid"/>
        <w:tblW w:w="0" w:type="auto"/>
        <w:tblLook w:val="04A0" w:firstRow="1" w:lastRow="0" w:firstColumn="1" w:lastColumn="0" w:noHBand="0" w:noVBand="1"/>
      </w:tblPr>
      <w:tblGrid>
        <w:gridCol w:w="2792"/>
        <w:gridCol w:w="1492"/>
        <w:gridCol w:w="1217"/>
        <w:gridCol w:w="1248"/>
        <w:gridCol w:w="1279"/>
        <w:gridCol w:w="1280"/>
      </w:tblGrid>
      <w:tr w:rsidR="004B262C" w14:paraId="5AE52DBF" w14:textId="77777777" w:rsidTr="00AB0D85">
        <w:tc>
          <w:tcPr>
            <w:tcW w:w="2792" w:type="dxa"/>
            <w:shd w:val="clear" w:color="auto" w:fill="CCFFFF"/>
            <w:vAlign w:val="center"/>
          </w:tcPr>
          <w:p w14:paraId="2B17C0F1" w14:textId="77777777" w:rsidR="004B262C" w:rsidRPr="00EB2272" w:rsidRDefault="004B262C" w:rsidP="004B262C">
            <w:pPr>
              <w:pStyle w:val="BodytextJustified"/>
              <w:jc w:val="left"/>
              <w:rPr>
                <w:rFonts w:ascii="Courier New" w:hAnsi="Courier New" w:cs="Courier New"/>
                <w:b/>
              </w:rPr>
            </w:pPr>
            <w:commentRangeStart w:id="155"/>
            <w:commentRangeStart w:id="156"/>
            <w:r w:rsidRPr="00EB2272">
              <w:rPr>
                <w:rFonts w:ascii="Courier New" w:hAnsi="Courier New" w:cs="Courier New"/>
                <w:b/>
              </w:rPr>
              <w:t>Variable_Name</w:t>
            </w:r>
            <w:commentRangeEnd w:id="155"/>
            <w:r w:rsidR="006644A7">
              <w:rPr>
                <w:rStyle w:val="CommentReference"/>
                <w:lang w:eastAsia="en-US"/>
              </w:rPr>
              <w:commentReference w:id="155"/>
            </w:r>
            <w:commentRangeEnd w:id="156"/>
            <w:r w:rsidR="00C06A51">
              <w:rPr>
                <w:rStyle w:val="CommentReference"/>
                <w:lang w:eastAsia="en-US"/>
              </w:rPr>
              <w:commentReference w:id="156"/>
            </w:r>
          </w:p>
        </w:tc>
        <w:tc>
          <w:tcPr>
            <w:tcW w:w="1492" w:type="dxa"/>
            <w:shd w:val="clear" w:color="auto" w:fill="CCFFFF"/>
            <w:vAlign w:val="center"/>
          </w:tcPr>
          <w:p w14:paraId="4951966C"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Data_type</w:t>
            </w:r>
          </w:p>
        </w:tc>
        <w:tc>
          <w:tcPr>
            <w:tcW w:w="1217" w:type="dxa"/>
            <w:shd w:val="clear" w:color="auto" w:fill="CCFFFF"/>
            <w:vAlign w:val="center"/>
          </w:tcPr>
          <w:p w14:paraId="5A0481E7"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DIMS</w:t>
            </w:r>
          </w:p>
        </w:tc>
        <w:tc>
          <w:tcPr>
            <w:tcW w:w="1248" w:type="dxa"/>
            <w:shd w:val="clear" w:color="auto" w:fill="CCFFFF"/>
            <w:vAlign w:val="center"/>
          </w:tcPr>
          <w:p w14:paraId="79F85E7F"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SIZES</w:t>
            </w:r>
          </w:p>
        </w:tc>
        <w:tc>
          <w:tcPr>
            <w:tcW w:w="1279" w:type="dxa"/>
            <w:shd w:val="clear" w:color="auto" w:fill="CCFFFF"/>
            <w:vAlign w:val="center"/>
          </w:tcPr>
          <w:p w14:paraId="484E1756"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R_VARY</w:t>
            </w:r>
          </w:p>
        </w:tc>
        <w:tc>
          <w:tcPr>
            <w:tcW w:w="1280" w:type="dxa"/>
            <w:shd w:val="clear" w:color="auto" w:fill="CCFFFF"/>
            <w:vAlign w:val="center"/>
          </w:tcPr>
          <w:p w14:paraId="76E218FA"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D_VARY</w:t>
            </w:r>
          </w:p>
        </w:tc>
      </w:tr>
      <w:tr w:rsidR="004B262C" w14:paraId="7B5EE783" w14:textId="77777777" w:rsidTr="00AB0D85">
        <w:tc>
          <w:tcPr>
            <w:tcW w:w="2792" w:type="dxa"/>
            <w:vAlign w:val="center"/>
          </w:tcPr>
          <w:p w14:paraId="2518ED34" w14:textId="0BDD8C8C" w:rsidR="004B262C" w:rsidRPr="00CE5BCF" w:rsidRDefault="008B5902" w:rsidP="004B262C">
            <w:pPr>
              <w:pStyle w:val="BodytextJustified"/>
              <w:jc w:val="left"/>
              <w:rPr>
                <w:rFonts w:ascii="Courier New" w:hAnsi="Courier New" w:cs="Courier New"/>
              </w:rPr>
            </w:pPr>
            <w:r>
              <w:rPr>
                <w:rFonts w:ascii="Courier New" w:hAnsi="Courier New" w:cs="Courier New"/>
              </w:rPr>
              <w:t>SWA_EAS</w:t>
            </w:r>
            <w:r w:rsidR="004B262C">
              <w:rPr>
                <w:rFonts w:ascii="Courier New" w:hAnsi="Courier New" w:cs="Courier New"/>
              </w:rPr>
              <w:t>_ELEV</w:t>
            </w:r>
            <w:r>
              <w:rPr>
                <w:rFonts w:ascii="Courier New" w:hAnsi="Courier New" w:cs="Courier New"/>
              </w:rPr>
              <w:t>ATION</w:t>
            </w:r>
          </w:p>
        </w:tc>
        <w:tc>
          <w:tcPr>
            <w:tcW w:w="1492" w:type="dxa"/>
            <w:vAlign w:val="center"/>
          </w:tcPr>
          <w:p w14:paraId="48509E2F" w14:textId="0537EB53" w:rsidR="004B262C" w:rsidRPr="00EB2272" w:rsidRDefault="004B262C" w:rsidP="004B262C">
            <w:pPr>
              <w:pStyle w:val="BodytextJustified"/>
              <w:jc w:val="left"/>
              <w:rPr>
                <w:rFonts w:ascii="Courier New" w:hAnsi="Courier New" w:cs="Courier New"/>
                <w:b/>
              </w:rPr>
            </w:pPr>
            <w:r w:rsidRPr="00E520B4">
              <w:rPr>
                <w:rFonts w:ascii="Courier New" w:hAnsi="Courier New" w:cs="Courier New"/>
              </w:rPr>
              <w:t>CDF_</w:t>
            </w:r>
            <w:r w:rsidR="001600F2">
              <w:rPr>
                <w:rFonts w:ascii="Courier New" w:hAnsi="Courier New" w:cs="Courier New"/>
              </w:rPr>
              <w:t>REAL8</w:t>
            </w:r>
          </w:p>
        </w:tc>
        <w:tc>
          <w:tcPr>
            <w:tcW w:w="1217" w:type="dxa"/>
            <w:vAlign w:val="center"/>
          </w:tcPr>
          <w:p w14:paraId="57D1570D" w14:textId="7B658407" w:rsidR="004B262C" w:rsidRPr="00EB2272" w:rsidRDefault="004B262C" w:rsidP="004B262C">
            <w:pPr>
              <w:pStyle w:val="BodytextJustified"/>
              <w:jc w:val="left"/>
              <w:rPr>
                <w:rFonts w:ascii="Courier New" w:hAnsi="Courier New" w:cs="Courier New"/>
                <w:b/>
              </w:rPr>
            </w:pPr>
            <w:r>
              <w:rPr>
                <w:rFonts w:ascii="Courier New" w:hAnsi="Courier New" w:cs="Courier New"/>
              </w:rPr>
              <w:t>1</w:t>
            </w:r>
          </w:p>
        </w:tc>
        <w:tc>
          <w:tcPr>
            <w:tcW w:w="1248" w:type="dxa"/>
            <w:vAlign w:val="center"/>
          </w:tcPr>
          <w:p w14:paraId="15056FBB" w14:textId="563D10D2" w:rsidR="004B262C" w:rsidRPr="00EB2272" w:rsidRDefault="004B262C" w:rsidP="004B262C">
            <w:pPr>
              <w:pStyle w:val="BodytextJustified"/>
              <w:jc w:val="left"/>
              <w:rPr>
                <w:rFonts w:ascii="Courier New" w:hAnsi="Courier New" w:cs="Courier New"/>
                <w:b/>
              </w:rPr>
            </w:pPr>
            <w:r>
              <w:rPr>
                <w:rFonts w:ascii="Courier New" w:hAnsi="Courier New" w:cs="Courier New"/>
              </w:rPr>
              <w:t>16</w:t>
            </w:r>
          </w:p>
        </w:tc>
        <w:tc>
          <w:tcPr>
            <w:tcW w:w="1279" w:type="dxa"/>
            <w:vAlign w:val="center"/>
          </w:tcPr>
          <w:p w14:paraId="0C9C22E4" w14:textId="4944472F" w:rsidR="004B262C" w:rsidRPr="00EB2272" w:rsidRDefault="004B262C" w:rsidP="004B262C">
            <w:pPr>
              <w:pStyle w:val="BodytextJustified"/>
              <w:jc w:val="left"/>
              <w:rPr>
                <w:rFonts w:ascii="Courier New" w:hAnsi="Courier New" w:cs="Courier New"/>
                <w:b/>
              </w:rPr>
            </w:pPr>
            <w:r>
              <w:rPr>
                <w:rFonts w:ascii="Courier New" w:hAnsi="Courier New" w:cs="Courier New"/>
              </w:rPr>
              <w:t>F</w:t>
            </w:r>
          </w:p>
        </w:tc>
        <w:tc>
          <w:tcPr>
            <w:tcW w:w="1280" w:type="dxa"/>
            <w:vAlign w:val="center"/>
          </w:tcPr>
          <w:p w14:paraId="5CF34304" w14:textId="7D06E8BD" w:rsidR="004B262C" w:rsidRPr="00EB2272" w:rsidRDefault="007377F2" w:rsidP="004B262C">
            <w:pPr>
              <w:pStyle w:val="BodytextJustified"/>
              <w:jc w:val="left"/>
              <w:rPr>
                <w:rFonts w:ascii="Courier New" w:hAnsi="Courier New" w:cs="Courier New"/>
                <w:b/>
              </w:rPr>
            </w:pPr>
            <w:r>
              <w:rPr>
                <w:rFonts w:ascii="Courier New" w:hAnsi="Courier New" w:cs="Courier New"/>
              </w:rPr>
              <w:t>T</w:t>
            </w:r>
          </w:p>
        </w:tc>
      </w:tr>
      <w:tr w:rsidR="004B262C" w14:paraId="0C03D3D8" w14:textId="77777777" w:rsidTr="00AB0D85">
        <w:tc>
          <w:tcPr>
            <w:tcW w:w="2792" w:type="dxa"/>
            <w:tcBorders>
              <w:bottom w:val="single" w:sz="4" w:space="0" w:color="auto"/>
            </w:tcBorders>
            <w:vAlign w:val="center"/>
          </w:tcPr>
          <w:p w14:paraId="02E47E7C" w14:textId="77777777" w:rsidR="004B262C" w:rsidRPr="00EB2272" w:rsidRDefault="004B262C" w:rsidP="004B262C">
            <w:pPr>
              <w:pStyle w:val="BodytextJustified"/>
              <w:jc w:val="left"/>
              <w:rPr>
                <w:rFonts w:ascii="Courier New" w:hAnsi="Courier New" w:cs="Courier New"/>
                <w:b/>
              </w:rPr>
            </w:pPr>
          </w:p>
        </w:tc>
        <w:tc>
          <w:tcPr>
            <w:tcW w:w="1492" w:type="dxa"/>
            <w:tcBorders>
              <w:bottom w:val="single" w:sz="4" w:space="0" w:color="auto"/>
            </w:tcBorders>
            <w:vAlign w:val="center"/>
          </w:tcPr>
          <w:p w14:paraId="12D5121F" w14:textId="77777777" w:rsidR="004B262C" w:rsidRPr="00EB2272" w:rsidRDefault="004B262C" w:rsidP="004B262C">
            <w:pPr>
              <w:pStyle w:val="BodytextJustified"/>
              <w:jc w:val="left"/>
              <w:rPr>
                <w:rFonts w:ascii="Courier New" w:hAnsi="Courier New" w:cs="Courier New"/>
                <w:b/>
              </w:rPr>
            </w:pPr>
          </w:p>
        </w:tc>
        <w:tc>
          <w:tcPr>
            <w:tcW w:w="5024" w:type="dxa"/>
            <w:gridSpan w:val="4"/>
            <w:tcBorders>
              <w:bottom w:val="single" w:sz="4" w:space="0" w:color="auto"/>
            </w:tcBorders>
            <w:vAlign w:val="center"/>
          </w:tcPr>
          <w:p w14:paraId="1324F626" w14:textId="77777777" w:rsidR="004B262C" w:rsidRPr="00EB2272" w:rsidRDefault="004B262C" w:rsidP="004B262C">
            <w:pPr>
              <w:pStyle w:val="BodytextJustified"/>
              <w:jc w:val="left"/>
              <w:rPr>
                <w:rFonts w:ascii="Courier New" w:hAnsi="Courier New" w:cs="Courier New"/>
                <w:b/>
              </w:rPr>
            </w:pPr>
          </w:p>
        </w:tc>
      </w:tr>
      <w:tr w:rsidR="004B262C" w14:paraId="78D2A106" w14:textId="77777777" w:rsidTr="00AB0D85">
        <w:tc>
          <w:tcPr>
            <w:tcW w:w="2792" w:type="dxa"/>
            <w:shd w:val="clear" w:color="auto" w:fill="CCFFFF"/>
            <w:vAlign w:val="center"/>
          </w:tcPr>
          <w:p w14:paraId="09E2B640"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Attribute Name</w:t>
            </w:r>
          </w:p>
        </w:tc>
        <w:tc>
          <w:tcPr>
            <w:tcW w:w="1492" w:type="dxa"/>
            <w:shd w:val="clear" w:color="auto" w:fill="CCFFFF"/>
            <w:vAlign w:val="center"/>
          </w:tcPr>
          <w:p w14:paraId="5976723E"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Data Type</w:t>
            </w:r>
          </w:p>
        </w:tc>
        <w:tc>
          <w:tcPr>
            <w:tcW w:w="5024" w:type="dxa"/>
            <w:gridSpan w:val="4"/>
            <w:shd w:val="clear" w:color="auto" w:fill="CCFFFF"/>
            <w:vAlign w:val="center"/>
          </w:tcPr>
          <w:p w14:paraId="300988D2" w14:textId="77777777" w:rsidR="004B262C" w:rsidRPr="00EB2272" w:rsidRDefault="004B262C" w:rsidP="004B262C">
            <w:pPr>
              <w:pStyle w:val="BodytextJustified"/>
              <w:jc w:val="left"/>
              <w:rPr>
                <w:rFonts w:ascii="Courier New" w:hAnsi="Courier New" w:cs="Courier New"/>
                <w:b/>
              </w:rPr>
            </w:pPr>
            <w:r w:rsidRPr="00EB2272">
              <w:rPr>
                <w:rFonts w:ascii="Courier New" w:hAnsi="Courier New" w:cs="Courier New"/>
                <w:b/>
              </w:rPr>
              <w:t>Value</w:t>
            </w:r>
          </w:p>
        </w:tc>
      </w:tr>
      <w:tr w:rsidR="004B262C" w14:paraId="3BAE2011" w14:textId="77777777" w:rsidTr="00AB0D85">
        <w:tc>
          <w:tcPr>
            <w:tcW w:w="2792" w:type="dxa"/>
            <w:vAlign w:val="center"/>
          </w:tcPr>
          <w:p w14:paraId="437860FC" w14:textId="77777777" w:rsidR="004B262C" w:rsidRDefault="004B262C" w:rsidP="004B262C">
            <w:pPr>
              <w:pStyle w:val="BodytextJustified"/>
              <w:jc w:val="left"/>
              <w:rPr>
                <w:rFonts w:ascii="Courier New" w:hAnsi="Courier New" w:cs="Courier New"/>
              </w:rPr>
            </w:pPr>
            <w:r>
              <w:rPr>
                <w:rFonts w:ascii="Courier New" w:hAnsi="Courier New" w:cs="Courier New"/>
              </w:rPr>
              <w:t>FIELDNAM</w:t>
            </w:r>
          </w:p>
        </w:tc>
        <w:tc>
          <w:tcPr>
            <w:tcW w:w="1492" w:type="dxa"/>
            <w:vAlign w:val="center"/>
          </w:tcPr>
          <w:p w14:paraId="7C2D7C7C" w14:textId="77777777" w:rsidR="004B262C" w:rsidRDefault="004B262C" w:rsidP="004B262C">
            <w:pPr>
              <w:pStyle w:val="BodytextJustified"/>
              <w:jc w:val="left"/>
              <w:rPr>
                <w:rFonts w:ascii="Courier New" w:hAnsi="Courier New" w:cs="Courier New"/>
              </w:rPr>
            </w:pPr>
            <w:r>
              <w:rPr>
                <w:rFonts w:ascii="Courier New" w:hAnsi="Courier New" w:cs="Courier New"/>
              </w:rPr>
              <w:t>CDF_CHAR</w:t>
            </w:r>
          </w:p>
        </w:tc>
        <w:tc>
          <w:tcPr>
            <w:tcW w:w="5024" w:type="dxa"/>
            <w:gridSpan w:val="4"/>
            <w:vAlign w:val="center"/>
          </w:tcPr>
          <w:p w14:paraId="780D922F" w14:textId="58D00D03" w:rsidR="004B262C" w:rsidRDefault="004B262C" w:rsidP="004B262C">
            <w:pPr>
              <w:pStyle w:val="BodytextJustified"/>
              <w:jc w:val="left"/>
              <w:rPr>
                <w:rFonts w:ascii="Courier New" w:hAnsi="Courier New" w:cs="Courier New"/>
              </w:rPr>
            </w:pPr>
            <w:r>
              <w:rPr>
                <w:rFonts w:ascii="Courier New" w:hAnsi="Courier New" w:cs="Courier New"/>
              </w:rPr>
              <w:t>EAS Elevation</w:t>
            </w:r>
          </w:p>
        </w:tc>
      </w:tr>
      <w:tr w:rsidR="004B262C" w14:paraId="1628B402" w14:textId="77777777" w:rsidTr="00AB0D85">
        <w:tc>
          <w:tcPr>
            <w:tcW w:w="2792" w:type="dxa"/>
            <w:vAlign w:val="center"/>
          </w:tcPr>
          <w:p w14:paraId="221103EB" w14:textId="77777777" w:rsidR="004B262C" w:rsidRDefault="004B262C" w:rsidP="004B262C">
            <w:pPr>
              <w:pStyle w:val="BodytextJustified"/>
              <w:jc w:val="left"/>
              <w:rPr>
                <w:rFonts w:ascii="Courier New" w:hAnsi="Courier New" w:cs="Courier New"/>
              </w:rPr>
            </w:pPr>
            <w:r>
              <w:rPr>
                <w:rFonts w:ascii="Courier New" w:hAnsi="Courier New" w:cs="Courier New"/>
              </w:rPr>
              <w:t>CATDESC</w:t>
            </w:r>
          </w:p>
        </w:tc>
        <w:tc>
          <w:tcPr>
            <w:tcW w:w="1492" w:type="dxa"/>
          </w:tcPr>
          <w:p w14:paraId="01D01CC0" w14:textId="77777777" w:rsidR="004B262C" w:rsidRDefault="004B262C" w:rsidP="004B262C">
            <w:pPr>
              <w:pStyle w:val="BodytextJustified"/>
              <w:jc w:val="left"/>
              <w:rPr>
                <w:rFonts w:ascii="Courier New" w:hAnsi="Courier New" w:cs="Courier New"/>
              </w:rPr>
            </w:pPr>
            <w:r w:rsidRPr="00B74133">
              <w:rPr>
                <w:rFonts w:ascii="Courier New" w:hAnsi="Courier New" w:cs="Courier New"/>
              </w:rPr>
              <w:t>CDF_CHAR</w:t>
            </w:r>
          </w:p>
        </w:tc>
        <w:tc>
          <w:tcPr>
            <w:tcW w:w="5024" w:type="dxa"/>
            <w:gridSpan w:val="4"/>
          </w:tcPr>
          <w:p w14:paraId="27EBA514" w14:textId="3031E2D2" w:rsidR="004B262C" w:rsidRDefault="004B262C" w:rsidP="004B262C">
            <w:pPr>
              <w:pStyle w:val="BodytextJustified"/>
              <w:jc w:val="left"/>
              <w:rPr>
                <w:rFonts w:ascii="Courier New" w:hAnsi="Courier New" w:cs="Courier New"/>
              </w:rPr>
            </w:pPr>
            <w:r>
              <w:rPr>
                <w:rFonts w:ascii="Courier New" w:hAnsi="Courier New" w:cs="Courier New"/>
              </w:rPr>
              <w:t>The elevation angles of the EAS sensor</w:t>
            </w:r>
            <w:r w:rsidR="007377F2">
              <w:rPr>
                <w:rFonts w:ascii="Courier New" w:hAnsi="Courier New" w:cs="Courier New"/>
              </w:rPr>
              <w:t xml:space="preserve"> bin </w:t>
            </w:r>
            <w:commentRangeStart w:id="157"/>
            <w:commentRangeStart w:id="158"/>
            <w:r w:rsidR="007377F2">
              <w:rPr>
                <w:rFonts w:ascii="Courier New" w:hAnsi="Courier New" w:cs="Courier New"/>
              </w:rPr>
              <w:t>centres</w:t>
            </w:r>
            <w:commentRangeEnd w:id="157"/>
            <w:r w:rsidR="006644A7">
              <w:rPr>
                <w:rStyle w:val="CommentReference"/>
                <w:lang w:eastAsia="en-US"/>
              </w:rPr>
              <w:commentReference w:id="157"/>
            </w:r>
            <w:commentRangeEnd w:id="158"/>
            <w:r w:rsidR="00C06A51">
              <w:rPr>
                <w:rStyle w:val="CommentReference"/>
                <w:lang w:eastAsia="en-US"/>
              </w:rPr>
              <w:commentReference w:id="158"/>
            </w:r>
          </w:p>
        </w:tc>
      </w:tr>
      <w:tr w:rsidR="004B262C" w14:paraId="59C07F85" w14:textId="77777777" w:rsidTr="00AB0D85">
        <w:tc>
          <w:tcPr>
            <w:tcW w:w="2792" w:type="dxa"/>
            <w:vAlign w:val="center"/>
          </w:tcPr>
          <w:p w14:paraId="68A74B6E" w14:textId="77777777" w:rsidR="004B262C" w:rsidRDefault="004B262C" w:rsidP="004B262C">
            <w:pPr>
              <w:pStyle w:val="BodytextJustified"/>
              <w:jc w:val="left"/>
              <w:rPr>
                <w:rFonts w:ascii="Courier New" w:hAnsi="Courier New" w:cs="Courier New"/>
              </w:rPr>
            </w:pPr>
            <w:r>
              <w:rPr>
                <w:rFonts w:ascii="Courier New" w:hAnsi="Courier New" w:cs="Courier New"/>
              </w:rPr>
              <w:t>FILLVAL</w:t>
            </w:r>
          </w:p>
        </w:tc>
        <w:tc>
          <w:tcPr>
            <w:tcW w:w="1492" w:type="dxa"/>
          </w:tcPr>
          <w:p w14:paraId="7505A0B6" w14:textId="77777777" w:rsidR="004B262C" w:rsidRDefault="004B262C" w:rsidP="004B262C">
            <w:pPr>
              <w:pStyle w:val="BodytextJustified"/>
              <w:jc w:val="left"/>
              <w:rPr>
                <w:rFonts w:ascii="Courier New" w:hAnsi="Courier New" w:cs="Courier New"/>
              </w:rPr>
            </w:pPr>
            <w:r>
              <w:rPr>
                <w:rFonts w:ascii="Courier New" w:hAnsi="Courier New" w:cs="Courier New"/>
              </w:rPr>
              <w:t>CDF_REAL8</w:t>
            </w:r>
          </w:p>
        </w:tc>
        <w:tc>
          <w:tcPr>
            <w:tcW w:w="5024" w:type="dxa"/>
            <w:gridSpan w:val="4"/>
          </w:tcPr>
          <w:p w14:paraId="73F35994" w14:textId="77777777" w:rsidR="004B262C" w:rsidRDefault="004B262C" w:rsidP="004B262C">
            <w:pPr>
              <w:pStyle w:val="BodytextJustified"/>
              <w:jc w:val="left"/>
              <w:rPr>
                <w:rFonts w:ascii="Courier New" w:hAnsi="Courier New" w:cs="Courier New"/>
              </w:rPr>
            </w:pPr>
            <w:r>
              <w:rPr>
                <w:rFonts w:ascii="Courier New" w:hAnsi="Courier New" w:cs="Courier New"/>
              </w:rPr>
              <w:t>-1E31</w:t>
            </w:r>
          </w:p>
        </w:tc>
      </w:tr>
      <w:tr w:rsidR="004B262C" w14:paraId="4896A065" w14:textId="77777777" w:rsidTr="00AB0D85">
        <w:tc>
          <w:tcPr>
            <w:tcW w:w="2792" w:type="dxa"/>
            <w:vAlign w:val="center"/>
          </w:tcPr>
          <w:p w14:paraId="48E8FBCA" w14:textId="77777777" w:rsidR="004B262C" w:rsidRDefault="004B262C" w:rsidP="004B262C">
            <w:pPr>
              <w:pStyle w:val="BodytextJustified"/>
              <w:jc w:val="left"/>
              <w:rPr>
                <w:rFonts w:ascii="Courier New" w:hAnsi="Courier New" w:cs="Courier New"/>
              </w:rPr>
            </w:pPr>
            <w:r>
              <w:rPr>
                <w:rFonts w:ascii="Courier New" w:hAnsi="Courier New" w:cs="Courier New"/>
              </w:rPr>
              <w:t>FORMAT</w:t>
            </w:r>
          </w:p>
        </w:tc>
        <w:tc>
          <w:tcPr>
            <w:tcW w:w="1492" w:type="dxa"/>
          </w:tcPr>
          <w:p w14:paraId="2D10527F" w14:textId="77777777" w:rsidR="004B262C" w:rsidRDefault="004B262C" w:rsidP="004B262C">
            <w:pPr>
              <w:pStyle w:val="BodytextJustified"/>
              <w:jc w:val="left"/>
              <w:rPr>
                <w:rFonts w:ascii="Courier New" w:hAnsi="Courier New" w:cs="Courier New"/>
              </w:rPr>
            </w:pPr>
            <w:r w:rsidRPr="00B74133">
              <w:rPr>
                <w:rFonts w:ascii="Courier New" w:hAnsi="Courier New" w:cs="Courier New"/>
              </w:rPr>
              <w:t>CDF_CHAR</w:t>
            </w:r>
          </w:p>
        </w:tc>
        <w:tc>
          <w:tcPr>
            <w:tcW w:w="5024" w:type="dxa"/>
            <w:gridSpan w:val="4"/>
          </w:tcPr>
          <w:p w14:paraId="66398B01" w14:textId="77777777" w:rsidR="004B262C" w:rsidRDefault="004B262C" w:rsidP="004B262C">
            <w:pPr>
              <w:pStyle w:val="BodytextJustified"/>
              <w:jc w:val="left"/>
              <w:rPr>
                <w:rFonts w:ascii="Courier New" w:hAnsi="Courier New" w:cs="Courier New"/>
              </w:rPr>
            </w:pPr>
            <w:r>
              <w:rPr>
                <w:rFonts w:ascii="Courier New" w:hAnsi="Courier New" w:cs="Courier New"/>
              </w:rPr>
              <w:t>f14.4</w:t>
            </w:r>
          </w:p>
        </w:tc>
      </w:tr>
      <w:tr w:rsidR="004B262C" w14:paraId="4934C49E" w14:textId="77777777" w:rsidTr="00AB0D85">
        <w:tc>
          <w:tcPr>
            <w:tcW w:w="2792" w:type="dxa"/>
            <w:vAlign w:val="center"/>
          </w:tcPr>
          <w:p w14:paraId="55942645" w14:textId="77777777" w:rsidR="004B262C" w:rsidRDefault="004B262C" w:rsidP="004B262C">
            <w:pPr>
              <w:pStyle w:val="BodytextJustified"/>
              <w:jc w:val="left"/>
              <w:rPr>
                <w:rFonts w:ascii="Courier New" w:hAnsi="Courier New" w:cs="Courier New"/>
              </w:rPr>
            </w:pPr>
            <w:r>
              <w:rPr>
                <w:rFonts w:ascii="Courier New" w:hAnsi="Courier New" w:cs="Courier New"/>
              </w:rPr>
              <w:t>LABLAXIS</w:t>
            </w:r>
          </w:p>
        </w:tc>
        <w:tc>
          <w:tcPr>
            <w:tcW w:w="1492" w:type="dxa"/>
          </w:tcPr>
          <w:p w14:paraId="2F8D0E44" w14:textId="77777777" w:rsidR="004B262C" w:rsidRDefault="004B262C" w:rsidP="004B262C">
            <w:pPr>
              <w:pStyle w:val="BodytextJustified"/>
              <w:jc w:val="left"/>
              <w:rPr>
                <w:rFonts w:ascii="Courier New" w:hAnsi="Courier New" w:cs="Courier New"/>
              </w:rPr>
            </w:pPr>
            <w:r w:rsidRPr="00B74133">
              <w:rPr>
                <w:rFonts w:ascii="Courier New" w:hAnsi="Courier New" w:cs="Courier New"/>
              </w:rPr>
              <w:t>CDF_CHAR</w:t>
            </w:r>
          </w:p>
        </w:tc>
        <w:tc>
          <w:tcPr>
            <w:tcW w:w="5024" w:type="dxa"/>
            <w:gridSpan w:val="4"/>
          </w:tcPr>
          <w:p w14:paraId="51692171" w14:textId="7899C975" w:rsidR="004B262C" w:rsidRDefault="004B262C" w:rsidP="004B262C">
            <w:pPr>
              <w:pStyle w:val="BodytextJustified"/>
              <w:jc w:val="left"/>
              <w:rPr>
                <w:rFonts w:ascii="Courier New" w:hAnsi="Courier New" w:cs="Courier New"/>
              </w:rPr>
            </w:pPr>
            <w:r>
              <w:rPr>
                <w:rFonts w:ascii="Courier New" w:hAnsi="Courier New" w:cs="Courier New"/>
              </w:rPr>
              <w:t>Elevation Angle</w:t>
            </w:r>
          </w:p>
        </w:tc>
      </w:tr>
      <w:tr w:rsidR="004B262C" w14:paraId="3DDA4C91" w14:textId="77777777" w:rsidTr="00AB0D85">
        <w:tc>
          <w:tcPr>
            <w:tcW w:w="2792" w:type="dxa"/>
            <w:vAlign w:val="center"/>
          </w:tcPr>
          <w:p w14:paraId="0867AFB4" w14:textId="77777777" w:rsidR="004B262C" w:rsidRDefault="004B262C" w:rsidP="004B262C">
            <w:pPr>
              <w:pStyle w:val="BodytextJustified"/>
              <w:jc w:val="left"/>
              <w:rPr>
                <w:rFonts w:ascii="Courier New" w:hAnsi="Courier New" w:cs="Courier New"/>
              </w:rPr>
            </w:pPr>
            <w:r>
              <w:rPr>
                <w:rFonts w:ascii="Courier New" w:hAnsi="Courier New" w:cs="Courier New"/>
              </w:rPr>
              <w:t>UNITS</w:t>
            </w:r>
          </w:p>
        </w:tc>
        <w:tc>
          <w:tcPr>
            <w:tcW w:w="1492" w:type="dxa"/>
          </w:tcPr>
          <w:p w14:paraId="0CCC38C0" w14:textId="77777777" w:rsidR="004B262C" w:rsidRDefault="004B262C" w:rsidP="004B262C">
            <w:pPr>
              <w:pStyle w:val="BodytextJustified"/>
              <w:jc w:val="left"/>
              <w:rPr>
                <w:rFonts w:ascii="Courier New" w:hAnsi="Courier New" w:cs="Courier New"/>
              </w:rPr>
            </w:pPr>
            <w:r w:rsidRPr="00B74133">
              <w:rPr>
                <w:rFonts w:ascii="Courier New" w:hAnsi="Courier New" w:cs="Courier New"/>
              </w:rPr>
              <w:t>CDF_CHAR</w:t>
            </w:r>
          </w:p>
        </w:tc>
        <w:tc>
          <w:tcPr>
            <w:tcW w:w="5024" w:type="dxa"/>
            <w:gridSpan w:val="4"/>
          </w:tcPr>
          <w:p w14:paraId="11A9E59C" w14:textId="7CAD0E1E" w:rsidR="004B262C" w:rsidRDefault="004B262C" w:rsidP="004B262C">
            <w:pPr>
              <w:pStyle w:val="BodytextJustified"/>
              <w:jc w:val="left"/>
              <w:rPr>
                <w:rFonts w:ascii="Courier New" w:hAnsi="Courier New" w:cs="Courier New"/>
              </w:rPr>
            </w:pPr>
            <w:r>
              <w:rPr>
                <w:rFonts w:ascii="Courier New" w:hAnsi="Courier New" w:cs="Courier New"/>
              </w:rPr>
              <w:t>Degrees</w:t>
            </w:r>
          </w:p>
        </w:tc>
      </w:tr>
      <w:tr w:rsidR="004B262C" w14:paraId="494C5640" w14:textId="77777777" w:rsidTr="00AB0D85">
        <w:tc>
          <w:tcPr>
            <w:tcW w:w="2792" w:type="dxa"/>
            <w:vAlign w:val="center"/>
          </w:tcPr>
          <w:p w14:paraId="7AB827AC" w14:textId="77777777" w:rsidR="004B262C" w:rsidRDefault="004B262C" w:rsidP="004B262C">
            <w:pPr>
              <w:pStyle w:val="BodytextJustified"/>
              <w:jc w:val="left"/>
              <w:rPr>
                <w:rFonts w:ascii="Courier New" w:hAnsi="Courier New" w:cs="Courier New"/>
              </w:rPr>
            </w:pPr>
            <w:r>
              <w:rPr>
                <w:rFonts w:ascii="Courier New" w:hAnsi="Courier New" w:cs="Courier New"/>
              </w:rPr>
              <w:t>VALIDMIN</w:t>
            </w:r>
          </w:p>
        </w:tc>
        <w:tc>
          <w:tcPr>
            <w:tcW w:w="1492" w:type="dxa"/>
          </w:tcPr>
          <w:p w14:paraId="05D6D8E4" w14:textId="77777777" w:rsidR="004B262C" w:rsidRDefault="004B262C" w:rsidP="004B262C">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024" w:type="dxa"/>
            <w:gridSpan w:val="4"/>
          </w:tcPr>
          <w:p w14:paraId="1E4B496B" w14:textId="7A0708E6" w:rsidR="004B262C" w:rsidRDefault="004B262C" w:rsidP="004B262C">
            <w:pPr>
              <w:pStyle w:val="BodytextJustified"/>
              <w:jc w:val="left"/>
              <w:rPr>
                <w:rFonts w:ascii="Courier New" w:hAnsi="Courier New" w:cs="Courier New"/>
              </w:rPr>
            </w:pPr>
            <w:r>
              <w:rPr>
                <w:rFonts w:ascii="Courier New" w:hAnsi="Courier New" w:cs="Courier New"/>
              </w:rPr>
              <w:t>-45</w:t>
            </w:r>
            <w:r w:rsidR="001B38B2">
              <w:rPr>
                <w:rFonts w:ascii="Courier New" w:hAnsi="Courier New" w:cs="Courier New"/>
              </w:rPr>
              <w:t>.0</w:t>
            </w:r>
          </w:p>
        </w:tc>
      </w:tr>
      <w:tr w:rsidR="004B262C" w14:paraId="0ECB2F50" w14:textId="77777777" w:rsidTr="00AB0D85">
        <w:tc>
          <w:tcPr>
            <w:tcW w:w="2792" w:type="dxa"/>
            <w:vAlign w:val="center"/>
          </w:tcPr>
          <w:p w14:paraId="1095C0ED" w14:textId="77777777" w:rsidR="004B262C" w:rsidRDefault="004B262C" w:rsidP="004B262C">
            <w:pPr>
              <w:pStyle w:val="BodytextJustified"/>
              <w:jc w:val="left"/>
              <w:rPr>
                <w:rFonts w:ascii="Courier New" w:hAnsi="Courier New" w:cs="Courier New"/>
              </w:rPr>
            </w:pPr>
            <w:r>
              <w:rPr>
                <w:rFonts w:ascii="Courier New" w:hAnsi="Courier New" w:cs="Courier New"/>
              </w:rPr>
              <w:t>VALIDMAX</w:t>
            </w:r>
          </w:p>
        </w:tc>
        <w:tc>
          <w:tcPr>
            <w:tcW w:w="1492" w:type="dxa"/>
          </w:tcPr>
          <w:p w14:paraId="5C16F83F" w14:textId="77777777" w:rsidR="004B262C" w:rsidRDefault="004B262C" w:rsidP="004B262C">
            <w:pPr>
              <w:pStyle w:val="BodytextJustified"/>
              <w:jc w:val="left"/>
              <w:rPr>
                <w:rFonts w:ascii="Courier New" w:hAnsi="Courier New" w:cs="Courier New"/>
              </w:rPr>
            </w:pPr>
            <w:r>
              <w:rPr>
                <w:rFonts w:ascii="Courier New" w:hAnsi="Courier New" w:cs="Courier New"/>
              </w:rPr>
              <w:t>CDF_REAL8</w:t>
            </w:r>
          </w:p>
        </w:tc>
        <w:tc>
          <w:tcPr>
            <w:tcW w:w="5024" w:type="dxa"/>
            <w:gridSpan w:val="4"/>
          </w:tcPr>
          <w:p w14:paraId="783E72E8" w14:textId="60FBBBBD" w:rsidR="004B262C" w:rsidRDefault="004B262C" w:rsidP="004B262C">
            <w:pPr>
              <w:pStyle w:val="BodytextJustified"/>
              <w:jc w:val="left"/>
              <w:rPr>
                <w:rFonts w:ascii="Courier New" w:hAnsi="Courier New" w:cs="Courier New"/>
              </w:rPr>
            </w:pPr>
            <w:r>
              <w:rPr>
                <w:rFonts w:ascii="Courier New" w:hAnsi="Courier New" w:cs="Courier New"/>
              </w:rPr>
              <w:t>45</w:t>
            </w:r>
            <w:r w:rsidR="001B38B2">
              <w:rPr>
                <w:rFonts w:ascii="Courier New" w:hAnsi="Courier New" w:cs="Courier New"/>
              </w:rPr>
              <w:t>.0</w:t>
            </w:r>
          </w:p>
        </w:tc>
      </w:tr>
      <w:tr w:rsidR="004B262C" w14:paraId="70EB0765" w14:textId="77777777" w:rsidTr="00AB0D85">
        <w:tc>
          <w:tcPr>
            <w:tcW w:w="2792" w:type="dxa"/>
            <w:vAlign w:val="center"/>
          </w:tcPr>
          <w:p w14:paraId="23E2BB73" w14:textId="77777777" w:rsidR="004B262C" w:rsidRDefault="004B262C" w:rsidP="004B262C">
            <w:pPr>
              <w:pStyle w:val="BodytextJustified"/>
              <w:jc w:val="left"/>
              <w:rPr>
                <w:rFonts w:ascii="Courier New" w:hAnsi="Courier New" w:cs="Courier New"/>
              </w:rPr>
            </w:pPr>
            <w:r>
              <w:rPr>
                <w:rFonts w:ascii="Courier New" w:hAnsi="Courier New" w:cs="Courier New"/>
              </w:rPr>
              <w:t>SCALETYP</w:t>
            </w:r>
          </w:p>
        </w:tc>
        <w:tc>
          <w:tcPr>
            <w:tcW w:w="1492" w:type="dxa"/>
          </w:tcPr>
          <w:p w14:paraId="4C3DE4C5" w14:textId="77777777" w:rsidR="004B262C" w:rsidRDefault="004B262C" w:rsidP="004B262C">
            <w:pPr>
              <w:pStyle w:val="BodytextJustified"/>
              <w:jc w:val="left"/>
              <w:rPr>
                <w:rFonts w:ascii="Courier New" w:hAnsi="Courier New" w:cs="Courier New"/>
              </w:rPr>
            </w:pPr>
            <w:r w:rsidRPr="00B74133">
              <w:rPr>
                <w:rFonts w:ascii="Courier New" w:hAnsi="Courier New" w:cs="Courier New"/>
              </w:rPr>
              <w:t>CDF_CHAR</w:t>
            </w:r>
          </w:p>
        </w:tc>
        <w:tc>
          <w:tcPr>
            <w:tcW w:w="5024" w:type="dxa"/>
            <w:gridSpan w:val="4"/>
            <w:vAlign w:val="center"/>
          </w:tcPr>
          <w:p w14:paraId="7D7E4A08" w14:textId="669DF895" w:rsidR="004B262C" w:rsidRDefault="00C34ECA" w:rsidP="004B262C">
            <w:pPr>
              <w:pStyle w:val="BodytextJustified"/>
              <w:jc w:val="left"/>
              <w:rPr>
                <w:rFonts w:ascii="Courier New" w:hAnsi="Courier New" w:cs="Courier New"/>
              </w:rPr>
            </w:pPr>
            <w:r>
              <w:rPr>
                <w:rFonts w:ascii="Courier New" w:hAnsi="Courier New" w:cs="Courier New"/>
              </w:rPr>
              <w:t>l</w:t>
            </w:r>
            <w:r w:rsidR="004B262C">
              <w:rPr>
                <w:rFonts w:ascii="Courier New" w:hAnsi="Courier New" w:cs="Courier New"/>
              </w:rPr>
              <w:t>inear</w:t>
            </w:r>
          </w:p>
        </w:tc>
      </w:tr>
      <w:tr w:rsidR="004B262C" w14:paraId="688B43EB" w14:textId="77777777" w:rsidTr="00AB0D85">
        <w:tc>
          <w:tcPr>
            <w:tcW w:w="2792" w:type="dxa"/>
            <w:vAlign w:val="center"/>
          </w:tcPr>
          <w:p w14:paraId="03879C84" w14:textId="77777777" w:rsidR="004B262C" w:rsidRDefault="004B262C" w:rsidP="004B262C">
            <w:pPr>
              <w:pStyle w:val="BodytextJustified"/>
              <w:jc w:val="left"/>
              <w:rPr>
                <w:rFonts w:ascii="Courier New" w:hAnsi="Courier New" w:cs="Courier New"/>
              </w:rPr>
            </w:pPr>
            <w:r>
              <w:rPr>
                <w:rFonts w:ascii="Courier New" w:hAnsi="Courier New" w:cs="Courier New"/>
              </w:rPr>
              <w:t>SCALEMIN</w:t>
            </w:r>
          </w:p>
        </w:tc>
        <w:tc>
          <w:tcPr>
            <w:tcW w:w="1492" w:type="dxa"/>
          </w:tcPr>
          <w:p w14:paraId="048C19F2" w14:textId="77777777" w:rsidR="004B262C" w:rsidRDefault="004B262C" w:rsidP="004B262C">
            <w:pPr>
              <w:pStyle w:val="BodytextJustified"/>
              <w:jc w:val="left"/>
              <w:rPr>
                <w:rFonts w:ascii="Courier New" w:hAnsi="Courier New" w:cs="Courier New"/>
              </w:rPr>
            </w:pPr>
            <w:r>
              <w:rPr>
                <w:rFonts w:ascii="Courier New" w:hAnsi="Courier New" w:cs="Courier New"/>
              </w:rPr>
              <w:t>CDF_REAL8</w:t>
            </w:r>
          </w:p>
        </w:tc>
        <w:tc>
          <w:tcPr>
            <w:tcW w:w="5024" w:type="dxa"/>
            <w:gridSpan w:val="4"/>
          </w:tcPr>
          <w:p w14:paraId="0DCC0FEA" w14:textId="4D4B724B" w:rsidR="004B262C" w:rsidRDefault="001B38B2" w:rsidP="004B262C">
            <w:pPr>
              <w:pStyle w:val="BodytextJustified"/>
              <w:jc w:val="left"/>
              <w:rPr>
                <w:rFonts w:ascii="Courier New" w:hAnsi="Courier New" w:cs="Courier New"/>
              </w:rPr>
            </w:pPr>
            <w:r>
              <w:rPr>
                <w:rFonts w:ascii="Courier New" w:hAnsi="Courier New" w:cs="Courier New"/>
              </w:rPr>
              <w:t>-</w:t>
            </w:r>
            <w:r w:rsidR="002C7227">
              <w:rPr>
                <w:rFonts w:ascii="Courier New" w:hAnsi="Courier New" w:cs="Courier New"/>
              </w:rPr>
              <w:t>4</w:t>
            </w:r>
            <w:r w:rsidR="004107A6">
              <w:rPr>
                <w:rFonts w:ascii="Courier New" w:hAnsi="Courier New" w:cs="Courier New"/>
              </w:rPr>
              <w:t>5</w:t>
            </w:r>
            <w:r>
              <w:rPr>
                <w:rFonts w:ascii="Courier New" w:hAnsi="Courier New" w:cs="Courier New"/>
              </w:rPr>
              <w:t>.0</w:t>
            </w:r>
          </w:p>
        </w:tc>
      </w:tr>
      <w:tr w:rsidR="004B262C" w14:paraId="171B2630" w14:textId="77777777" w:rsidTr="00AB0D85">
        <w:tc>
          <w:tcPr>
            <w:tcW w:w="2792" w:type="dxa"/>
            <w:vAlign w:val="center"/>
          </w:tcPr>
          <w:p w14:paraId="41B98C40" w14:textId="77777777" w:rsidR="004B262C" w:rsidRDefault="004B262C" w:rsidP="004B262C">
            <w:pPr>
              <w:pStyle w:val="BodytextJustified"/>
              <w:jc w:val="left"/>
              <w:rPr>
                <w:rFonts w:ascii="Courier New" w:hAnsi="Courier New" w:cs="Courier New"/>
              </w:rPr>
            </w:pPr>
            <w:r>
              <w:rPr>
                <w:rFonts w:ascii="Courier New" w:hAnsi="Courier New" w:cs="Courier New"/>
              </w:rPr>
              <w:t>SCALEMAX</w:t>
            </w:r>
          </w:p>
        </w:tc>
        <w:tc>
          <w:tcPr>
            <w:tcW w:w="1492" w:type="dxa"/>
          </w:tcPr>
          <w:p w14:paraId="06465316" w14:textId="77777777" w:rsidR="004B262C" w:rsidRDefault="004B262C" w:rsidP="004B262C">
            <w:pPr>
              <w:pStyle w:val="BodytextJustified"/>
              <w:jc w:val="left"/>
              <w:rPr>
                <w:rFonts w:ascii="Courier New" w:hAnsi="Courier New" w:cs="Courier New"/>
              </w:rPr>
            </w:pPr>
            <w:r>
              <w:rPr>
                <w:rFonts w:ascii="Courier New" w:hAnsi="Courier New" w:cs="Courier New"/>
              </w:rPr>
              <w:t>CDF_REAL8</w:t>
            </w:r>
          </w:p>
        </w:tc>
        <w:tc>
          <w:tcPr>
            <w:tcW w:w="5024" w:type="dxa"/>
            <w:gridSpan w:val="4"/>
          </w:tcPr>
          <w:p w14:paraId="52EE32AE" w14:textId="78B7CE1E" w:rsidR="004B262C" w:rsidRDefault="002C7227" w:rsidP="004B262C">
            <w:pPr>
              <w:pStyle w:val="BodytextJustified"/>
              <w:jc w:val="left"/>
              <w:rPr>
                <w:rFonts w:ascii="Courier New" w:hAnsi="Courier New" w:cs="Courier New"/>
              </w:rPr>
            </w:pPr>
            <w:r>
              <w:rPr>
                <w:rFonts w:ascii="Courier New" w:hAnsi="Courier New" w:cs="Courier New"/>
              </w:rPr>
              <w:t>4</w:t>
            </w:r>
            <w:r w:rsidR="004107A6">
              <w:rPr>
                <w:rFonts w:ascii="Courier New" w:hAnsi="Courier New" w:cs="Courier New"/>
              </w:rPr>
              <w:t>5</w:t>
            </w:r>
            <w:r w:rsidR="001B38B2">
              <w:rPr>
                <w:rFonts w:ascii="Courier New" w:hAnsi="Courier New" w:cs="Courier New"/>
              </w:rPr>
              <w:t>.0</w:t>
            </w:r>
          </w:p>
        </w:tc>
      </w:tr>
      <w:tr w:rsidR="00111F0C" w14:paraId="67142F2C" w14:textId="77777777" w:rsidTr="00AB0D85">
        <w:tc>
          <w:tcPr>
            <w:tcW w:w="2792" w:type="dxa"/>
            <w:vAlign w:val="center"/>
          </w:tcPr>
          <w:p w14:paraId="6D863694" w14:textId="25167119" w:rsidR="00111F0C" w:rsidRDefault="00111F0C" w:rsidP="00111F0C">
            <w:pPr>
              <w:pStyle w:val="BodytextJustified"/>
              <w:jc w:val="left"/>
              <w:rPr>
                <w:rFonts w:ascii="Courier New" w:hAnsi="Courier New" w:cs="Courier New"/>
              </w:rPr>
            </w:pPr>
            <w:r>
              <w:rPr>
                <w:rFonts w:ascii="Courier New" w:hAnsi="Courier New" w:cs="Courier New"/>
              </w:rPr>
              <w:t>VAR_TYPE</w:t>
            </w:r>
          </w:p>
        </w:tc>
        <w:tc>
          <w:tcPr>
            <w:tcW w:w="1492" w:type="dxa"/>
          </w:tcPr>
          <w:p w14:paraId="50E8BB09" w14:textId="68FD8B65" w:rsidR="00111F0C" w:rsidRDefault="00111F0C" w:rsidP="00111F0C">
            <w:pPr>
              <w:pStyle w:val="BodytextJustified"/>
              <w:jc w:val="left"/>
              <w:rPr>
                <w:rFonts w:ascii="Courier New" w:hAnsi="Courier New" w:cs="Courier New"/>
              </w:rPr>
            </w:pPr>
            <w:r>
              <w:rPr>
                <w:rFonts w:ascii="Courier New" w:hAnsi="Courier New" w:cs="Courier New"/>
              </w:rPr>
              <w:t>CDF_CHAR</w:t>
            </w:r>
          </w:p>
        </w:tc>
        <w:tc>
          <w:tcPr>
            <w:tcW w:w="5024" w:type="dxa"/>
            <w:gridSpan w:val="4"/>
          </w:tcPr>
          <w:p w14:paraId="0B5C1812" w14:textId="61D98E30" w:rsidR="00111F0C" w:rsidRDefault="00111F0C" w:rsidP="00111F0C">
            <w:pPr>
              <w:pStyle w:val="BodytextJustified"/>
              <w:jc w:val="left"/>
              <w:rPr>
                <w:rFonts w:ascii="Courier New" w:hAnsi="Courier New" w:cs="Courier New"/>
              </w:rPr>
            </w:pPr>
            <w:r>
              <w:rPr>
                <w:rFonts w:ascii="Courier New" w:hAnsi="Courier New" w:cs="Courier New"/>
              </w:rPr>
              <w:t>support_data</w:t>
            </w:r>
          </w:p>
        </w:tc>
      </w:tr>
    </w:tbl>
    <w:p w14:paraId="1D58F676" w14:textId="77777777" w:rsidR="004107A6" w:rsidRDefault="004107A6" w:rsidP="00AF6F1B"/>
    <w:p w14:paraId="78490C8B" w14:textId="77777777" w:rsidR="00B524AC" w:rsidRDefault="00B524AC" w:rsidP="00AF6F1B"/>
    <w:tbl>
      <w:tblPr>
        <w:tblStyle w:val="TableGrid"/>
        <w:tblW w:w="0" w:type="auto"/>
        <w:tblLook w:val="04A0" w:firstRow="1" w:lastRow="0" w:firstColumn="1" w:lastColumn="0" w:noHBand="0" w:noVBand="1"/>
      </w:tblPr>
      <w:tblGrid>
        <w:gridCol w:w="2369"/>
        <w:gridCol w:w="1537"/>
        <w:gridCol w:w="1337"/>
        <w:gridCol w:w="1348"/>
        <w:gridCol w:w="1358"/>
        <w:gridCol w:w="1359"/>
      </w:tblGrid>
      <w:tr w:rsidR="004107A6" w14:paraId="69C80555" w14:textId="77777777" w:rsidTr="0053559B">
        <w:tc>
          <w:tcPr>
            <w:tcW w:w="2369" w:type="dxa"/>
            <w:shd w:val="clear" w:color="auto" w:fill="CCFFFF"/>
            <w:vAlign w:val="center"/>
          </w:tcPr>
          <w:p w14:paraId="3DF40734"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Variable_Name</w:t>
            </w:r>
          </w:p>
        </w:tc>
        <w:tc>
          <w:tcPr>
            <w:tcW w:w="1537" w:type="dxa"/>
            <w:shd w:val="clear" w:color="auto" w:fill="CCFFFF"/>
            <w:vAlign w:val="center"/>
          </w:tcPr>
          <w:p w14:paraId="55C51F8B"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Data_type</w:t>
            </w:r>
          </w:p>
        </w:tc>
        <w:tc>
          <w:tcPr>
            <w:tcW w:w="1337" w:type="dxa"/>
            <w:shd w:val="clear" w:color="auto" w:fill="CCFFFF"/>
            <w:vAlign w:val="center"/>
          </w:tcPr>
          <w:p w14:paraId="0658068B"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DIMS</w:t>
            </w:r>
          </w:p>
        </w:tc>
        <w:tc>
          <w:tcPr>
            <w:tcW w:w="1348" w:type="dxa"/>
            <w:shd w:val="clear" w:color="auto" w:fill="CCFFFF"/>
            <w:vAlign w:val="center"/>
          </w:tcPr>
          <w:p w14:paraId="79FFBD50"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SIZES</w:t>
            </w:r>
          </w:p>
        </w:tc>
        <w:tc>
          <w:tcPr>
            <w:tcW w:w="1358" w:type="dxa"/>
            <w:shd w:val="clear" w:color="auto" w:fill="CCFFFF"/>
            <w:vAlign w:val="center"/>
          </w:tcPr>
          <w:p w14:paraId="630E9674"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R_VARY</w:t>
            </w:r>
          </w:p>
        </w:tc>
        <w:tc>
          <w:tcPr>
            <w:tcW w:w="1359" w:type="dxa"/>
            <w:shd w:val="clear" w:color="auto" w:fill="CCFFFF"/>
            <w:vAlign w:val="center"/>
          </w:tcPr>
          <w:p w14:paraId="41AECBAA"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D_VARY</w:t>
            </w:r>
          </w:p>
        </w:tc>
      </w:tr>
      <w:tr w:rsidR="004107A6" w14:paraId="094D2F5A" w14:textId="77777777" w:rsidTr="0053559B">
        <w:tc>
          <w:tcPr>
            <w:tcW w:w="2369" w:type="dxa"/>
            <w:vAlign w:val="center"/>
          </w:tcPr>
          <w:p w14:paraId="39818025" w14:textId="3E9E7BA6" w:rsidR="004107A6" w:rsidRPr="00CE5BCF" w:rsidRDefault="008B5902" w:rsidP="004107A6">
            <w:pPr>
              <w:pStyle w:val="BodytextJustified"/>
              <w:jc w:val="left"/>
              <w:rPr>
                <w:rFonts w:ascii="Courier New" w:hAnsi="Courier New" w:cs="Courier New"/>
              </w:rPr>
            </w:pPr>
            <w:r>
              <w:rPr>
                <w:rFonts w:ascii="Courier New" w:hAnsi="Courier New" w:cs="Courier New"/>
              </w:rPr>
              <w:t>SWA_EAS</w:t>
            </w:r>
            <w:r w:rsidR="004107A6">
              <w:rPr>
                <w:rFonts w:ascii="Courier New" w:hAnsi="Courier New" w:cs="Courier New"/>
              </w:rPr>
              <w:t>_AZ</w:t>
            </w:r>
            <w:r>
              <w:rPr>
                <w:rFonts w:ascii="Courier New" w:hAnsi="Courier New" w:cs="Courier New"/>
              </w:rPr>
              <w:t>IMUTH</w:t>
            </w:r>
          </w:p>
        </w:tc>
        <w:tc>
          <w:tcPr>
            <w:tcW w:w="1537" w:type="dxa"/>
            <w:vAlign w:val="center"/>
          </w:tcPr>
          <w:p w14:paraId="381DE55B" w14:textId="3E6B448B" w:rsidR="004107A6" w:rsidRPr="00EB2272" w:rsidRDefault="004107A6" w:rsidP="004107A6">
            <w:pPr>
              <w:pStyle w:val="BodytextJustified"/>
              <w:jc w:val="left"/>
              <w:rPr>
                <w:rFonts w:ascii="Courier New" w:hAnsi="Courier New" w:cs="Courier New"/>
                <w:b/>
              </w:rPr>
            </w:pPr>
            <w:r w:rsidRPr="00E520B4">
              <w:rPr>
                <w:rFonts w:ascii="Courier New" w:hAnsi="Courier New" w:cs="Courier New"/>
              </w:rPr>
              <w:t>CDF_</w:t>
            </w:r>
            <w:r w:rsidR="001600F2">
              <w:rPr>
                <w:rFonts w:ascii="Courier New" w:hAnsi="Courier New" w:cs="Courier New"/>
              </w:rPr>
              <w:t>REAL8</w:t>
            </w:r>
          </w:p>
        </w:tc>
        <w:tc>
          <w:tcPr>
            <w:tcW w:w="1337" w:type="dxa"/>
            <w:vAlign w:val="center"/>
          </w:tcPr>
          <w:p w14:paraId="6DF4ACB2" w14:textId="77777777" w:rsidR="004107A6" w:rsidRPr="00EB2272" w:rsidRDefault="004107A6" w:rsidP="004107A6">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E92244B" w14:textId="66CD61DF" w:rsidR="004107A6" w:rsidRPr="00EB2272" w:rsidRDefault="004107A6" w:rsidP="004107A6">
            <w:pPr>
              <w:pStyle w:val="BodytextJustified"/>
              <w:jc w:val="left"/>
              <w:rPr>
                <w:rFonts w:ascii="Courier New" w:hAnsi="Courier New" w:cs="Courier New"/>
                <w:b/>
              </w:rPr>
            </w:pPr>
            <w:r>
              <w:rPr>
                <w:rFonts w:ascii="Courier New" w:hAnsi="Courier New" w:cs="Courier New"/>
              </w:rPr>
              <w:t>32</w:t>
            </w:r>
          </w:p>
        </w:tc>
        <w:tc>
          <w:tcPr>
            <w:tcW w:w="1358" w:type="dxa"/>
            <w:vAlign w:val="center"/>
          </w:tcPr>
          <w:p w14:paraId="2787465C" w14:textId="77777777" w:rsidR="004107A6" w:rsidRPr="00EB2272" w:rsidRDefault="004107A6" w:rsidP="004107A6">
            <w:pPr>
              <w:pStyle w:val="BodytextJustified"/>
              <w:jc w:val="left"/>
              <w:rPr>
                <w:rFonts w:ascii="Courier New" w:hAnsi="Courier New" w:cs="Courier New"/>
                <w:b/>
              </w:rPr>
            </w:pPr>
            <w:r>
              <w:rPr>
                <w:rFonts w:ascii="Courier New" w:hAnsi="Courier New" w:cs="Courier New"/>
              </w:rPr>
              <w:t>F</w:t>
            </w:r>
          </w:p>
        </w:tc>
        <w:tc>
          <w:tcPr>
            <w:tcW w:w="1359" w:type="dxa"/>
            <w:vAlign w:val="center"/>
          </w:tcPr>
          <w:p w14:paraId="0BA30D98" w14:textId="09A6F3F6" w:rsidR="004107A6" w:rsidRPr="00EB2272" w:rsidRDefault="007377F2" w:rsidP="004107A6">
            <w:pPr>
              <w:pStyle w:val="BodytextJustified"/>
              <w:jc w:val="left"/>
              <w:rPr>
                <w:rFonts w:ascii="Courier New" w:hAnsi="Courier New" w:cs="Courier New"/>
                <w:b/>
              </w:rPr>
            </w:pPr>
            <w:r>
              <w:rPr>
                <w:rFonts w:ascii="Courier New" w:hAnsi="Courier New" w:cs="Courier New"/>
              </w:rPr>
              <w:t>T</w:t>
            </w:r>
          </w:p>
        </w:tc>
      </w:tr>
      <w:tr w:rsidR="004107A6" w14:paraId="46FA357D" w14:textId="77777777" w:rsidTr="0053559B">
        <w:tc>
          <w:tcPr>
            <w:tcW w:w="2369" w:type="dxa"/>
            <w:tcBorders>
              <w:bottom w:val="single" w:sz="4" w:space="0" w:color="auto"/>
            </w:tcBorders>
            <w:vAlign w:val="center"/>
          </w:tcPr>
          <w:p w14:paraId="711E4CD6" w14:textId="77777777" w:rsidR="004107A6" w:rsidRPr="00EB2272" w:rsidRDefault="004107A6" w:rsidP="004107A6">
            <w:pPr>
              <w:pStyle w:val="BodytextJustified"/>
              <w:jc w:val="left"/>
              <w:rPr>
                <w:rFonts w:ascii="Courier New" w:hAnsi="Courier New" w:cs="Courier New"/>
                <w:b/>
              </w:rPr>
            </w:pPr>
          </w:p>
        </w:tc>
        <w:tc>
          <w:tcPr>
            <w:tcW w:w="1537" w:type="dxa"/>
            <w:tcBorders>
              <w:bottom w:val="single" w:sz="4" w:space="0" w:color="auto"/>
            </w:tcBorders>
            <w:vAlign w:val="center"/>
          </w:tcPr>
          <w:p w14:paraId="32768FF9" w14:textId="77777777" w:rsidR="004107A6" w:rsidRPr="00EB2272" w:rsidRDefault="004107A6" w:rsidP="004107A6">
            <w:pPr>
              <w:pStyle w:val="BodytextJustified"/>
              <w:jc w:val="left"/>
              <w:rPr>
                <w:rFonts w:ascii="Courier New" w:hAnsi="Courier New" w:cs="Courier New"/>
                <w:b/>
              </w:rPr>
            </w:pPr>
          </w:p>
        </w:tc>
        <w:tc>
          <w:tcPr>
            <w:tcW w:w="5402" w:type="dxa"/>
            <w:gridSpan w:val="4"/>
            <w:tcBorders>
              <w:bottom w:val="single" w:sz="4" w:space="0" w:color="auto"/>
            </w:tcBorders>
            <w:vAlign w:val="center"/>
          </w:tcPr>
          <w:p w14:paraId="097E2265" w14:textId="77777777" w:rsidR="004107A6" w:rsidRPr="00EB2272" w:rsidRDefault="004107A6" w:rsidP="004107A6">
            <w:pPr>
              <w:pStyle w:val="BodytextJustified"/>
              <w:jc w:val="left"/>
              <w:rPr>
                <w:rFonts w:ascii="Courier New" w:hAnsi="Courier New" w:cs="Courier New"/>
                <w:b/>
              </w:rPr>
            </w:pPr>
          </w:p>
        </w:tc>
      </w:tr>
      <w:tr w:rsidR="004107A6" w14:paraId="3572AA01" w14:textId="77777777" w:rsidTr="0053559B">
        <w:tc>
          <w:tcPr>
            <w:tcW w:w="2369" w:type="dxa"/>
            <w:shd w:val="clear" w:color="auto" w:fill="CCFFFF"/>
            <w:vAlign w:val="center"/>
          </w:tcPr>
          <w:p w14:paraId="07E2CA1D"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Attribute Name</w:t>
            </w:r>
          </w:p>
        </w:tc>
        <w:tc>
          <w:tcPr>
            <w:tcW w:w="1537" w:type="dxa"/>
            <w:shd w:val="clear" w:color="auto" w:fill="CCFFFF"/>
            <w:vAlign w:val="center"/>
          </w:tcPr>
          <w:p w14:paraId="22707BE0"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Data Type</w:t>
            </w:r>
          </w:p>
        </w:tc>
        <w:tc>
          <w:tcPr>
            <w:tcW w:w="5402" w:type="dxa"/>
            <w:gridSpan w:val="4"/>
            <w:shd w:val="clear" w:color="auto" w:fill="CCFFFF"/>
            <w:vAlign w:val="center"/>
          </w:tcPr>
          <w:p w14:paraId="504D02D6" w14:textId="77777777" w:rsidR="004107A6" w:rsidRPr="00EB2272" w:rsidRDefault="004107A6" w:rsidP="004107A6">
            <w:pPr>
              <w:pStyle w:val="BodytextJustified"/>
              <w:jc w:val="left"/>
              <w:rPr>
                <w:rFonts w:ascii="Courier New" w:hAnsi="Courier New" w:cs="Courier New"/>
                <w:b/>
              </w:rPr>
            </w:pPr>
            <w:r w:rsidRPr="00EB2272">
              <w:rPr>
                <w:rFonts w:ascii="Courier New" w:hAnsi="Courier New" w:cs="Courier New"/>
                <w:b/>
              </w:rPr>
              <w:t>Value</w:t>
            </w:r>
          </w:p>
        </w:tc>
      </w:tr>
      <w:tr w:rsidR="004107A6" w14:paraId="5FBE131D" w14:textId="77777777" w:rsidTr="0053559B">
        <w:tc>
          <w:tcPr>
            <w:tcW w:w="2369" w:type="dxa"/>
            <w:vAlign w:val="center"/>
          </w:tcPr>
          <w:p w14:paraId="0AF0AF2D" w14:textId="77777777" w:rsidR="004107A6" w:rsidRDefault="004107A6" w:rsidP="004107A6">
            <w:pPr>
              <w:pStyle w:val="BodytextJustified"/>
              <w:jc w:val="left"/>
              <w:rPr>
                <w:rFonts w:ascii="Courier New" w:hAnsi="Courier New" w:cs="Courier New"/>
              </w:rPr>
            </w:pPr>
            <w:r>
              <w:rPr>
                <w:rFonts w:ascii="Courier New" w:hAnsi="Courier New" w:cs="Courier New"/>
              </w:rPr>
              <w:t>FIELDNAM</w:t>
            </w:r>
          </w:p>
        </w:tc>
        <w:tc>
          <w:tcPr>
            <w:tcW w:w="1537" w:type="dxa"/>
            <w:vAlign w:val="center"/>
          </w:tcPr>
          <w:p w14:paraId="4E7CF769" w14:textId="77777777" w:rsidR="004107A6" w:rsidRDefault="004107A6" w:rsidP="004107A6">
            <w:pPr>
              <w:pStyle w:val="BodytextJustified"/>
              <w:jc w:val="left"/>
              <w:rPr>
                <w:rFonts w:ascii="Courier New" w:hAnsi="Courier New" w:cs="Courier New"/>
              </w:rPr>
            </w:pPr>
            <w:r>
              <w:rPr>
                <w:rFonts w:ascii="Courier New" w:hAnsi="Courier New" w:cs="Courier New"/>
              </w:rPr>
              <w:t>CDF_CHAR</w:t>
            </w:r>
          </w:p>
        </w:tc>
        <w:tc>
          <w:tcPr>
            <w:tcW w:w="5402" w:type="dxa"/>
            <w:gridSpan w:val="4"/>
            <w:vAlign w:val="center"/>
          </w:tcPr>
          <w:p w14:paraId="2B2C5B7A" w14:textId="1333F45E" w:rsidR="004107A6" w:rsidRDefault="004107A6" w:rsidP="004107A6">
            <w:pPr>
              <w:pStyle w:val="BodytextJustified"/>
              <w:jc w:val="left"/>
              <w:rPr>
                <w:rFonts w:ascii="Courier New" w:hAnsi="Courier New" w:cs="Courier New"/>
              </w:rPr>
            </w:pPr>
            <w:r>
              <w:rPr>
                <w:rFonts w:ascii="Courier New" w:hAnsi="Courier New" w:cs="Courier New"/>
              </w:rPr>
              <w:t>EAS Azimuth</w:t>
            </w:r>
          </w:p>
        </w:tc>
      </w:tr>
      <w:tr w:rsidR="004107A6" w14:paraId="00109535" w14:textId="77777777" w:rsidTr="0053559B">
        <w:tc>
          <w:tcPr>
            <w:tcW w:w="2369" w:type="dxa"/>
            <w:vAlign w:val="center"/>
          </w:tcPr>
          <w:p w14:paraId="19F0176E" w14:textId="77777777" w:rsidR="004107A6" w:rsidRDefault="004107A6" w:rsidP="004107A6">
            <w:pPr>
              <w:pStyle w:val="BodytextJustified"/>
              <w:jc w:val="left"/>
              <w:rPr>
                <w:rFonts w:ascii="Courier New" w:hAnsi="Courier New" w:cs="Courier New"/>
              </w:rPr>
            </w:pPr>
            <w:r>
              <w:rPr>
                <w:rFonts w:ascii="Courier New" w:hAnsi="Courier New" w:cs="Courier New"/>
              </w:rPr>
              <w:t>CATDESC</w:t>
            </w:r>
          </w:p>
        </w:tc>
        <w:tc>
          <w:tcPr>
            <w:tcW w:w="1537" w:type="dxa"/>
          </w:tcPr>
          <w:p w14:paraId="2ABF8CE9" w14:textId="77777777" w:rsidR="004107A6" w:rsidRDefault="004107A6" w:rsidP="004107A6">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18D9818" w14:textId="3022555F" w:rsidR="004107A6" w:rsidRDefault="004107A6" w:rsidP="004107A6">
            <w:pPr>
              <w:pStyle w:val="BodytextJustified"/>
              <w:jc w:val="left"/>
              <w:rPr>
                <w:rFonts w:ascii="Courier New" w:hAnsi="Courier New" w:cs="Courier New"/>
              </w:rPr>
            </w:pPr>
            <w:r>
              <w:rPr>
                <w:rFonts w:ascii="Courier New" w:hAnsi="Courier New" w:cs="Courier New"/>
              </w:rPr>
              <w:t>The azimuth angles of the EAS sensor</w:t>
            </w:r>
            <w:r w:rsidR="007377F2">
              <w:rPr>
                <w:rFonts w:ascii="Courier New" w:hAnsi="Courier New" w:cs="Courier New"/>
              </w:rPr>
              <w:t xml:space="preserve"> bin centres</w:t>
            </w:r>
          </w:p>
        </w:tc>
      </w:tr>
      <w:tr w:rsidR="004107A6" w14:paraId="1F6CC6DA" w14:textId="77777777" w:rsidTr="0053559B">
        <w:tc>
          <w:tcPr>
            <w:tcW w:w="2369" w:type="dxa"/>
            <w:vAlign w:val="center"/>
          </w:tcPr>
          <w:p w14:paraId="4E0A4D7A" w14:textId="77777777" w:rsidR="004107A6" w:rsidRDefault="004107A6" w:rsidP="004107A6">
            <w:pPr>
              <w:pStyle w:val="BodytextJustified"/>
              <w:jc w:val="left"/>
              <w:rPr>
                <w:rFonts w:ascii="Courier New" w:hAnsi="Courier New" w:cs="Courier New"/>
              </w:rPr>
            </w:pPr>
            <w:r>
              <w:rPr>
                <w:rFonts w:ascii="Courier New" w:hAnsi="Courier New" w:cs="Courier New"/>
              </w:rPr>
              <w:t>FILLVAL</w:t>
            </w:r>
          </w:p>
        </w:tc>
        <w:tc>
          <w:tcPr>
            <w:tcW w:w="1537" w:type="dxa"/>
          </w:tcPr>
          <w:p w14:paraId="7C4B2652" w14:textId="77777777" w:rsidR="004107A6" w:rsidRDefault="004107A6" w:rsidP="004107A6">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6A0A124B" w14:textId="77777777" w:rsidR="004107A6" w:rsidRDefault="004107A6" w:rsidP="004107A6">
            <w:pPr>
              <w:pStyle w:val="BodytextJustified"/>
              <w:jc w:val="left"/>
              <w:rPr>
                <w:rFonts w:ascii="Courier New" w:hAnsi="Courier New" w:cs="Courier New"/>
              </w:rPr>
            </w:pPr>
            <w:r>
              <w:rPr>
                <w:rFonts w:ascii="Courier New" w:hAnsi="Courier New" w:cs="Courier New"/>
              </w:rPr>
              <w:t>-1E31</w:t>
            </w:r>
          </w:p>
        </w:tc>
      </w:tr>
      <w:tr w:rsidR="004107A6" w14:paraId="473BADA2" w14:textId="77777777" w:rsidTr="0053559B">
        <w:tc>
          <w:tcPr>
            <w:tcW w:w="2369" w:type="dxa"/>
            <w:vAlign w:val="center"/>
          </w:tcPr>
          <w:p w14:paraId="2B15597C" w14:textId="77777777" w:rsidR="004107A6" w:rsidRDefault="004107A6" w:rsidP="004107A6">
            <w:pPr>
              <w:pStyle w:val="BodytextJustified"/>
              <w:jc w:val="left"/>
              <w:rPr>
                <w:rFonts w:ascii="Courier New" w:hAnsi="Courier New" w:cs="Courier New"/>
              </w:rPr>
            </w:pPr>
            <w:r>
              <w:rPr>
                <w:rFonts w:ascii="Courier New" w:hAnsi="Courier New" w:cs="Courier New"/>
              </w:rPr>
              <w:t>FORMAT</w:t>
            </w:r>
          </w:p>
        </w:tc>
        <w:tc>
          <w:tcPr>
            <w:tcW w:w="1537" w:type="dxa"/>
          </w:tcPr>
          <w:p w14:paraId="6D16BE0A" w14:textId="77777777" w:rsidR="004107A6" w:rsidRDefault="004107A6" w:rsidP="004107A6">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C85773A" w14:textId="77777777" w:rsidR="004107A6" w:rsidRDefault="004107A6" w:rsidP="004107A6">
            <w:pPr>
              <w:pStyle w:val="BodytextJustified"/>
              <w:jc w:val="left"/>
              <w:rPr>
                <w:rFonts w:ascii="Courier New" w:hAnsi="Courier New" w:cs="Courier New"/>
              </w:rPr>
            </w:pPr>
            <w:r>
              <w:rPr>
                <w:rFonts w:ascii="Courier New" w:hAnsi="Courier New" w:cs="Courier New"/>
              </w:rPr>
              <w:t>f14.4</w:t>
            </w:r>
          </w:p>
        </w:tc>
      </w:tr>
      <w:tr w:rsidR="004107A6" w14:paraId="7AD10D5D" w14:textId="77777777" w:rsidTr="0053559B">
        <w:tc>
          <w:tcPr>
            <w:tcW w:w="2369" w:type="dxa"/>
            <w:vAlign w:val="center"/>
          </w:tcPr>
          <w:p w14:paraId="5780F738" w14:textId="77777777" w:rsidR="004107A6" w:rsidRDefault="004107A6" w:rsidP="004107A6">
            <w:pPr>
              <w:pStyle w:val="BodytextJustified"/>
              <w:jc w:val="left"/>
              <w:rPr>
                <w:rFonts w:ascii="Courier New" w:hAnsi="Courier New" w:cs="Courier New"/>
              </w:rPr>
            </w:pPr>
            <w:r>
              <w:rPr>
                <w:rFonts w:ascii="Courier New" w:hAnsi="Courier New" w:cs="Courier New"/>
              </w:rPr>
              <w:t>LABLAXIS</w:t>
            </w:r>
          </w:p>
        </w:tc>
        <w:tc>
          <w:tcPr>
            <w:tcW w:w="1537" w:type="dxa"/>
          </w:tcPr>
          <w:p w14:paraId="0998F13E" w14:textId="77777777" w:rsidR="004107A6" w:rsidRDefault="004107A6" w:rsidP="004107A6">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4B6B9F74" w14:textId="79A40EB1" w:rsidR="004107A6" w:rsidRDefault="004107A6" w:rsidP="004107A6">
            <w:pPr>
              <w:pStyle w:val="BodytextJustified"/>
              <w:jc w:val="left"/>
              <w:rPr>
                <w:rFonts w:ascii="Courier New" w:hAnsi="Courier New" w:cs="Courier New"/>
              </w:rPr>
            </w:pPr>
            <w:r>
              <w:rPr>
                <w:rFonts w:ascii="Courier New" w:hAnsi="Courier New" w:cs="Courier New"/>
              </w:rPr>
              <w:t>Azimuth Angle</w:t>
            </w:r>
          </w:p>
        </w:tc>
      </w:tr>
      <w:tr w:rsidR="004107A6" w14:paraId="3599D13F" w14:textId="77777777" w:rsidTr="0053559B">
        <w:tc>
          <w:tcPr>
            <w:tcW w:w="2369" w:type="dxa"/>
            <w:vAlign w:val="center"/>
          </w:tcPr>
          <w:p w14:paraId="40FA9C06" w14:textId="77777777" w:rsidR="004107A6" w:rsidRDefault="004107A6" w:rsidP="004107A6">
            <w:pPr>
              <w:pStyle w:val="BodytextJustified"/>
              <w:jc w:val="left"/>
              <w:rPr>
                <w:rFonts w:ascii="Courier New" w:hAnsi="Courier New" w:cs="Courier New"/>
              </w:rPr>
            </w:pPr>
            <w:r>
              <w:rPr>
                <w:rFonts w:ascii="Courier New" w:hAnsi="Courier New" w:cs="Courier New"/>
              </w:rPr>
              <w:t>UNITS</w:t>
            </w:r>
          </w:p>
        </w:tc>
        <w:tc>
          <w:tcPr>
            <w:tcW w:w="1537" w:type="dxa"/>
          </w:tcPr>
          <w:p w14:paraId="69407A1A" w14:textId="77777777" w:rsidR="004107A6" w:rsidRDefault="004107A6" w:rsidP="004107A6">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999352C" w14:textId="77777777" w:rsidR="004107A6" w:rsidRDefault="004107A6" w:rsidP="004107A6">
            <w:pPr>
              <w:pStyle w:val="BodytextJustified"/>
              <w:jc w:val="left"/>
              <w:rPr>
                <w:rFonts w:ascii="Courier New" w:hAnsi="Courier New" w:cs="Courier New"/>
              </w:rPr>
            </w:pPr>
            <w:r>
              <w:rPr>
                <w:rFonts w:ascii="Courier New" w:hAnsi="Courier New" w:cs="Courier New"/>
              </w:rPr>
              <w:t>Degrees</w:t>
            </w:r>
          </w:p>
        </w:tc>
      </w:tr>
      <w:tr w:rsidR="004107A6" w14:paraId="48B7C1C6" w14:textId="77777777" w:rsidTr="0053559B">
        <w:tc>
          <w:tcPr>
            <w:tcW w:w="2369" w:type="dxa"/>
            <w:vAlign w:val="center"/>
          </w:tcPr>
          <w:p w14:paraId="68FD25D1" w14:textId="77777777" w:rsidR="004107A6" w:rsidRDefault="004107A6" w:rsidP="004107A6">
            <w:pPr>
              <w:pStyle w:val="BodytextJustified"/>
              <w:jc w:val="left"/>
              <w:rPr>
                <w:rFonts w:ascii="Courier New" w:hAnsi="Courier New" w:cs="Courier New"/>
              </w:rPr>
            </w:pPr>
            <w:r>
              <w:rPr>
                <w:rFonts w:ascii="Courier New" w:hAnsi="Courier New" w:cs="Courier New"/>
              </w:rPr>
              <w:t>VALIDMIN</w:t>
            </w:r>
          </w:p>
        </w:tc>
        <w:tc>
          <w:tcPr>
            <w:tcW w:w="1537" w:type="dxa"/>
          </w:tcPr>
          <w:p w14:paraId="52A0AB26" w14:textId="6676ACD7" w:rsidR="004107A6" w:rsidRDefault="004107A6" w:rsidP="00FE3170">
            <w:pPr>
              <w:pStyle w:val="BodytextJustified"/>
              <w:jc w:val="left"/>
              <w:rPr>
                <w:rFonts w:ascii="Courier New" w:hAnsi="Courier New" w:cs="Courier New"/>
              </w:rPr>
            </w:pPr>
            <w:r w:rsidRPr="00B74133">
              <w:rPr>
                <w:rFonts w:ascii="Courier New" w:hAnsi="Courier New" w:cs="Courier New"/>
              </w:rPr>
              <w:t>CDF_</w:t>
            </w:r>
            <w:r w:rsidR="00FE3170">
              <w:rPr>
                <w:rFonts w:ascii="Courier New" w:hAnsi="Courier New" w:cs="Courier New"/>
              </w:rPr>
              <w:t>REAL8</w:t>
            </w:r>
          </w:p>
        </w:tc>
        <w:tc>
          <w:tcPr>
            <w:tcW w:w="5402" w:type="dxa"/>
            <w:gridSpan w:val="4"/>
          </w:tcPr>
          <w:p w14:paraId="78D2C40B" w14:textId="64BEFE10" w:rsidR="004107A6" w:rsidRDefault="004107A6" w:rsidP="004107A6">
            <w:pPr>
              <w:pStyle w:val="BodytextJustified"/>
              <w:jc w:val="left"/>
              <w:rPr>
                <w:rFonts w:ascii="Courier New" w:hAnsi="Courier New" w:cs="Courier New"/>
              </w:rPr>
            </w:pPr>
            <w:r>
              <w:rPr>
                <w:rFonts w:ascii="Courier New" w:hAnsi="Courier New" w:cs="Courier New"/>
              </w:rPr>
              <w:t>0</w:t>
            </w:r>
          </w:p>
        </w:tc>
      </w:tr>
      <w:tr w:rsidR="004107A6" w14:paraId="3192053F" w14:textId="77777777" w:rsidTr="0053559B">
        <w:tc>
          <w:tcPr>
            <w:tcW w:w="2369" w:type="dxa"/>
            <w:vAlign w:val="center"/>
          </w:tcPr>
          <w:p w14:paraId="4C91926F" w14:textId="77777777" w:rsidR="004107A6" w:rsidRDefault="004107A6" w:rsidP="004107A6">
            <w:pPr>
              <w:pStyle w:val="BodytextJustified"/>
              <w:jc w:val="left"/>
              <w:rPr>
                <w:rFonts w:ascii="Courier New" w:hAnsi="Courier New" w:cs="Courier New"/>
              </w:rPr>
            </w:pPr>
            <w:r>
              <w:rPr>
                <w:rFonts w:ascii="Courier New" w:hAnsi="Courier New" w:cs="Courier New"/>
              </w:rPr>
              <w:t>VALIDMAX</w:t>
            </w:r>
          </w:p>
        </w:tc>
        <w:tc>
          <w:tcPr>
            <w:tcW w:w="1537" w:type="dxa"/>
          </w:tcPr>
          <w:p w14:paraId="07AB8D6F" w14:textId="77777777" w:rsidR="004107A6" w:rsidRDefault="004107A6" w:rsidP="004107A6">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5B5D9E62" w14:textId="520937E1" w:rsidR="004107A6" w:rsidRDefault="004107A6" w:rsidP="004107A6">
            <w:pPr>
              <w:pStyle w:val="BodytextJustified"/>
              <w:jc w:val="left"/>
              <w:rPr>
                <w:rFonts w:ascii="Courier New" w:hAnsi="Courier New" w:cs="Courier New"/>
              </w:rPr>
            </w:pPr>
            <w:r>
              <w:rPr>
                <w:rFonts w:ascii="Courier New" w:hAnsi="Courier New" w:cs="Courier New"/>
              </w:rPr>
              <w:t>360</w:t>
            </w:r>
          </w:p>
        </w:tc>
      </w:tr>
      <w:tr w:rsidR="004107A6" w14:paraId="17441155" w14:textId="77777777" w:rsidTr="0053559B">
        <w:tc>
          <w:tcPr>
            <w:tcW w:w="2369" w:type="dxa"/>
            <w:vAlign w:val="center"/>
          </w:tcPr>
          <w:p w14:paraId="49E00E17" w14:textId="77777777" w:rsidR="004107A6" w:rsidRDefault="004107A6" w:rsidP="004107A6">
            <w:pPr>
              <w:pStyle w:val="BodytextJustified"/>
              <w:jc w:val="left"/>
              <w:rPr>
                <w:rFonts w:ascii="Courier New" w:hAnsi="Courier New" w:cs="Courier New"/>
              </w:rPr>
            </w:pPr>
            <w:r>
              <w:rPr>
                <w:rFonts w:ascii="Courier New" w:hAnsi="Courier New" w:cs="Courier New"/>
              </w:rPr>
              <w:t>SCALETYP</w:t>
            </w:r>
          </w:p>
        </w:tc>
        <w:tc>
          <w:tcPr>
            <w:tcW w:w="1537" w:type="dxa"/>
          </w:tcPr>
          <w:p w14:paraId="338957C8" w14:textId="77777777" w:rsidR="004107A6" w:rsidRDefault="004107A6" w:rsidP="004107A6">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vAlign w:val="center"/>
          </w:tcPr>
          <w:p w14:paraId="36F95BD0" w14:textId="5F41E5BF" w:rsidR="004107A6" w:rsidRDefault="007E259A" w:rsidP="004107A6">
            <w:pPr>
              <w:pStyle w:val="BodytextJustified"/>
              <w:jc w:val="left"/>
              <w:rPr>
                <w:rFonts w:ascii="Courier New" w:hAnsi="Courier New" w:cs="Courier New"/>
              </w:rPr>
            </w:pPr>
            <w:r>
              <w:rPr>
                <w:rFonts w:ascii="Courier New" w:hAnsi="Courier New" w:cs="Courier New"/>
              </w:rPr>
              <w:t>l</w:t>
            </w:r>
            <w:r w:rsidR="004107A6">
              <w:rPr>
                <w:rFonts w:ascii="Courier New" w:hAnsi="Courier New" w:cs="Courier New"/>
              </w:rPr>
              <w:t>inear</w:t>
            </w:r>
          </w:p>
        </w:tc>
      </w:tr>
      <w:tr w:rsidR="004107A6" w14:paraId="5BBBE9BB" w14:textId="77777777" w:rsidTr="0053559B">
        <w:tc>
          <w:tcPr>
            <w:tcW w:w="2369" w:type="dxa"/>
            <w:vAlign w:val="center"/>
          </w:tcPr>
          <w:p w14:paraId="2959AA65" w14:textId="77777777" w:rsidR="004107A6" w:rsidRDefault="004107A6" w:rsidP="004107A6">
            <w:pPr>
              <w:pStyle w:val="BodytextJustified"/>
              <w:jc w:val="left"/>
              <w:rPr>
                <w:rFonts w:ascii="Courier New" w:hAnsi="Courier New" w:cs="Courier New"/>
              </w:rPr>
            </w:pPr>
            <w:r>
              <w:rPr>
                <w:rFonts w:ascii="Courier New" w:hAnsi="Courier New" w:cs="Courier New"/>
              </w:rPr>
              <w:t>SCALEMIN</w:t>
            </w:r>
          </w:p>
        </w:tc>
        <w:tc>
          <w:tcPr>
            <w:tcW w:w="1537" w:type="dxa"/>
          </w:tcPr>
          <w:p w14:paraId="6FEAA73A" w14:textId="5478B0FE" w:rsidR="004107A6" w:rsidRDefault="004107A6" w:rsidP="004107A6">
            <w:pPr>
              <w:pStyle w:val="BodytextJustified"/>
              <w:jc w:val="left"/>
              <w:rPr>
                <w:rFonts w:ascii="Courier New" w:hAnsi="Courier New" w:cs="Courier New"/>
              </w:rPr>
            </w:pPr>
            <w:r>
              <w:rPr>
                <w:rFonts w:ascii="Courier New" w:hAnsi="Courier New" w:cs="Courier New"/>
              </w:rPr>
              <w:t>CDF_</w:t>
            </w:r>
            <w:r w:rsidR="000B14B3">
              <w:rPr>
                <w:rFonts w:ascii="Courier New" w:hAnsi="Courier New" w:cs="Courier New"/>
              </w:rPr>
              <w:t>REAL8</w:t>
            </w:r>
          </w:p>
        </w:tc>
        <w:tc>
          <w:tcPr>
            <w:tcW w:w="5402" w:type="dxa"/>
            <w:gridSpan w:val="4"/>
          </w:tcPr>
          <w:p w14:paraId="181E414D" w14:textId="74EE2FD9" w:rsidR="004107A6" w:rsidRDefault="004107A6" w:rsidP="004107A6">
            <w:pPr>
              <w:pStyle w:val="BodytextJustified"/>
              <w:jc w:val="left"/>
              <w:rPr>
                <w:rFonts w:ascii="Courier New" w:hAnsi="Courier New" w:cs="Courier New"/>
              </w:rPr>
            </w:pPr>
            <w:r>
              <w:rPr>
                <w:rFonts w:ascii="Courier New" w:hAnsi="Courier New" w:cs="Courier New"/>
              </w:rPr>
              <w:t>0</w:t>
            </w:r>
          </w:p>
        </w:tc>
      </w:tr>
      <w:tr w:rsidR="004107A6" w14:paraId="31A18ADC" w14:textId="77777777" w:rsidTr="0053559B">
        <w:tc>
          <w:tcPr>
            <w:tcW w:w="2369" w:type="dxa"/>
            <w:vAlign w:val="center"/>
          </w:tcPr>
          <w:p w14:paraId="5302A511" w14:textId="77777777" w:rsidR="004107A6" w:rsidRDefault="004107A6" w:rsidP="004107A6">
            <w:pPr>
              <w:pStyle w:val="BodytextJustified"/>
              <w:jc w:val="left"/>
              <w:rPr>
                <w:rFonts w:ascii="Courier New" w:hAnsi="Courier New" w:cs="Courier New"/>
              </w:rPr>
            </w:pPr>
            <w:r>
              <w:rPr>
                <w:rFonts w:ascii="Courier New" w:hAnsi="Courier New" w:cs="Courier New"/>
              </w:rPr>
              <w:lastRenderedPageBreak/>
              <w:t>SCALEMAX</w:t>
            </w:r>
          </w:p>
        </w:tc>
        <w:tc>
          <w:tcPr>
            <w:tcW w:w="1537" w:type="dxa"/>
          </w:tcPr>
          <w:p w14:paraId="278359DD" w14:textId="77777777" w:rsidR="004107A6" w:rsidRDefault="004107A6" w:rsidP="004107A6">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751B4135" w14:textId="75C91A7A" w:rsidR="004107A6" w:rsidRDefault="004107A6" w:rsidP="004107A6">
            <w:pPr>
              <w:pStyle w:val="BodytextJustified"/>
              <w:jc w:val="left"/>
              <w:rPr>
                <w:rFonts w:ascii="Courier New" w:hAnsi="Courier New" w:cs="Courier New"/>
              </w:rPr>
            </w:pPr>
            <w:r>
              <w:rPr>
                <w:rFonts w:ascii="Courier New" w:hAnsi="Courier New" w:cs="Courier New"/>
              </w:rPr>
              <w:t>360</w:t>
            </w:r>
          </w:p>
        </w:tc>
      </w:tr>
      <w:tr w:rsidR="0053559B" w14:paraId="6057A816" w14:textId="77777777" w:rsidTr="0053559B">
        <w:tc>
          <w:tcPr>
            <w:tcW w:w="2369" w:type="dxa"/>
            <w:vAlign w:val="center"/>
          </w:tcPr>
          <w:p w14:paraId="3B4589BD" w14:textId="4D8B7392" w:rsidR="0053559B" w:rsidRDefault="0053559B" w:rsidP="0053559B">
            <w:pPr>
              <w:pStyle w:val="BodytextJustified"/>
              <w:jc w:val="left"/>
              <w:rPr>
                <w:rFonts w:ascii="Courier New" w:hAnsi="Courier New" w:cs="Courier New"/>
              </w:rPr>
            </w:pPr>
            <w:r>
              <w:rPr>
                <w:rFonts w:ascii="Courier New" w:hAnsi="Courier New" w:cs="Courier New"/>
              </w:rPr>
              <w:t>VAR_TYPE</w:t>
            </w:r>
          </w:p>
        </w:tc>
        <w:tc>
          <w:tcPr>
            <w:tcW w:w="1537" w:type="dxa"/>
          </w:tcPr>
          <w:p w14:paraId="75C1E55C" w14:textId="79DD9116" w:rsidR="0053559B" w:rsidRDefault="0053559B" w:rsidP="0053559B">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2A88E220" w14:textId="4413EC28" w:rsidR="0053559B" w:rsidRDefault="0053559B" w:rsidP="0053559B">
            <w:pPr>
              <w:pStyle w:val="BodytextJustified"/>
              <w:jc w:val="left"/>
              <w:rPr>
                <w:rFonts w:ascii="Courier New" w:hAnsi="Courier New" w:cs="Courier New"/>
              </w:rPr>
            </w:pPr>
            <w:r>
              <w:rPr>
                <w:rFonts w:ascii="Courier New" w:hAnsi="Courier New" w:cs="Courier New"/>
              </w:rPr>
              <w:t>support_data</w:t>
            </w:r>
          </w:p>
        </w:tc>
      </w:tr>
    </w:tbl>
    <w:p w14:paraId="61E632D3" w14:textId="77777777" w:rsidR="00B524AC" w:rsidRDefault="00B524AC" w:rsidP="00B524AC"/>
    <w:tbl>
      <w:tblPr>
        <w:tblStyle w:val="TableGrid"/>
        <w:tblW w:w="0" w:type="auto"/>
        <w:tblLook w:val="04A0" w:firstRow="1" w:lastRow="0" w:firstColumn="1" w:lastColumn="0" w:noHBand="0" w:noVBand="1"/>
      </w:tblPr>
      <w:tblGrid>
        <w:gridCol w:w="3031"/>
        <w:gridCol w:w="1450"/>
        <w:gridCol w:w="1109"/>
        <w:gridCol w:w="1159"/>
        <w:gridCol w:w="1350"/>
        <w:gridCol w:w="1209"/>
      </w:tblGrid>
      <w:tr w:rsidR="00AF5A8D" w14:paraId="6E21ACE3" w14:textId="77777777" w:rsidTr="00BE5FFB">
        <w:tc>
          <w:tcPr>
            <w:tcW w:w="2648" w:type="dxa"/>
            <w:shd w:val="clear" w:color="auto" w:fill="CCFFFF"/>
            <w:vAlign w:val="center"/>
          </w:tcPr>
          <w:p w14:paraId="5D017114"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Variable_Name</w:t>
            </w:r>
          </w:p>
        </w:tc>
        <w:tc>
          <w:tcPr>
            <w:tcW w:w="1506" w:type="dxa"/>
            <w:shd w:val="clear" w:color="auto" w:fill="CCFFFF"/>
            <w:vAlign w:val="center"/>
          </w:tcPr>
          <w:p w14:paraId="1B5BEBCD"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Data_type</w:t>
            </w:r>
          </w:p>
        </w:tc>
        <w:tc>
          <w:tcPr>
            <w:tcW w:w="1256" w:type="dxa"/>
            <w:shd w:val="clear" w:color="auto" w:fill="CCFFFF"/>
            <w:vAlign w:val="center"/>
          </w:tcPr>
          <w:p w14:paraId="3071E1A7"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DIMS</w:t>
            </w:r>
          </w:p>
        </w:tc>
        <w:tc>
          <w:tcPr>
            <w:tcW w:w="1281" w:type="dxa"/>
            <w:shd w:val="clear" w:color="auto" w:fill="CCFFFF"/>
            <w:vAlign w:val="center"/>
          </w:tcPr>
          <w:p w14:paraId="1BEA96C4"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SIZES</w:t>
            </w:r>
          </w:p>
        </w:tc>
        <w:tc>
          <w:tcPr>
            <w:tcW w:w="1311" w:type="dxa"/>
            <w:shd w:val="clear" w:color="auto" w:fill="CCFFFF"/>
            <w:vAlign w:val="center"/>
          </w:tcPr>
          <w:p w14:paraId="11A6A18A"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R_VARY</w:t>
            </w:r>
          </w:p>
        </w:tc>
        <w:tc>
          <w:tcPr>
            <w:tcW w:w="1306" w:type="dxa"/>
            <w:shd w:val="clear" w:color="auto" w:fill="CCFFFF"/>
            <w:vAlign w:val="center"/>
          </w:tcPr>
          <w:p w14:paraId="408FF7C9"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D_VARY</w:t>
            </w:r>
          </w:p>
        </w:tc>
      </w:tr>
      <w:tr w:rsidR="00AF5A8D" w14:paraId="76E94382" w14:textId="77777777" w:rsidTr="00BE5FFB">
        <w:tc>
          <w:tcPr>
            <w:tcW w:w="2648" w:type="dxa"/>
            <w:vAlign w:val="center"/>
          </w:tcPr>
          <w:p w14:paraId="1CF27CA0" w14:textId="1C7D7215" w:rsidR="00AF5A8D" w:rsidRPr="00CE5BCF" w:rsidRDefault="00AF5A8D" w:rsidP="00DE4EB5">
            <w:pPr>
              <w:pStyle w:val="BodytextJustified"/>
              <w:jc w:val="left"/>
              <w:rPr>
                <w:rFonts w:ascii="Courier New" w:hAnsi="Courier New" w:cs="Courier New"/>
              </w:rPr>
            </w:pPr>
            <w:commentRangeStart w:id="159"/>
            <w:commentRangeStart w:id="160"/>
            <w:r>
              <w:rPr>
                <w:rFonts w:ascii="Courier New" w:hAnsi="Courier New" w:cs="Courier New"/>
              </w:rPr>
              <w:t>SWA_EAS</w:t>
            </w:r>
            <w:r w:rsidR="00281EB3">
              <w:rPr>
                <w:rFonts w:ascii="Courier New" w:hAnsi="Courier New" w:cs="Courier New"/>
              </w:rPr>
              <w:t>1_ENERGY</w:t>
            </w:r>
            <w:commentRangeEnd w:id="159"/>
            <w:r w:rsidR="0040486A">
              <w:rPr>
                <w:rStyle w:val="CommentReference"/>
                <w:lang w:eastAsia="en-US"/>
              </w:rPr>
              <w:commentReference w:id="159"/>
            </w:r>
            <w:commentRangeEnd w:id="160"/>
            <w:r w:rsidR="00A562BC">
              <w:rPr>
                <w:rStyle w:val="CommentReference"/>
                <w:lang w:eastAsia="en-US"/>
              </w:rPr>
              <w:commentReference w:id="160"/>
            </w:r>
          </w:p>
        </w:tc>
        <w:tc>
          <w:tcPr>
            <w:tcW w:w="1506" w:type="dxa"/>
            <w:vAlign w:val="center"/>
          </w:tcPr>
          <w:p w14:paraId="1DA3B8DB" w14:textId="77777777" w:rsidR="00AF5A8D" w:rsidRPr="00EB2272" w:rsidRDefault="00AF5A8D" w:rsidP="00DE4EB5">
            <w:pPr>
              <w:pStyle w:val="BodytextJustified"/>
              <w:jc w:val="left"/>
              <w:rPr>
                <w:rFonts w:ascii="Courier New" w:hAnsi="Courier New" w:cs="Courier New"/>
                <w:b/>
              </w:rPr>
            </w:pPr>
            <w:r w:rsidRPr="00E520B4">
              <w:rPr>
                <w:rFonts w:ascii="Courier New" w:hAnsi="Courier New" w:cs="Courier New"/>
              </w:rPr>
              <w:t>CDF_</w:t>
            </w:r>
            <w:r>
              <w:rPr>
                <w:rFonts w:ascii="Courier New" w:hAnsi="Courier New" w:cs="Courier New"/>
              </w:rPr>
              <w:t>REAL8</w:t>
            </w:r>
          </w:p>
        </w:tc>
        <w:tc>
          <w:tcPr>
            <w:tcW w:w="1256" w:type="dxa"/>
            <w:vAlign w:val="center"/>
          </w:tcPr>
          <w:p w14:paraId="2CF75BE9" w14:textId="77777777" w:rsidR="00AF5A8D" w:rsidRPr="00EB2272" w:rsidRDefault="00AF5A8D" w:rsidP="00DE4EB5">
            <w:pPr>
              <w:pStyle w:val="BodytextJustified"/>
              <w:jc w:val="left"/>
              <w:rPr>
                <w:rFonts w:ascii="Courier New" w:hAnsi="Courier New" w:cs="Courier New"/>
                <w:b/>
              </w:rPr>
            </w:pPr>
            <w:r>
              <w:rPr>
                <w:rFonts w:ascii="Courier New" w:hAnsi="Courier New" w:cs="Courier New"/>
              </w:rPr>
              <w:t>1</w:t>
            </w:r>
          </w:p>
        </w:tc>
        <w:tc>
          <w:tcPr>
            <w:tcW w:w="1281" w:type="dxa"/>
            <w:vAlign w:val="center"/>
          </w:tcPr>
          <w:p w14:paraId="288DD5E2" w14:textId="20F4D3C0" w:rsidR="00AF5A8D" w:rsidRPr="00EB2272" w:rsidRDefault="00281EB3" w:rsidP="00DE4EB5">
            <w:pPr>
              <w:pStyle w:val="BodytextJustified"/>
              <w:jc w:val="left"/>
              <w:rPr>
                <w:rFonts w:ascii="Courier New" w:hAnsi="Courier New" w:cs="Courier New"/>
                <w:b/>
              </w:rPr>
            </w:pPr>
            <w:r>
              <w:rPr>
                <w:rFonts w:ascii="Courier New" w:hAnsi="Courier New" w:cs="Courier New"/>
              </w:rPr>
              <w:t>1</w:t>
            </w:r>
          </w:p>
        </w:tc>
        <w:tc>
          <w:tcPr>
            <w:tcW w:w="1311" w:type="dxa"/>
            <w:vAlign w:val="center"/>
          </w:tcPr>
          <w:p w14:paraId="64530994" w14:textId="08371667" w:rsidR="00AF5A8D" w:rsidRPr="00EB2272" w:rsidRDefault="00545745" w:rsidP="00DE4EB5">
            <w:pPr>
              <w:pStyle w:val="BodytextJustified"/>
              <w:jc w:val="left"/>
              <w:rPr>
                <w:rFonts w:ascii="Courier New" w:hAnsi="Courier New" w:cs="Courier New"/>
                <w:b/>
              </w:rPr>
            </w:pPr>
            <w:r>
              <w:rPr>
                <w:rFonts w:ascii="Courier New" w:hAnsi="Courier New" w:cs="Courier New"/>
              </w:rPr>
              <w:t>T</w:t>
            </w:r>
            <w:r w:rsidR="0040486A">
              <w:rPr>
                <w:rStyle w:val="CommentReference"/>
                <w:lang w:eastAsia="en-US"/>
              </w:rPr>
              <w:commentReference w:id="161"/>
            </w:r>
            <w:r w:rsidR="00A42B83">
              <w:rPr>
                <w:rStyle w:val="CommentReference"/>
                <w:lang w:eastAsia="en-US"/>
              </w:rPr>
              <w:commentReference w:id="162"/>
            </w:r>
          </w:p>
        </w:tc>
        <w:tc>
          <w:tcPr>
            <w:tcW w:w="1306" w:type="dxa"/>
            <w:vAlign w:val="center"/>
          </w:tcPr>
          <w:p w14:paraId="60A361BC" w14:textId="77777777" w:rsidR="00AF5A8D" w:rsidRPr="00EB2272" w:rsidRDefault="00AF5A8D" w:rsidP="00DE4EB5">
            <w:pPr>
              <w:pStyle w:val="BodytextJustified"/>
              <w:jc w:val="left"/>
              <w:rPr>
                <w:rFonts w:ascii="Courier New" w:hAnsi="Courier New" w:cs="Courier New"/>
                <w:b/>
              </w:rPr>
            </w:pPr>
            <w:r>
              <w:rPr>
                <w:rFonts w:ascii="Courier New" w:hAnsi="Courier New" w:cs="Courier New"/>
              </w:rPr>
              <w:t>T</w:t>
            </w:r>
          </w:p>
        </w:tc>
      </w:tr>
      <w:tr w:rsidR="00281EB3" w14:paraId="5C14B1E1" w14:textId="77777777" w:rsidTr="00BE5FFB">
        <w:tc>
          <w:tcPr>
            <w:tcW w:w="2648" w:type="dxa"/>
            <w:tcBorders>
              <w:bottom w:val="single" w:sz="4" w:space="0" w:color="auto"/>
            </w:tcBorders>
            <w:vAlign w:val="center"/>
          </w:tcPr>
          <w:p w14:paraId="6DCFC6BD" w14:textId="77777777" w:rsidR="00AF5A8D" w:rsidRPr="00EB2272" w:rsidRDefault="00AF5A8D" w:rsidP="00DE4EB5">
            <w:pPr>
              <w:pStyle w:val="BodytextJustified"/>
              <w:jc w:val="left"/>
              <w:rPr>
                <w:rFonts w:ascii="Courier New" w:hAnsi="Courier New" w:cs="Courier New"/>
                <w:b/>
              </w:rPr>
            </w:pPr>
          </w:p>
        </w:tc>
        <w:tc>
          <w:tcPr>
            <w:tcW w:w="1506" w:type="dxa"/>
            <w:tcBorders>
              <w:bottom w:val="single" w:sz="4" w:space="0" w:color="auto"/>
            </w:tcBorders>
            <w:vAlign w:val="center"/>
          </w:tcPr>
          <w:p w14:paraId="57082BE2" w14:textId="77777777" w:rsidR="00AF5A8D" w:rsidRPr="00EB2272" w:rsidRDefault="00AF5A8D" w:rsidP="00DE4EB5">
            <w:pPr>
              <w:pStyle w:val="BodytextJustified"/>
              <w:jc w:val="left"/>
              <w:rPr>
                <w:rFonts w:ascii="Courier New" w:hAnsi="Courier New" w:cs="Courier New"/>
                <w:b/>
              </w:rPr>
            </w:pPr>
          </w:p>
        </w:tc>
        <w:tc>
          <w:tcPr>
            <w:tcW w:w="5154" w:type="dxa"/>
            <w:gridSpan w:val="4"/>
            <w:tcBorders>
              <w:bottom w:val="single" w:sz="4" w:space="0" w:color="auto"/>
            </w:tcBorders>
            <w:vAlign w:val="center"/>
          </w:tcPr>
          <w:p w14:paraId="6F88543E" w14:textId="77777777" w:rsidR="00AF5A8D" w:rsidRPr="00EB2272" w:rsidRDefault="00AF5A8D" w:rsidP="00DE4EB5">
            <w:pPr>
              <w:pStyle w:val="BodytextJustified"/>
              <w:jc w:val="left"/>
              <w:rPr>
                <w:rFonts w:ascii="Courier New" w:hAnsi="Courier New" w:cs="Courier New"/>
                <w:b/>
              </w:rPr>
            </w:pPr>
          </w:p>
        </w:tc>
      </w:tr>
      <w:tr w:rsidR="00281EB3" w14:paraId="5F72A5E4" w14:textId="77777777" w:rsidTr="00BE5FFB">
        <w:tc>
          <w:tcPr>
            <w:tcW w:w="2648" w:type="dxa"/>
            <w:shd w:val="clear" w:color="auto" w:fill="CCFFFF"/>
            <w:vAlign w:val="center"/>
          </w:tcPr>
          <w:p w14:paraId="20F8D92F"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Attribute Name</w:t>
            </w:r>
          </w:p>
        </w:tc>
        <w:tc>
          <w:tcPr>
            <w:tcW w:w="1506" w:type="dxa"/>
            <w:shd w:val="clear" w:color="auto" w:fill="CCFFFF"/>
            <w:vAlign w:val="center"/>
          </w:tcPr>
          <w:p w14:paraId="05B0AEC1"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Data Type</w:t>
            </w:r>
          </w:p>
        </w:tc>
        <w:tc>
          <w:tcPr>
            <w:tcW w:w="5154" w:type="dxa"/>
            <w:gridSpan w:val="4"/>
            <w:shd w:val="clear" w:color="auto" w:fill="CCFFFF"/>
            <w:vAlign w:val="center"/>
          </w:tcPr>
          <w:p w14:paraId="662CCAF2" w14:textId="77777777" w:rsidR="00AF5A8D" w:rsidRPr="00EB2272" w:rsidRDefault="00AF5A8D" w:rsidP="00DE4EB5">
            <w:pPr>
              <w:pStyle w:val="BodytextJustified"/>
              <w:jc w:val="left"/>
              <w:rPr>
                <w:rFonts w:ascii="Courier New" w:hAnsi="Courier New" w:cs="Courier New"/>
                <w:b/>
              </w:rPr>
            </w:pPr>
            <w:r w:rsidRPr="00EB2272">
              <w:rPr>
                <w:rFonts w:ascii="Courier New" w:hAnsi="Courier New" w:cs="Courier New"/>
                <w:b/>
              </w:rPr>
              <w:t>Value</w:t>
            </w:r>
          </w:p>
        </w:tc>
      </w:tr>
      <w:tr w:rsidR="00281EB3" w14:paraId="3CA17915" w14:textId="77777777" w:rsidTr="00BE5FFB">
        <w:tc>
          <w:tcPr>
            <w:tcW w:w="2648" w:type="dxa"/>
            <w:vAlign w:val="center"/>
          </w:tcPr>
          <w:p w14:paraId="4C52FEF5" w14:textId="77777777" w:rsidR="00AF5A8D" w:rsidRDefault="00AF5A8D" w:rsidP="00DE4EB5">
            <w:pPr>
              <w:pStyle w:val="BodytextJustified"/>
              <w:jc w:val="left"/>
              <w:rPr>
                <w:rFonts w:ascii="Courier New" w:hAnsi="Courier New" w:cs="Courier New"/>
              </w:rPr>
            </w:pPr>
            <w:r>
              <w:rPr>
                <w:rFonts w:ascii="Courier New" w:hAnsi="Courier New" w:cs="Courier New"/>
              </w:rPr>
              <w:t>FIELDNAM</w:t>
            </w:r>
          </w:p>
        </w:tc>
        <w:tc>
          <w:tcPr>
            <w:tcW w:w="1506" w:type="dxa"/>
            <w:vAlign w:val="center"/>
          </w:tcPr>
          <w:p w14:paraId="270BE2C2" w14:textId="77777777" w:rsidR="00AF5A8D" w:rsidRDefault="00AF5A8D" w:rsidP="00DE4EB5">
            <w:pPr>
              <w:pStyle w:val="BodytextJustified"/>
              <w:jc w:val="left"/>
              <w:rPr>
                <w:rFonts w:ascii="Courier New" w:hAnsi="Courier New" w:cs="Courier New"/>
              </w:rPr>
            </w:pPr>
            <w:r>
              <w:rPr>
                <w:rFonts w:ascii="Courier New" w:hAnsi="Courier New" w:cs="Courier New"/>
              </w:rPr>
              <w:t>CDF_CHAR</w:t>
            </w:r>
          </w:p>
        </w:tc>
        <w:tc>
          <w:tcPr>
            <w:tcW w:w="5154" w:type="dxa"/>
            <w:gridSpan w:val="4"/>
            <w:vAlign w:val="center"/>
          </w:tcPr>
          <w:p w14:paraId="0E06F995" w14:textId="68CE9345" w:rsidR="00AF5A8D" w:rsidRDefault="00333707" w:rsidP="00DE4EB5">
            <w:pPr>
              <w:pStyle w:val="BodytextJustified"/>
              <w:jc w:val="left"/>
              <w:rPr>
                <w:rFonts w:ascii="Courier New" w:hAnsi="Courier New" w:cs="Courier New"/>
              </w:rPr>
            </w:pPr>
            <w:r>
              <w:rPr>
                <w:rFonts w:ascii="Courier New" w:hAnsi="Courier New" w:cs="Courier New"/>
              </w:rPr>
              <w:t>EAS1 Energy</w:t>
            </w:r>
          </w:p>
        </w:tc>
      </w:tr>
      <w:tr w:rsidR="00281EB3" w14:paraId="4AA5DBE6" w14:textId="77777777" w:rsidTr="00BE5FFB">
        <w:tc>
          <w:tcPr>
            <w:tcW w:w="2648" w:type="dxa"/>
            <w:vAlign w:val="center"/>
          </w:tcPr>
          <w:p w14:paraId="19AEFE10" w14:textId="77777777" w:rsidR="00AF5A8D" w:rsidRDefault="00AF5A8D" w:rsidP="00DE4EB5">
            <w:pPr>
              <w:pStyle w:val="BodytextJustified"/>
              <w:jc w:val="left"/>
              <w:rPr>
                <w:rFonts w:ascii="Courier New" w:hAnsi="Courier New" w:cs="Courier New"/>
              </w:rPr>
            </w:pPr>
            <w:r>
              <w:rPr>
                <w:rFonts w:ascii="Courier New" w:hAnsi="Courier New" w:cs="Courier New"/>
              </w:rPr>
              <w:t>CATDESC</w:t>
            </w:r>
          </w:p>
        </w:tc>
        <w:tc>
          <w:tcPr>
            <w:tcW w:w="1506" w:type="dxa"/>
          </w:tcPr>
          <w:p w14:paraId="695560B6" w14:textId="77777777" w:rsidR="00AF5A8D" w:rsidRDefault="00AF5A8D" w:rsidP="00DE4EB5">
            <w:pPr>
              <w:pStyle w:val="BodytextJustified"/>
              <w:jc w:val="left"/>
              <w:rPr>
                <w:rFonts w:ascii="Courier New" w:hAnsi="Courier New" w:cs="Courier New"/>
              </w:rPr>
            </w:pPr>
            <w:r w:rsidRPr="00B74133">
              <w:rPr>
                <w:rFonts w:ascii="Courier New" w:hAnsi="Courier New" w:cs="Courier New"/>
              </w:rPr>
              <w:t>CDF_CHAR</w:t>
            </w:r>
          </w:p>
        </w:tc>
        <w:tc>
          <w:tcPr>
            <w:tcW w:w="5154" w:type="dxa"/>
            <w:gridSpan w:val="4"/>
          </w:tcPr>
          <w:p w14:paraId="0B6C091A" w14:textId="53236292" w:rsidR="00AF5A8D" w:rsidRDefault="00AF5A8D" w:rsidP="00333707">
            <w:pPr>
              <w:pStyle w:val="BodytextJustified"/>
              <w:jc w:val="left"/>
              <w:rPr>
                <w:rFonts w:ascii="Courier New" w:hAnsi="Courier New" w:cs="Courier New"/>
              </w:rPr>
            </w:pPr>
            <w:r>
              <w:rPr>
                <w:rFonts w:ascii="Courier New" w:hAnsi="Courier New" w:cs="Courier New"/>
              </w:rPr>
              <w:t xml:space="preserve">The </w:t>
            </w:r>
            <w:r w:rsidR="00333707">
              <w:rPr>
                <w:rFonts w:ascii="Courier New" w:hAnsi="Courier New" w:cs="Courier New"/>
              </w:rPr>
              <w:t>Energy bin used to obtain the Single Strahl value for EAS1</w:t>
            </w:r>
          </w:p>
        </w:tc>
      </w:tr>
      <w:tr w:rsidR="00281EB3" w14:paraId="59D6C3D6" w14:textId="77777777" w:rsidTr="00BE5FFB">
        <w:tc>
          <w:tcPr>
            <w:tcW w:w="2648" w:type="dxa"/>
            <w:vAlign w:val="center"/>
          </w:tcPr>
          <w:p w14:paraId="678589E3" w14:textId="77777777" w:rsidR="00AF5A8D" w:rsidRDefault="00AF5A8D" w:rsidP="00DE4EB5">
            <w:pPr>
              <w:pStyle w:val="BodytextJustified"/>
              <w:jc w:val="left"/>
              <w:rPr>
                <w:rFonts w:ascii="Courier New" w:hAnsi="Courier New" w:cs="Courier New"/>
              </w:rPr>
            </w:pPr>
            <w:r>
              <w:rPr>
                <w:rFonts w:ascii="Courier New" w:hAnsi="Courier New" w:cs="Courier New"/>
              </w:rPr>
              <w:t>FILLVAL</w:t>
            </w:r>
          </w:p>
        </w:tc>
        <w:tc>
          <w:tcPr>
            <w:tcW w:w="1506" w:type="dxa"/>
          </w:tcPr>
          <w:p w14:paraId="0907A58E" w14:textId="77777777" w:rsidR="00AF5A8D" w:rsidRDefault="00AF5A8D" w:rsidP="00DE4EB5">
            <w:pPr>
              <w:pStyle w:val="BodytextJustified"/>
              <w:jc w:val="left"/>
              <w:rPr>
                <w:rFonts w:ascii="Courier New" w:hAnsi="Courier New" w:cs="Courier New"/>
              </w:rPr>
            </w:pPr>
            <w:r>
              <w:rPr>
                <w:rFonts w:ascii="Courier New" w:hAnsi="Courier New" w:cs="Courier New"/>
              </w:rPr>
              <w:t>CDF_REAL8</w:t>
            </w:r>
          </w:p>
        </w:tc>
        <w:tc>
          <w:tcPr>
            <w:tcW w:w="5154" w:type="dxa"/>
            <w:gridSpan w:val="4"/>
          </w:tcPr>
          <w:p w14:paraId="0566F522" w14:textId="77777777" w:rsidR="00AF5A8D" w:rsidRDefault="00AF5A8D" w:rsidP="00DE4EB5">
            <w:pPr>
              <w:pStyle w:val="BodytextJustified"/>
              <w:jc w:val="left"/>
              <w:rPr>
                <w:rFonts w:ascii="Courier New" w:hAnsi="Courier New" w:cs="Courier New"/>
              </w:rPr>
            </w:pPr>
            <w:r>
              <w:rPr>
                <w:rFonts w:ascii="Courier New" w:hAnsi="Courier New" w:cs="Courier New"/>
              </w:rPr>
              <w:t>-1E31</w:t>
            </w:r>
          </w:p>
        </w:tc>
      </w:tr>
      <w:tr w:rsidR="00281EB3" w14:paraId="2E35DF7F" w14:textId="77777777" w:rsidTr="00BE5FFB">
        <w:tc>
          <w:tcPr>
            <w:tcW w:w="2648" w:type="dxa"/>
            <w:vAlign w:val="center"/>
          </w:tcPr>
          <w:p w14:paraId="1F23C235" w14:textId="77777777" w:rsidR="00AF5A8D" w:rsidRDefault="00AF5A8D" w:rsidP="00DE4EB5">
            <w:pPr>
              <w:pStyle w:val="BodytextJustified"/>
              <w:jc w:val="left"/>
              <w:rPr>
                <w:rFonts w:ascii="Courier New" w:hAnsi="Courier New" w:cs="Courier New"/>
              </w:rPr>
            </w:pPr>
            <w:r>
              <w:rPr>
                <w:rFonts w:ascii="Courier New" w:hAnsi="Courier New" w:cs="Courier New"/>
              </w:rPr>
              <w:t>FORMAT</w:t>
            </w:r>
          </w:p>
        </w:tc>
        <w:tc>
          <w:tcPr>
            <w:tcW w:w="1506" w:type="dxa"/>
          </w:tcPr>
          <w:p w14:paraId="39DE4073" w14:textId="77777777" w:rsidR="00AF5A8D" w:rsidRDefault="00AF5A8D" w:rsidP="00DE4EB5">
            <w:pPr>
              <w:pStyle w:val="BodytextJustified"/>
              <w:jc w:val="left"/>
              <w:rPr>
                <w:rFonts w:ascii="Courier New" w:hAnsi="Courier New" w:cs="Courier New"/>
              </w:rPr>
            </w:pPr>
            <w:r w:rsidRPr="00B74133">
              <w:rPr>
                <w:rFonts w:ascii="Courier New" w:hAnsi="Courier New" w:cs="Courier New"/>
              </w:rPr>
              <w:t>CDF_CHAR</w:t>
            </w:r>
          </w:p>
        </w:tc>
        <w:tc>
          <w:tcPr>
            <w:tcW w:w="5154" w:type="dxa"/>
            <w:gridSpan w:val="4"/>
          </w:tcPr>
          <w:p w14:paraId="1E5B4369" w14:textId="77777777" w:rsidR="00AF5A8D" w:rsidRDefault="00AF5A8D" w:rsidP="00DE4EB5">
            <w:pPr>
              <w:pStyle w:val="BodytextJustified"/>
              <w:jc w:val="left"/>
              <w:rPr>
                <w:rFonts w:ascii="Courier New" w:hAnsi="Courier New" w:cs="Courier New"/>
              </w:rPr>
            </w:pPr>
            <w:r>
              <w:rPr>
                <w:rFonts w:ascii="Courier New" w:hAnsi="Courier New" w:cs="Courier New"/>
              </w:rPr>
              <w:t>f14.4</w:t>
            </w:r>
          </w:p>
        </w:tc>
      </w:tr>
      <w:tr w:rsidR="00281EB3" w14:paraId="211CBE04" w14:textId="77777777" w:rsidTr="00BE5FFB">
        <w:tc>
          <w:tcPr>
            <w:tcW w:w="2648" w:type="dxa"/>
            <w:vAlign w:val="center"/>
          </w:tcPr>
          <w:p w14:paraId="63CBE87F" w14:textId="77777777" w:rsidR="00AF5A8D" w:rsidRDefault="00AF5A8D" w:rsidP="00DE4EB5">
            <w:pPr>
              <w:pStyle w:val="BodytextJustified"/>
              <w:jc w:val="left"/>
              <w:rPr>
                <w:rFonts w:ascii="Courier New" w:hAnsi="Courier New" w:cs="Courier New"/>
              </w:rPr>
            </w:pPr>
            <w:r>
              <w:rPr>
                <w:rFonts w:ascii="Courier New" w:hAnsi="Courier New" w:cs="Courier New"/>
              </w:rPr>
              <w:t>LABLAXIS</w:t>
            </w:r>
          </w:p>
        </w:tc>
        <w:tc>
          <w:tcPr>
            <w:tcW w:w="1506" w:type="dxa"/>
          </w:tcPr>
          <w:p w14:paraId="20A3366B" w14:textId="77777777" w:rsidR="00AF5A8D" w:rsidRDefault="00AF5A8D" w:rsidP="00DE4EB5">
            <w:pPr>
              <w:pStyle w:val="BodytextJustified"/>
              <w:jc w:val="left"/>
              <w:rPr>
                <w:rFonts w:ascii="Courier New" w:hAnsi="Courier New" w:cs="Courier New"/>
              </w:rPr>
            </w:pPr>
            <w:r w:rsidRPr="00B74133">
              <w:rPr>
                <w:rFonts w:ascii="Courier New" w:hAnsi="Courier New" w:cs="Courier New"/>
              </w:rPr>
              <w:t>CDF_CHAR</w:t>
            </w:r>
          </w:p>
        </w:tc>
        <w:tc>
          <w:tcPr>
            <w:tcW w:w="5154" w:type="dxa"/>
            <w:gridSpan w:val="4"/>
          </w:tcPr>
          <w:p w14:paraId="306B5806" w14:textId="357C615C" w:rsidR="00AF5A8D" w:rsidRDefault="00333707" w:rsidP="00DE4EB5">
            <w:pPr>
              <w:pStyle w:val="BodytextJustified"/>
              <w:jc w:val="left"/>
              <w:rPr>
                <w:rFonts w:ascii="Courier New" w:hAnsi="Courier New" w:cs="Courier New"/>
              </w:rPr>
            </w:pPr>
            <w:r>
              <w:rPr>
                <w:rFonts w:ascii="Courier New" w:hAnsi="Courier New" w:cs="Courier New"/>
              </w:rPr>
              <w:t>Energy</w:t>
            </w:r>
          </w:p>
        </w:tc>
      </w:tr>
      <w:tr w:rsidR="00281EB3" w14:paraId="4433DB4D" w14:textId="77777777" w:rsidTr="00BE5FFB">
        <w:tc>
          <w:tcPr>
            <w:tcW w:w="2648" w:type="dxa"/>
            <w:vAlign w:val="center"/>
          </w:tcPr>
          <w:p w14:paraId="66B25F24" w14:textId="77777777" w:rsidR="00AF5A8D" w:rsidRDefault="00AF5A8D" w:rsidP="00DE4EB5">
            <w:pPr>
              <w:pStyle w:val="BodytextJustified"/>
              <w:jc w:val="left"/>
              <w:rPr>
                <w:rFonts w:ascii="Courier New" w:hAnsi="Courier New" w:cs="Courier New"/>
              </w:rPr>
            </w:pPr>
            <w:r>
              <w:rPr>
                <w:rFonts w:ascii="Courier New" w:hAnsi="Courier New" w:cs="Courier New"/>
              </w:rPr>
              <w:t>UNITS</w:t>
            </w:r>
          </w:p>
        </w:tc>
        <w:tc>
          <w:tcPr>
            <w:tcW w:w="1506" w:type="dxa"/>
          </w:tcPr>
          <w:p w14:paraId="63F8D10D" w14:textId="77777777" w:rsidR="00AF5A8D" w:rsidRDefault="00AF5A8D" w:rsidP="00DE4EB5">
            <w:pPr>
              <w:pStyle w:val="BodytextJustified"/>
              <w:jc w:val="left"/>
              <w:rPr>
                <w:rFonts w:ascii="Courier New" w:hAnsi="Courier New" w:cs="Courier New"/>
              </w:rPr>
            </w:pPr>
            <w:r w:rsidRPr="00B74133">
              <w:rPr>
                <w:rFonts w:ascii="Courier New" w:hAnsi="Courier New" w:cs="Courier New"/>
              </w:rPr>
              <w:t>CDF_CHAR</w:t>
            </w:r>
          </w:p>
        </w:tc>
        <w:tc>
          <w:tcPr>
            <w:tcW w:w="5154" w:type="dxa"/>
            <w:gridSpan w:val="4"/>
          </w:tcPr>
          <w:p w14:paraId="5B78CBEB" w14:textId="1E3E0A87" w:rsidR="00AF5A8D" w:rsidRDefault="007A0E63" w:rsidP="00DE4EB5">
            <w:pPr>
              <w:pStyle w:val="BodytextJustified"/>
              <w:jc w:val="left"/>
              <w:rPr>
                <w:rFonts w:ascii="Courier New" w:hAnsi="Courier New" w:cs="Courier New"/>
              </w:rPr>
            </w:pPr>
            <w:r>
              <w:rPr>
                <w:rFonts w:ascii="Courier New" w:hAnsi="Courier New" w:cs="Courier New"/>
              </w:rPr>
              <w:t>eV</w:t>
            </w:r>
          </w:p>
        </w:tc>
      </w:tr>
      <w:tr w:rsidR="00281EB3" w14:paraId="2E238766" w14:textId="77777777" w:rsidTr="00BE5FFB">
        <w:tc>
          <w:tcPr>
            <w:tcW w:w="2648" w:type="dxa"/>
            <w:vAlign w:val="center"/>
          </w:tcPr>
          <w:p w14:paraId="1470E627" w14:textId="77777777" w:rsidR="00AF5A8D" w:rsidRDefault="00AF5A8D" w:rsidP="00DE4EB5">
            <w:pPr>
              <w:pStyle w:val="BodytextJustified"/>
              <w:jc w:val="left"/>
              <w:rPr>
                <w:rFonts w:ascii="Courier New" w:hAnsi="Courier New" w:cs="Courier New"/>
              </w:rPr>
            </w:pPr>
            <w:r>
              <w:rPr>
                <w:rFonts w:ascii="Courier New" w:hAnsi="Courier New" w:cs="Courier New"/>
              </w:rPr>
              <w:t>VALIDMIN</w:t>
            </w:r>
          </w:p>
        </w:tc>
        <w:tc>
          <w:tcPr>
            <w:tcW w:w="1506" w:type="dxa"/>
          </w:tcPr>
          <w:p w14:paraId="4A3A1D17" w14:textId="50FAD898" w:rsidR="00AF5A8D" w:rsidRDefault="00AF5A8D" w:rsidP="00DE4EB5">
            <w:pPr>
              <w:pStyle w:val="BodytextJustified"/>
              <w:jc w:val="left"/>
              <w:rPr>
                <w:rFonts w:ascii="Courier New" w:hAnsi="Courier New" w:cs="Courier New"/>
              </w:rPr>
            </w:pPr>
            <w:r w:rsidRPr="00B74133">
              <w:rPr>
                <w:rFonts w:ascii="Courier New" w:hAnsi="Courier New" w:cs="Courier New"/>
              </w:rPr>
              <w:t>CDF_</w:t>
            </w:r>
            <w:r w:rsidR="00497757">
              <w:rPr>
                <w:rFonts w:ascii="Courier New" w:hAnsi="Courier New" w:cs="Courier New"/>
              </w:rPr>
              <w:t>REAL8</w:t>
            </w:r>
          </w:p>
        </w:tc>
        <w:tc>
          <w:tcPr>
            <w:tcW w:w="5154" w:type="dxa"/>
            <w:gridSpan w:val="4"/>
          </w:tcPr>
          <w:p w14:paraId="327ADAAA" w14:textId="7FF29AEB" w:rsidR="00AF5A8D" w:rsidRDefault="00AF5A8D" w:rsidP="00DE4EB5">
            <w:pPr>
              <w:pStyle w:val="BodytextJustified"/>
              <w:jc w:val="left"/>
              <w:rPr>
                <w:rFonts w:ascii="Courier New" w:hAnsi="Courier New" w:cs="Courier New"/>
              </w:rPr>
            </w:pPr>
            <w:r>
              <w:rPr>
                <w:rFonts w:ascii="Courier New" w:hAnsi="Courier New" w:cs="Courier New"/>
              </w:rPr>
              <w:t>0</w:t>
            </w:r>
            <w:r w:rsidR="003676FC">
              <w:rPr>
                <w:rFonts w:ascii="Courier New" w:hAnsi="Courier New" w:cs="Courier New"/>
              </w:rPr>
              <w:t>.1</w:t>
            </w:r>
          </w:p>
        </w:tc>
      </w:tr>
      <w:tr w:rsidR="00281EB3" w14:paraId="0CC92078" w14:textId="77777777" w:rsidTr="00BE5FFB">
        <w:tc>
          <w:tcPr>
            <w:tcW w:w="2648" w:type="dxa"/>
            <w:vAlign w:val="center"/>
          </w:tcPr>
          <w:p w14:paraId="240E0D27" w14:textId="77777777" w:rsidR="00AF5A8D" w:rsidRDefault="00AF5A8D" w:rsidP="00DE4EB5">
            <w:pPr>
              <w:pStyle w:val="BodytextJustified"/>
              <w:jc w:val="left"/>
              <w:rPr>
                <w:rFonts w:ascii="Courier New" w:hAnsi="Courier New" w:cs="Courier New"/>
              </w:rPr>
            </w:pPr>
            <w:r>
              <w:rPr>
                <w:rFonts w:ascii="Courier New" w:hAnsi="Courier New" w:cs="Courier New"/>
              </w:rPr>
              <w:t>VALIDMAX</w:t>
            </w:r>
          </w:p>
        </w:tc>
        <w:tc>
          <w:tcPr>
            <w:tcW w:w="1506" w:type="dxa"/>
          </w:tcPr>
          <w:p w14:paraId="4A1B5461" w14:textId="77777777" w:rsidR="00AF5A8D" w:rsidRDefault="00AF5A8D" w:rsidP="00DE4EB5">
            <w:pPr>
              <w:pStyle w:val="BodytextJustified"/>
              <w:jc w:val="left"/>
              <w:rPr>
                <w:rFonts w:ascii="Courier New" w:hAnsi="Courier New" w:cs="Courier New"/>
              </w:rPr>
            </w:pPr>
            <w:r>
              <w:rPr>
                <w:rFonts w:ascii="Courier New" w:hAnsi="Courier New" w:cs="Courier New"/>
              </w:rPr>
              <w:t>CDF_REAL8</w:t>
            </w:r>
          </w:p>
        </w:tc>
        <w:tc>
          <w:tcPr>
            <w:tcW w:w="5154" w:type="dxa"/>
            <w:gridSpan w:val="4"/>
          </w:tcPr>
          <w:p w14:paraId="1580E475" w14:textId="081345A6" w:rsidR="00AF5A8D" w:rsidRDefault="00333707" w:rsidP="00DE4EB5">
            <w:pPr>
              <w:pStyle w:val="BodytextJustified"/>
              <w:jc w:val="left"/>
              <w:rPr>
                <w:rFonts w:ascii="Courier New" w:hAnsi="Courier New" w:cs="Courier New"/>
              </w:rPr>
            </w:pPr>
            <w:r>
              <w:rPr>
                <w:rFonts w:ascii="Courier New" w:hAnsi="Courier New" w:cs="Courier New"/>
              </w:rPr>
              <w:t>6000.0</w:t>
            </w:r>
          </w:p>
        </w:tc>
      </w:tr>
      <w:tr w:rsidR="00281EB3" w14:paraId="2D016CCC" w14:textId="77777777" w:rsidTr="00BE5FFB">
        <w:tc>
          <w:tcPr>
            <w:tcW w:w="2648" w:type="dxa"/>
            <w:vAlign w:val="center"/>
          </w:tcPr>
          <w:p w14:paraId="1AEF4568" w14:textId="77777777" w:rsidR="00AF5A8D" w:rsidRDefault="00AF5A8D" w:rsidP="00DE4EB5">
            <w:pPr>
              <w:pStyle w:val="BodytextJustified"/>
              <w:jc w:val="left"/>
              <w:rPr>
                <w:rFonts w:ascii="Courier New" w:hAnsi="Courier New" w:cs="Courier New"/>
              </w:rPr>
            </w:pPr>
            <w:r>
              <w:rPr>
                <w:rFonts w:ascii="Courier New" w:hAnsi="Courier New" w:cs="Courier New"/>
              </w:rPr>
              <w:t>SCALETYP</w:t>
            </w:r>
          </w:p>
        </w:tc>
        <w:tc>
          <w:tcPr>
            <w:tcW w:w="1506" w:type="dxa"/>
          </w:tcPr>
          <w:p w14:paraId="684667E4" w14:textId="77777777" w:rsidR="00AF5A8D" w:rsidRDefault="00AF5A8D" w:rsidP="00DE4EB5">
            <w:pPr>
              <w:pStyle w:val="BodytextJustified"/>
              <w:jc w:val="left"/>
              <w:rPr>
                <w:rFonts w:ascii="Courier New" w:hAnsi="Courier New" w:cs="Courier New"/>
              </w:rPr>
            </w:pPr>
            <w:r w:rsidRPr="00B74133">
              <w:rPr>
                <w:rFonts w:ascii="Courier New" w:hAnsi="Courier New" w:cs="Courier New"/>
              </w:rPr>
              <w:t>CDF_CHAR</w:t>
            </w:r>
          </w:p>
        </w:tc>
        <w:tc>
          <w:tcPr>
            <w:tcW w:w="5154" w:type="dxa"/>
            <w:gridSpan w:val="4"/>
            <w:vAlign w:val="center"/>
          </w:tcPr>
          <w:p w14:paraId="700C901C" w14:textId="5381772E" w:rsidR="00AF5A8D" w:rsidRDefault="00D82C1F" w:rsidP="00DE4EB5">
            <w:pPr>
              <w:pStyle w:val="BodytextJustified"/>
              <w:jc w:val="left"/>
              <w:rPr>
                <w:rFonts w:ascii="Courier New" w:hAnsi="Courier New" w:cs="Courier New"/>
              </w:rPr>
            </w:pPr>
            <w:r>
              <w:rPr>
                <w:rFonts w:ascii="Courier New" w:hAnsi="Courier New" w:cs="Courier New"/>
              </w:rPr>
              <w:t>l</w:t>
            </w:r>
            <w:r w:rsidR="003676FC">
              <w:rPr>
                <w:rFonts w:ascii="Courier New" w:hAnsi="Courier New" w:cs="Courier New"/>
              </w:rPr>
              <w:t>og</w:t>
            </w:r>
          </w:p>
        </w:tc>
      </w:tr>
      <w:tr w:rsidR="00281EB3" w14:paraId="045E6502" w14:textId="77777777" w:rsidTr="00BE5FFB">
        <w:tc>
          <w:tcPr>
            <w:tcW w:w="2648" w:type="dxa"/>
            <w:vAlign w:val="center"/>
          </w:tcPr>
          <w:p w14:paraId="2AB793DF" w14:textId="77777777" w:rsidR="00AF5A8D" w:rsidRDefault="00AF5A8D" w:rsidP="00DE4EB5">
            <w:pPr>
              <w:pStyle w:val="BodytextJustified"/>
              <w:jc w:val="left"/>
              <w:rPr>
                <w:rFonts w:ascii="Courier New" w:hAnsi="Courier New" w:cs="Courier New"/>
              </w:rPr>
            </w:pPr>
            <w:r>
              <w:rPr>
                <w:rFonts w:ascii="Courier New" w:hAnsi="Courier New" w:cs="Courier New"/>
              </w:rPr>
              <w:t>SCALEMIN</w:t>
            </w:r>
          </w:p>
        </w:tc>
        <w:tc>
          <w:tcPr>
            <w:tcW w:w="1506" w:type="dxa"/>
          </w:tcPr>
          <w:p w14:paraId="5FB0899B" w14:textId="7BB9C505" w:rsidR="00AF5A8D" w:rsidRDefault="00497757" w:rsidP="00DE4EB5">
            <w:pPr>
              <w:pStyle w:val="BodytextJustified"/>
              <w:jc w:val="left"/>
              <w:rPr>
                <w:rFonts w:ascii="Courier New" w:hAnsi="Courier New" w:cs="Courier New"/>
              </w:rPr>
            </w:pPr>
            <w:r>
              <w:rPr>
                <w:rFonts w:ascii="Courier New" w:hAnsi="Courier New" w:cs="Courier New"/>
              </w:rPr>
              <w:t>CDF_REAL8</w:t>
            </w:r>
          </w:p>
        </w:tc>
        <w:tc>
          <w:tcPr>
            <w:tcW w:w="5154" w:type="dxa"/>
            <w:gridSpan w:val="4"/>
          </w:tcPr>
          <w:p w14:paraId="129BF6F9" w14:textId="3008903D" w:rsidR="00AF5A8D" w:rsidRDefault="00333707" w:rsidP="00DE4EB5">
            <w:pPr>
              <w:pStyle w:val="BodytextJustified"/>
              <w:jc w:val="left"/>
              <w:rPr>
                <w:rFonts w:ascii="Courier New" w:hAnsi="Courier New" w:cs="Courier New"/>
              </w:rPr>
            </w:pPr>
            <w:r>
              <w:rPr>
                <w:rFonts w:ascii="Courier New" w:hAnsi="Courier New" w:cs="Courier New"/>
              </w:rPr>
              <w:t>0</w:t>
            </w:r>
            <w:r w:rsidR="003676FC">
              <w:rPr>
                <w:rFonts w:ascii="Courier New" w:hAnsi="Courier New" w:cs="Courier New"/>
              </w:rPr>
              <w:t>.1</w:t>
            </w:r>
          </w:p>
        </w:tc>
      </w:tr>
      <w:tr w:rsidR="00281EB3" w14:paraId="57EBE9F2" w14:textId="77777777" w:rsidTr="00BE5FFB">
        <w:tc>
          <w:tcPr>
            <w:tcW w:w="2648" w:type="dxa"/>
            <w:vAlign w:val="center"/>
          </w:tcPr>
          <w:p w14:paraId="3455BA32" w14:textId="77777777" w:rsidR="00AF5A8D" w:rsidRDefault="00AF5A8D" w:rsidP="00DE4EB5">
            <w:pPr>
              <w:pStyle w:val="BodytextJustified"/>
              <w:jc w:val="left"/>
              <w:rPr>
                <w:rFonts w:ascii="Courier New" w:hAnsi="Courier New" w:cs="Courier New"/>
              </w:rPr>
            </w:pPr>
            <w:r>
              <w:rPr>
                <w:rFonts w:ascii="Courier New" w:hAnsi="Courier New" w:cs="Courier New"/>
              </w:rPr>
              <w:t>SCALEMAX</w:t>
            </w:r>
          </w:p>
        </w:tc>
        <w:tc>
          <w:tcPr>
            <w:tcW w:w="1506" w:type="dxa"/>
          </w:tcPr>
          <w:p w14:paraId="57D4DA0B" w14:textId="77777777" w:rsidR="00AF5A8D" w:rsidRDefault="00AF5A8D" w:rsidP="00DE4EB5">
            <w:pPr>
              <w:pStyle w:val="BodytextJustified"/>
              <w:jc w:val="left"/>
              <w:rPr>
                <w:rFonts w:ascii="Courier New" w:hAnsi="Courier New" w:cs="Courier New"/>
              </w:rPr>
            </w:pPr>
            <w:r>
              <w:rPr>
                <w:rFonts w:ascii="Courier New" w:hAnsi="Courier New" w:cs="Courier New"/>
              </w:rPr>
              <w:t>CDF_REAL8</w:t>
            </w:r>
          </w:p>
        </w:tc>
        <w:tc>
          <w:tcPr>
            <w:tcW w:w="5154" w:type="dxa"/>
            <w:gridSpan w:val="4"/>
          </w:tcPr>
          <w:p w14:paraId="1BBDB596" w14:textId="3E1F1BB1" w:rsidR="00AF5A8D" w:rsidRDefault="00333707" w:rsidP="00DE4EB5">
            <w:pPr>
              <w:pStyle w:val="BodytextJustified"/>
              <w:jc w:val="left"/>
              <w:rPr>
                <w:rFonts w:ascii="Courier New" w:hAnsi="Courier New" w:cs="Courier New"/>
              </w:rPr>
            </w:pPr>
            <w:r>
              <w:rPr>
                <w:rFonts w:ascii="Courier New" w:hAnsi="Courier New" w:cs="Courier New"/>
              </w:rPr>
              <w:t>6000.0</w:t>
            </w:r>
          </w:p>
        </w:tc>
      </w:tr>
      <w:tr w:rsidR="008074D1" w14:paraId="25500604" w14:textId="77777777" w:rsidTr="008074D1">
        <w:tc>
          <w:tcPr>
            <w:tcW w:w="2648" w:type="dxa"/>
            <w:vAlign w:val="center"/>
          </w:tcPr>
          <w:p w14:paraId="50204EBA" w14:textId="77777777" w:rsidR="008074D1" w:rsidRDefault="008074D1" w:rsidP="00B61509">
            <w:pPr>
              <w:pStyle w:val="BodytextJustified"/>
              <w:jc w:val="left"/>
              <w:rPr>
                <w:rFonts w:ascii="Courier New" w:hAnsi="Courier New" w:cs="Courier New"/>
              </w:rPr>
            </w:pPr>
            <w:r>
              <w:rPr>
                <w:rFonts w:ascii="Courier New" w:hAnsi="Courier New" w:cs="Courier New"/>
              </w:rPr>
              <w:t>SI_CONVERSION</w:t>
            </w:r>
          </w:p>
        </w:tc>
        <w:tc>
          <w:tcPr>
            <w:tcW w:w="1506" w:type="dxa"/>
          </w:tcPr>
          <w:p w14:paraId="0279237F" w14:textId="77777777" w:rsidR="008074D1" w:rsidRDefault="008074D1" w:rsidP="00B61509">
            <w:pPr>
              <w:pStyle w:val="BodytextJustified"/>
              <w:jc w:val="left"/>
              <w:rPr>
                <w:rFonts w:ascii="Courier New" w:hAnsi="Courier New" w:cs="Courier New"/>
              </w:rPr>
            </w:pPr>
            <w:r>
              <w:rPr>
                <w:rFonts w:ascii="Courier New" w:hAnsi="Courier New" w:cs="Courier New"/>
              </w:rPr>
              <w:t>CDF_CHAR</w:t>
            </w:r>
          </w:p>
        </w:tc>
        <w:tc>
          <w:tcPr>
            <w:tcW w:w="5154" w:type="dxa"/>
            <w:gridSpan w:val="4"/>
          </w:tcPr>
          <w:p w14:paraId="7C535E27" w14:textId="77777777" w:rsidR="008074D1" w:rsidRDefault="008074D1" w:rsidP="00B61509">
            <w:pPr>
              <w:pStyle w:val="BodytextJustified"/>
              <w:jc w:val="left"/>
              <w:rPr>
                <w:rFonts w:ascii="Courier New" w:hAnsi="Courier New" w:cs="Courier New"/>
              </w:rPr>
            </w:pPr>
            <w:r>
              <w:rPr>
                <w:rFonts w:ascii="Courier New" w:hAnsi="Courier New" w:cs="Courier New"/>
              </w:rPr>
              <w:t>1.60217646e-19&gt;J</w:t>
            </w:r>
          </w:p>
        </w:tc>
      </w:tr>
      <w:tr w:rsidR="008074D1" w14:paraId="41F53125" w14:textId="77777777" w:rsidTr="008074D1">
        <w:tc>
          <w:tcPr>
            <w:tcW w:w="2648" w:type="dxa"/>
            <w:vAlign w:val="center"/>
          </w:tcPr>
          <w:p w14:paraId="0A039E00" w14:textId="77777777" w:rsidR="008074D1" w:rsidRDefault="008074D1" w:rsidP="00B61509">
            <w:pPr>
              <w:pStyle w:val="BodytextJustified"/>
              <w:jc w:val="left"/>
              <w:rPr>
                <w:rFonts w:ascii="Courier New" w:hAnsi="Courier New" w:cs="Courier New"/>
              </w:rPr>
            </w:pPr>
            <w:r>
              <w:rPr>
                <w:rFonts w:ascii="Courier New" w:hAnsi="Courier New" w:cs="Courier New"/>
              </w:rPr>
              <w:t>VAR_TYPE</w:t>
            </w:r>
          </w:p>
        </w:tc>
        <w:tc>
          <w:tcPr>
            <w:tcW w:w="1506" w:type="dxa"/>
          </w:tcPr>
          <w:p w14:paraId="47D1119C" w14:textId="77777777" w:rsidR="008074D1" w:rsidRDefault="008074D1" w:rsidP="00B61509">
            <w:pPr>
              <w:pStyle w:val="BodytextJustified"/>
              <w:jc w:val="left"/>
              <w:rPr>
                <w:rFonts w:ascii="Courier New" w:hAnsi="Courier New" w:cs="Courier New"/>
              </w:rPr>
            </w:pPr>
            <w:r>
              <w:rPr>
                <w:rFonts w:ascii="Courier New" w:hAnsi="Courier New" w:cs="Courier New"/>
              </w:rPr>
              <w:t>CDF_CHAR</w:t>
            </w:r>
          </w:p>
        </w:tc>
        <w:tc>
          <w:tcPr>
            <w:tcW w:w="5154" w:type="dxa"/>
            <w:gridSpan w:val="4"/>
          </w:tcPr>
          <w:p w14:paraId="3A9D5C92" w14:textId="77777777" w:rsidR="008074D1" w:rsidRDefault="008074D1" w:rsidP="00B61509">
            <w:pPr>
              <w:pStyle w:val="BodytextJustified"/>
              <w:jc w:val="left"/>
              <w:rPr>
                <w:rFonts w:ascii="Courier New" w:hAnsi="Courier New" w:cs="Courier New"/>
              </w:rPr>
            </w:pPr>
            <w:r>
              <w:rPr>
                <w:rFonts w:ascii="Courier New" w:hAnsi="Courier New" w:cs="Courier New"/>
              </w:rPr>
              <w:t>support_data</w:t>
            </w:r>
          </w:p>
        </w:tc>
      </w:tr>
    </w:tbl>
    <w:p w14:paraId="2573277C" w14:textId="669D7685" w:rsidR="00B524AC" w:rsidRDefault="00B524AC" w:rsidP="00B524AC"/>
    <w:tbl>
      <w:tblPr>
        <w:tblStyle w:val="TableGrid"/>
        <w:tblW w:w="0" w:type="auto"/>
        <w:tblLook w:val="04A0" w:firstRow="1" w:lastRow="0" w:firstColumn="1" w:lastColumn="0" w:noHBand="0" w:noVBand="1"/>
      </w:tblPr>
      <w:tblGrid>
        <w:gridCol w:w="2348"/>
        <w:gridCol w:w="1539"/>
        <w:gridCol w:w="1343"/>
        <w:gridCol w:w="1353"/>
        <w:gridCol w:w="1362"/>
        <w:gridCol w:w="1363"/>
      </w:tblGrid>
      <w:tr w:rsidR="00BC6C43" w14:paraId="0CC3ECAC" w14:textId="77777777" w:rsidTr="006A7235">
        <w:tc>
          <w:tcPr>
            <w:tcW w:w="2348" w:type="dxa"/>
            <w:shd w:val="clear" w:color="auto" w:fill="CCFFFF"/>
            <w:vAlign w:val="center"/>
          </w:tcPr>
          <w:p w14:paraId="3511B2C7"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Variable_Name</w:t>
            </w:r>
          </w:p>
        </w:tc>
        <w:tc>
          <w:tcPr>
            <w:tcW w:w="1539" w:type="dxa"/>
            <w:shd w:val="clear" w:color="auto" w:fill="CCFFFF"/>
            <w:vAlign w:val="center"/>
          </w:tcPr>
          <w:p w14:paraId="030457EF"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Data_type</w:t>
            </w:r>
          </w:p>
        </w:tc>
        <w:tc>
          <w:tcPr>
            <w:tcW w:w="1343" w:type="dxa"/>
            <w:shd w:val="clear" w:color="auto" w:fill="CCFFFF"/>
            <w:vAlign w:val="center"/>
          </w:tcPr>
          <w:p w14:paraId="58AE24EB"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DIMS</w:t>
            </w:r>
          </w:p>
        </w:tc>
        <w:tc>
          <w:tcPr>
            <w:tcW w:w="1353" w:type="dxa"/>
            <w:shd w:val="clear" w:color="auto" w:fill="CCFFFF"/>
            <w:vAlign w:val="center"/>
          </w:tcPr>
          <w:p w14:paraId="2BCB34F3"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SIZES</w:t>
            </w:r>
          </w:p>
        </w:tc>
        <w:tc>
          <w:tcPr>
            <w:tcW w:w="1362" w:type="dxa"/>
            <w:shd w:val="clear" w:color="auto" w:fill="CCFFFF"/>
            <w:vAlign w:val="center"/>
          </w:tcPr>
          <w:p w14:paraId="2DBB1623"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R_VARY</w:t>
            </w:r>
          </w:p>
        </w:tc>
        <w:tc>
          <w:tcPr>
            <w:tcW w:w="1363" w:type="dxa"/>
            <w:shd w:val="clear" w:color="auto" w:fill="CCFFFF"/>
            <w:vAlign w:val="center"/>
          </w:tcPr>
          <w:p w14:paraId="7D4CF79B"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D_VARY</w:t>
            </w:r>
          </w:p>
        </w:tc>
      </w:tr>
      <w:tr w:rsidR="00BC6C43" w14:paraId="006E1996" w14:textId="77777777" w:rsidTr="006A7235">
        <w:tc>
          <w:tcPr>
            <w:tcW w:w="2348" w:type="dxa"/>
            <w:vAlign w:val="center"/>
          </w:tcPr>
          <w:p w14:paraId="535B4399" w14:textId="65EDE471" w:rsidR="00BC6C43" w:rsidRPr="00CE5BCF" w:rsidRDefault="00BC6C43" w:rsidP="00DE4EB5">
            <w:pPr>
              <w:pStyle w:val="BodytextJustified"/>
              <w:jc w:val="left"/>
              <w:rPr>
                <w:rFonts w:ascii="Courier New" w:hAnsi="Courier New" w:cs="Courier New"/>
              </w:rPr>
            </w:pPr>
            <w:r>
              <w:rPr>
                <w:rFonts w:ascii="Courier New" w:hAnsi="Courier New" w:cs="Courier New"/>
              </w:rPr>
              <w:t>SWA_EAS2_ENERGY</w:t>
            </w:r>
          </w:p>
        </w:tc>
        <w:tc>
          <w:tcPr>
            <w:tcW w:w="1539" w:type="dxa"/>
            <w:vAlign w:val="center"/>
          </w:tcPr>
          <w:p w14:paraId="6F3D1880" w14:textId="77777777" w:rsidR="00BC6C43" w:rsidRPr="00EB2272" w:rsidRDefault="00BC6C43" w:rsidP="00DE4EB5">
            <w:pPr>
              <w:pStyle w:val="BodytextJustified"/>
              <w:jc w:val="left"/>
              <w:rPr>
                <w:rFonts w:ascii="Courier New" w:hAnsi="Courier New" w:cs="Courier New"/>
                <w:b/>
              </w:rPr>
            </w:pPr>
            <w:r w:rsidRPr="00E520B4">
              <w:rPr>
                <w:rFonts w:ascii="Courier New" w:hAnsi="Courier New" w:cs="Courier New"/>
              </w:rPr>
              <w:t>CDF_</w:t>
            </w:r>
            <w:r>
              <w:rPr>
                <w:rFonts w:ascii="Courier New" w:hAnsi="Courier New" w:cs="Courier New"/>
              </w:rPr>
              <w:t>REAL8</w:t>
            </w:r>
          </w:p>
        </w:tc>
        <w:tc>
          <w:tcPr>
            <w:tcW w:w="1343" w:type="dxa"/>
            <w:vAlign w:val="center"/>
          </w:tcPr>
          <w:p w14:paraId="15E1D120" w14:textId="77777777" w:rsidR="00BC6C43" w:rsidRPr="00EB2272" w:rsidRDefault="00BC6C43" w:rsidP="00DE4EB5">
            <w:pPr>
              <w:pStyle w:val="BodytextJustified"/>
              <w:jc w:val="left"/>
              <w:rPr>
                <w:rFonts w:ascii="Courier New" w:hAnsi="Courier New" w:cs="Courier New"/>
                <w:b/>
              </w:rPr>
            </w:pPr>
            <w:r>
              <w:rPr>
                <w:rFonts w:ascii="Courier New" w:hAnsi="Courier New" w:cs="Courier New"/>
              </w:rPr>
              <w:t>1</w:t>
            </w:r>
          </w:p>
        </w:tc>
        <w:tc>
          <w:tcPr>
            <w:tcW w:w="1353" w:type="dxa"/>
            <w:vAlign w:val="center"/>
          </w:tcPr>
          <w:p w14:paraId="13207E63" w14:textId="77777777" w:rsidR="00BC6C43" w:rsidRPr="00EB2272" w:rsidRDefault="00BC6C43" w:rsidP="00DE4EB5">
            <w:pPr>
              <w:pStyle w:val="BodytextJustified"/>
              <w:jc w:val="left"/>
              <w:rPr>
                <w:rFonts w:ascii="Courier New" w:hAnsi="Courier New" w:cs="Courier New"/>
                <w:b/>
              </w:rPr>
            </w:pPr>
            <w:r>
              <w:rPr>
                <w:rFonts w:ascii="Courier New" w:hAnsi="Courier New" w:cs="Courier New"/>
              </w:rPr>
              <w:t>1</w:t>
            </w:r>
          </w:p>
        </w:tc>
        <w:tc>
          <w:tcPr>
            <w:tcW w:w="1362" w:type="dxa"/>
            <w:vAlign w:val="center"/>
          </w:tcPr>
          <w:p w14:paraId="609D538F" w14:textId="0391C02F" w:rsidR="00BC6C43" w:rsidRPr="00EB2272" w:rsidRDefault="00847A9D" w:rsidP="00DE4EB5">
            <w:pPr>
              <w:pStyle w:val="BodytextJustified"/>
              <w:jc w:val="left"/>
              <w:rPr>
                <w:rFonts w:ascii="Courier New" w:hAnsi="Courier New" w:cs="Courier New"/>
                <w:b/>
              </w:rPr>
            </w:pPr>
            <w:r>
              <w:rPr>
                <w:rFonts w:ascii="Courier New" w:hAnsi="Courier New" w:cs="Courier New"/>
              </w:rPr>
              <w:t>T</w:t>
            </w:r>
          </w:p>
        </w:tc>
        <w:tc>
          <w:tcPr>
            <w:tcW w:w="1363" w:type="dxa"/>
            <w:vAlign w:val="center"/>
          </w:tcPr>
          <w:p w14:paraId="0E9B8C9D" w14:textId="77777777" w:rsidR="00BC6C43" w:rsidRPr="00EB2272" w:rsidRDefault="00BC6C43" w:rsidP="00DE4EB5">
            <w:pPr>
              <w:pStyle w:val="BodytextJustified"/>
              <w:jc w:val="left"/>
              <w:rPr>
                <w:rFonts w:ascii="Courier New" w:hAnsi="Courier New" w:cs="Courier New"/>
                <w:b/>
              </w:rPr>
            </w:pPr>
            <w:r>
              <w:rPr>
                <w:rFonts w:ascii="Courier New" w:hAnsi="Courier New" w:cs="Courier New"/>
              </w:rPr>
              <w:t>T</w:t>
            </w:r>
          </w:p>
        </w:tc>
      </w:tr>
      <w:tr w:rsidR="00BC6C43" w14:paraId="309F1F0A" w14:textId="77777777" w:rsidTr="006A7235">
        <w:tc>
          <w:tcPr>
            <w:tcW w:w="2348" w:type="dxa"/>
            <w:tcBorders>
              <w:bottom w:val="single" w:sz="4" w:space="0" w:color="auto"/>
            </w:tcBorders>
            <w:vAlign w:val="center"/>
          </w:tcPr>
          <w:p w14:paraId="1AD84BF6" w14:textId="77777777" w:rsidR="00BC6C43" w:rsidRPr="00EB2272" w:rsidRDefault="00BC6C43" w:rsidP="00DE4EB5">
            <w:pPr>
              <w:pStyle w:val="BodytextJustified"/>
              <w:jc w:val="left"/>
              <w:rPr>
                <w:rFonts w:ascii="Courier New" w:hAnsi="Courier New" w:cs="Courier New"/>
                <w:b/>
              </w:rPr>
            </w:pPr>
          </w:p>
        </w:tc>
        <w:tc>
          <w:tcPr>
            <w:tcW w:w="1539" w:type="dxa"/>
            <w:tcBorders>
              <w:bottom w:val="single" w:sz="4" w:space="0" w:color="auto"/>
            </w:tcBorders>
            <w:vAlign w:val="center"/>
          </w:tcPr>
          <w:p w14:paraId="76E6E63F" w14:textId="77777777" w:rsidR="00BC6C43" w:rsidRPr="00EB2272" w:rsidRDefault="00BC6C43" w:rsidP="00DE4EB5">
            <w:pPr>
              <w:pStyle w:val="BodytextJustified"/>
              <w:jc w:val="left"/>
              <w:rPr>
                <w:rFonts w:ascii="Courier New" w:hAnsi="Courier New" w:cs="Courier New"/>
                <w:b/>
              </w:rPr>
            </w:pPr>
          </w:p>
        </w:tc>
        <w:tc>
          <w:tcPr>
            <w:tcW w:w="5421" w:type="dxa"/>
            <w:gridSpan w:val="4"/>
            <w:tcBorders>
              <w:bottom w:val="single" w:sz="4" w:space="0" w:color="auto"/>
            </w:tcBorders>
            <w:vAlign w:val="center"/>
          </w:tcPr>
          <w:p w14:paraId="131BE7FA" w14:textId="77777777" w:rsidR="00BC6C43" w:rsidRPr="00EB2272" w:rsidRDefault="00BC6C43" w:rsidP="00DE4EB5">
            <w:pPr>
              <w:pStyle w:val="BodytextJustified"/>
              <w:jc w:val="left"/>
              <w:rPr>
                <w:rFonts w:ascii="Courier New" w:hAnsi="Courier New" w:cs="Courier New"/>
                <w:b/>
              </w:rPr>
            </w:pPr>
          </w:p>
        </w:tc>
      </w:tr>
      <w:tr w:rsidR="00BC6C43" w14:paraId="20F3A3B7" w14:textId="77777777" w:rsidTr="006A7235">
        <w:tc>
          <w:tcPr>
            <w:tcW w:w="2348" w:type="dxa"/>
            <w:shd w:val="clear" w:color="auto" w:fill="CCFFFF"/>
            <w:vAlign w:val="center"/>
          </w:tcPr>
          <w:p w14:paraId="63768578"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Attribute Name</w:t>
            </w:r>
          </w:p>
        </w:tc>
        <w:tc>
          <w:tcPr>
            <w:tcW w:w="1539" w:type="dxa"/>
            <w:shd w:val="clear" w:color="auto" w:fill="CCFFFF"/>
            <w:vAlign w:val="center"/>
          </w:tcPr>
          <w:p w14:paraId="54EB2755"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Data Type</w:t>
            </w:r>
          </w:p>
        </w:tc>
        <w:tc>
          <w:tcPr>
            <w:tcW w:w="5421" w:type="dxa"/>
            <w:gridSpan w:val="4"/>
            <w:shd w:val="clear" w:color="auto" w:fill="CCFFFF"/>
            <w:vAlign w:val="center"/>
          </w:tcPr>
          <w:p w14:paraId="5C50C071" w14:textId="77777777" w:rsidR="00BC6C43" w:rsidRPr="00EB2272" w:rsidRDefault="00BC6C43" w:rsidP="00DE4EB5">
            <w:pPr>
              <w:pStyle w:val="BodytextJustified"/>
              <w:jc w:val="left"/>
              <w:rPr>
                <w:rFonts w:ascii="Courier New" w:hAnsi="Courier New" w:cs="Courier New"/>
                <w:b/>
              </w:rPr>
            </w:pPr>
            <w:r w:rsidRPr="00EB2272">
              <w:rPr>
                <w:rFonts w:ascii="Courier New" w:hAnsi="Courier New" w:cs="Courier New"/>
                <w:b/>
              </w:rPr>
              <w:t>Value</w:t>
            </w:r>
          </w:p>
        </w:tc>
      </w:tr>
      <w:tr w:rsidR="00BC6C43" w14:paraId="36A7FAF1" w14:textId="77777777" w:rsidTr="006A7235">
        <w:tc>
          <w:tcPr>
            <w:tcW w:w="2348" w:type="dxa"/>
            <w:vAlign w:val="center"/>
          </w:tcPr>
          <w:p w14:paraId="3DDC7634" w14:textId="77777777" w:rsidR="00BC6C43" w:rsidRDefault="00BC6C43" w:rsidP="00DE4EB5">
            <w:pPr>
              <w:pStyle w:val="BodytextJustified"/>
              <w:jc w:val="left"/>
              <w:rPr>
                <w:rFonts w:ascii="Courier New" w:hAnsi="Courier New" w:cs="Courier New"/>
              </w:rPr>
            </w:pPr>
            <w:r>
              <w:rPr>
                <w:rFonts w:ascii="Courier New" w:hAnsi="Courier New" w:cs="Courier New"/>
              </w:rPr>
              <w:t>FIELDNAM</w:t>
            </w:r>
          </w:p>
        </w:tc>
        <w:tc>
          <w:tcPr>
            <w:tcW w:w="1539" w:type="dxa"/>
            <w:vAlign w:val="center"/>
          </w:tcPr>
          <w:p w14:paraId="4DAF70BF" w14:textId="77777777" w:rsidR="00BC6C43" w:rsidRDefault="00BC6C43" w:rsidP="00DE4EB5">
            <w:pPr>
              <w:pStyle w:val="BodytextJustified"/>
              <w:jc w:val="left"/>
              <w:rPr>
                <w:rFonts w:ascii="Courier New" w:hAnsi="Courier New" w:cs="Courier New"/>
              </w:rPr>
            </w:pPr>
            <w:r>
              <w:rPr>
                <w:rFonts w:ascii="Courier New" w:hAnsi="Courier New" w:cs="Courier New"/>
              </w:rPr>
              <w:t>CDF_CHAR</w:t>
            </w:r>
          </w:p>
        </w:tc>
        <w:tc>
          <w:tcPr>
            <w:tcW w:w="5421" w:type="dxa"/>
            <w:gridSpan w:val="4"/>
            <w:vAlign w:val="center"/>
          </w:tcPr>
          <w:p w14:paraId="5E8530A4" w14:textId="414D1312" w:rsidR="00BC6C43" w:rsidRDefault="00BC6C43" w:rsidP="00DE4EB5">
            <w:pPr>
              <w:pStyle w:val="BodytextJustified"/>
              <w:jc w:val="left"/>
              <w:rPr>
                <w:rFonts w:ascii="Courier New" w:hAnsi="Courier New" w:cs="Courier New"/>
              </w:rPr>
            </w:pPr>
            <w:r>
              <w:rPr>
                <w:rFonts w:ascii="Courier New" w:hAnsi="Courier New" w:cs="Courier New"/>
              </w:rPr>
              <w:t>EAS2 Energy</w:t>
            </w:r>
          </w:p>
        </w:tc>
      </w:tr>
      <w:tr w:rsidR="00BC6C43" w14:paraId="67E1976F" w14:textId="77777777" w:rsidTr="006A7235">
        <w:tc>
          <w:tcPr>
            <w:tcW w:w="2348" w:type="dxa"/>
            <w:vAlign w:val="center"/>
          </w:tcPr>
          <w:p w14:paraId="6552B096" w14:textId="77777777" w:rsidR="00BC6C43" w:rsidRDefault="00BC6C43" w:rsidP="00DE4EB5">
            <w:pPr>
              <w:pStyle w:val="BodytextJustified"/>
              <w:jc w:val="left"/>
              <w:rPr>
                <w:rFonts w:ascii="Courier New" w:hAnsi="Courier New" w:cs="Courier New"/>
              </w:rPr>
            </w:pPr>
            <w:r>
              <w:rPr>
                <w:rFonts w:ascii="Courier New" w:hAnsi="Courier New" w:cs="Courier New"/>
              </w:rPr>
              <w:t>CATDESC</w:t>
            </w:r>
          </w:p>
        </w:tc>
        <w:tc>
          <w:tcPr>
            <w:tcW w:w="1539" w:type="dxa"/>
          </w:tcPr>
          <w:p w14:paraId="304D5DCF" w14:textId="77777777" w:rsidR="00BC6C43" w:rsidRDefault="00BC6C43" w:rsidP="00DE4EB5">
            <w:pPr>
              <w:pStyle w:val="BodytextJustified"/>
              <w:jc w:val="left"/>
              <w:rPr>
                <w:rFonts w:ascii="Courier New" w:hAnsi="Courier New" w:cs="Courier New"/>
              </w:rPr>
            </w:pPr>
            <w:r w:rsidRPr="00B74133">
              <w:rPr>
                <w:rFonts w:ascii="Courier New" w:hAnsi="Courier New" w:cs="Courier New"/>
              </w:rPr>
              <w:t>CDF_CHAR</w:t>
            </w:r>
          </w:p>
        </w:tc>
        <w:tc>
          <w:tcPr>
            <w:tcW w:w="5421" w:type="dxa"/>
            <w:gridSpan w:val="4"/>
          </w:tcPr>
          <w:p w14:paraId="23149695" w14:textId="1E77023D" w:rsidR="00BC6C43" w:rsidRDefault="00BC6C43" w:rsidP="00DE4EB5">
            <w:pPr>
              <w:pStyle w:val="BodytextJustified"/>
              <w:jc w:val="left"/>
              <w:rPr>
                <w:rFonts w:ascii="Courier New" w:hAnsi="Courier New" w:cs="Courier New"/>
              </w:rPr>
            </w:pPr>
            <w:r>
              <w:rPr>
                <w:rFonts w:ascii="Courier New" w:hAnsi="Courier New" w:cs="Courier New"/>
              </w:rPr>
              <w:t>The Energy bin used to obtain the Single Strahl value for EAS2</w:t>
            </w:r>
          </w:p>
        </w:tc>
      </w:tr>
      <w:tr w:rsidR="00BC6C43" w14:paraId="51F0800F" w14:textId="77777777" w:rsidTr="006A7235">
        <w:tc>
          <w:tcPr>
            <w:tcW w:w="2348" w:type="dxa"/>
            <w:vAlign w:val="center"/>
          </w:tcPr>
          <w:p w14:paraId="20AEAD3D" w14:textId="77777777" w:rsidR="00BC6C43" w:rsidRDefault="00BC6C43" w:rsidP="00DE4EB5">
            <w:pPr>
              <w:pStyle w:val="BodytextJustified"/>
              <w:jc w:val="left"/>
              <w:rPr>
                <w:rFonts w:ascii="Courier New" w:hAnsi="Courier New" w:cs="Courier New"/>
              </w:rPr>
            </w:pPr>
            <w:r>
              <w:rPr>
                <w:rFonts w:ascii="Courier New" w:hAnsi="Courier New" w:cs="Courier New"/>
              </w:rPr>
              <w:t>FILLVAL</w:t>
            </w:r>
          </w:p>
        </w:tc>
        <w:tc>
          <w:tcPr>
            <w:tcW w:w="1539" w:type="dxa"/>
          </w:tcPr>
          <w:p w14:paraId="6838B49B" w14:textId="77777777" w:rsidR="00BC6C43" w:rsidRDefault="00BC6C43" w:rsidP="00DE4EB5">
            <w:pPr>
              <w:pStyle w:val="BodytextJustified"/>
              <w:jc w:val="left"/>
              <w:rPr>
                <w:rFonts w:ascii="Courier New" w:hAnsi="Courier New" w:cs="Courier New"/>
              </w:rPr>
            </w:pPr>
            <w:r>
              <w:rPr>
                <w:rFonts w:ascii="Courier New" w:hAnsi="Courier New" w:cs="Courier New"/>
              </w:rPr>
              <w:t>CDF_REAL8</w:t>
            </w:r>
          </w:p>
        </w:tc>
        <w:tc>
          <w:tcPr>
            <w:tcW w:w="5421" w:type="dxa"/>
            <w:gridSpan w:val="4"/>
          </w:tcPr>
          <w:p w14:paraId="62758808" w14:textId="77777777" w:rsidR="00BC6C43" w:rsidRDefault="00BC6C43" w:rsidP="00DE4EB5">
            <w:pPr>
              <w:pStyle w:val="BodytextJustified"/>
              <w:jc w:val="left"/>
              <w:rPr>
                <w:rFonts w:ascii="Courier New" w:hAnsi="Courier New" w:cs="Courier New"/>
              </w:rPr>
            </w:pPr>
            <w:r>
              <w:rPr>
                <w:rFonts w:ascii="Courier New" w:hAnsi="Courier New" w:cs="Courier New"/>
              </w:rPr>
              <w:t>-1E31</w:t>
            </w:r>
          </w:p>
        </w:tc>
      </w:tr>
      <w:tr w:rsidR="00BC6C43" w14:paraId="0CDB805A" w14:textId="77777777" w:rsidTr="006A7235">
        <w:tc>
          <w:tcPr>
            <w:tcW w:w="2348" w:type="dxa"/>
            <w:vAlign w:val="center"/>
          </w:tcPr>
          <w:p w14:paraId="126DA189" w14:textId="77777777" w:rsidR="00BC6C43" w:rsidRDefault="00BC6C43" w:rsidP="00DE4EB5">
            <w:pPr>
              <w:pStyle w:val="BodytextJustified"/>
              <w:jc w:val="left"/>
              <w:rPr>
                <w:rFonts w:ascii="Courier New" w:hAnsi="Courier New" w:cs="Courier New"/>
              </w:rPr>
            </w:pPr>
            <w:r>
              <w:rPr>
                <w:rFonts w:ascii="Courier New" w:hAnsi="Courier New" w:cs="Courier New"/>
              </w:rPr>
              <w:t>FORMAT</w:t>
            </w:r>
          </w:p>
        </w:tc>
        <w:tc>
          <w:tcPr>
            <w:tcW w:w="1539" w:type="dxa"/>
          </w:tcPr>
          <w:p w14:paraId="12DAAF55" w14:textId="77777777" w:rsidR="00BC6C43" w:rsidRDefault="00BC6C43" w:rsidP="00DE4EB5">
            <w:pPr>
              <w:pStyle w:val="BodytextJustified"/>
              <w:jc w:val="left"/>
              <w:rPr>
                <w:rFonts w:ascii="Courier New" w:hAnsi="Courier New" w:cs="Courier New"/>
              </w:rPr>
            </w:pPr>
            <w:r w:rsidRPr="00B74133">
              <w:rPr>
                <w:rFonts w:ascii="Courier New" w:hAnsi="Courier New" w:cs="Courier New"/>
              </w:rPr>
              <w:t>CDF_CHAR</w:t>
            </w:r>
          </w:p>
        </w:tc>
        <w:tc>
          <w:tcPr>
            <w:tcW w:w="5421" w:type="dxa"/>
            <w:gridSpan w:val="4"/>
          </w:tcPr>
          <w:p w14:paraId="6A8509F2" w14:textId="77777777" w:rsidR="00BC6C43" w:rsidRDefault="00BC6C43" w:rsidP="00DE4EB5">
            <w:pPr>
              <w:pStyle w:val="BodytextJustified"/>
              <w:jc w:val="left"/>
              <w:rPr>
                <w:rFonts w:ascii="Courier New" w:hAnsi="Courier New" w:cs="Courier New"/>
              </w:rPr>
            </w:pPr>
            <w:r>
              <w:rPr>
                <w:rFonts w:ascii="Courier New" w:hAnsi="Courier New" w:cs="Courier New"/>
              </w:rPr>
              <w:t>f14.4</w:t>
            </w:r>
          </w:p>
        </w:tc>
      </w:tr>
      <w:tr w:rsidR="00BC6C43" w14:paraId="6EF7E417" w14:textId="77777777" w:rsidTr="006A7235">
        <w:tc>
          <w:tcPr>
            <w:tcW w:w="2348" w:type="dxa"/>
            <w:vAlign w:val="center"/>
          </w:tcPr>
          <w:p w14:paraId="5BD7C4B3" w14:textId="77777777" w:rsidR="00BC6C43" w:rsidRDefault="00BC6C43" w:rsidP="00DE4EB5">
            <w:pPr>
              <w:pStyle w:val="BodytextJustified"/>
              <w:jc w:val="left"/>
              <w:rPr>
                <w:rFonts w:ascii="Courier New" w:hAnsi="Courier New" w:cs="Courier New"/>
              </w:rPr>
            </w:pPr>
            <w:r>
              <w:rPr>
                <w:rFonts w:ascii="Courier New" w:hAnsi="Courier New" w:cs="Courier New"/>
              </w:rPr>
              <w:t>LABLAXIS</w:t>
            </w:r>
          </w:p>
        </w:tc>
        <w:tc>
          <w:tcPr>
            <w:tcW w:w="1539" w:type="dxa"/>
          </w:tcPr>
          <w:p w14:paraId="7FA1F638" w14:textId="77777777" w:rsidR="00BC6C43" w:rsidRDefault="00BC6C43" w:rsidP="00DE4EB5">
            <w:pPr>
              <w:pStyle w:val="BodytextJustified"/>
              <w:jc w:val="left"/>
              <w:rPr>
                <w:rFonts w:ascii="Courier New" w:hAnsi="Courier New" w:cs="Courier New"/>
              </w:rPr>
            </w:pPr>
            <w:r w:rsidRPr="00B74133">
              <w:rPr>
                <w:rFonts w:ascii="Courier New" w:hAnsi="Courier New" w:cs="Courier New"/>
              </w:rPr>
              <w:t>CDF_CHAR</w:t>
            </w:r>
          </w:p>
        </w:tc>
        <w:tc>
          <w:tcPr>
            <w:tcW w:w="5421" w:type="dxa"/>
            <w:gridSpan w:val="4"/>
          </w:tcPr>
          <w:p w14:paraId="036FB177" w14:textId="77777777" w:rsidR="00BC6C43" w:rsidRDefault="00BC6C43" w:rsidP="00DE4EB5">
            <w:pPr>
              <w:pStyle w:val="BodytextJustified"/>
              <w:jc w:val="left"/>
              <w:rPr>
                <w:rFonts w:ascii="Courier New" w:hAnsi="Courier New" w:cs="Courier New"/>
              </w:rPr>
            </w:pPr>
            <w:r>
              <w:rPr>
                <w:rFonts w:ascii="Courier New" w:hAnsi="Courier New" w:cs="Courier New"/>
              </w:rPr>
              <w:t>Energy</w:t>
            </w:r>
          </w:p>
        </w:tc>
      </w:tr>
      <w:tr w:rsidR="00BC6C43" w14:paraId="4DF3F518" w14:textId="77777777" w:rsidTr="006A7235">
        <w:tc>
          <w:tcPr>
            <w:tcW w:w="2348" w:type="dxa"/>
            <w:vAlign w:val="center"/>
          </w:tcPr>
          <w:p w14:paraId="36F63999" w14:textId="77777777" w:rsidR="00BC6C43" w:rsidRDefault="00BC6C43" w:rsidP="00DE4EB5">
            <w:pPr>
              <w:pStyle w:val="BodytextJustified"/>
              <w:jc w:val="left"/>
              <w:rPr>
                <w:rFonts w:ascii="Courier New" w:hAnsi="Courier New" w:cs="Courier New"/>
              </w:rPr>
            </w:pPr>
            <w:r>
              <w:rPr>
                <w:rFonts w:ascii="Courier New" w:hAnsi="Courier New" w:cs="Courier New"/>
              </w:rPr>
              <w:t>UNITS</w:t>
            </w:r>
          </w:p>
        </w:tc>
        <w:tc>
          <w:tcPr>
            <w:tcW w:w="1539" w:type="dxa"/>
          </w:tcPr>
          <w:p w14:paraId="1F0C6426" w14:textId="77777777" w:rsidR="00BC6C43" w:rsidRDefault="00BC6C43" w:rsidP="00DE4EB5">
            <w:pPr>
              <w:pStyle w:val="BodytextJustified"/>
              <w:jc w:val="left"/>
              <w:rPr>
                <w:rFonts w:ascii="Courier New" w:hAnsi="Courier New" w:cs="Courier New"/>
              </w:rPr>
            </w:pPr>
            <w:r w:rsidRPr="00B74133">
              <w:rPr>
                <w:rFonts w:ascii="Courier New" w:hAnsi="Courier New" w:cs="Courier New"/>
              </w:rPr>
              <w:t>CDF_CHAR</w:t>
            </w:r>
          </w:p>
        </w:tc>
        <w:tc>
          <w:tcPr>
            <w:tcW w:w="5421" w:type="dxa"/>
            <w:gridSpan w:val="4"/>
          </w:tcPr>
          <w:p w14:paraId="396AB6CF" w14:textId="762153B4" w:rsidR="00BC6C43" w:rsidRDefault="00BC6C43" w:rsidP="00DE4EB5">
            <w:pPr>
              <w:pStyle w:val="BodytextJustified"/>
              <w:jc w:val="left"/>
              <w:rPr>
                <w:rFonts w:ascii="Courier New" w:hAnsi="Courier New" w:cs="Courier New"/>
              </w:rPr>
            </w:pPr>
            <w:r>
              <w:rPr>
                <w:rFonts w:ascii="Courier New" w:hAnsi="Courier New" w:cs="Courier New"/>
              </w:rPr>
              <w:t>e</w:t>
            </w:r>
            <w:r w:rsidR="00126887">
              <w:rPr>
                <w:rFonts w:ascii="Courier New" w:hAnsi="Courier New" w:cs="Courier New"/>
              </w:rPr>
              <w:t>V</w:t>
            </w:r>
          </w:p>
        </w:tc>
      </w:tr>
      <w:tr w:rsidR="00BC6C43" w14:paraId="46FBBCE6" w14:textId="77777777" w:rsidTr="006A7235">
        <w:tc>
          <w:tcPr>
            <w:tcW w:w="2348" w:type="dxa"/>
            <w:vAlign w:val="center"/>
          </w:tcPr>
          <w:p w14:paraId="230E8804" w14:textId="77777777" w:rsidR="00BC6C43" w:rsidRDefault="00BC6C43" w:rsidP="00DE4EB5">
            <w:pPr>
              <w:pStyle w:val="BodytextJustified"/>
              <w:jc w:val="left"/>
              <w:rPr>
                <w:rFonts w:ascii="Courier New" w:hAnsi="Courier New" w:cs="Courier New"/>
              </w:rPr>
            </w:pPr>
            <w:r>
              <w:rPr>
                <w:rFonts w:ascii="Courier New" w:hAnsi="Courier New" w:cs="Courier New"/>
              </w:rPr>
              <w:t>VALIDMIN</w:t>
            </w:r>
          </w:p>
        </w:tc>
        <w:tc>
          <w:tcPr>
            <w:tcW w:w="1539" w:type="dxa"/>
          </w:tcPr>
          <w:p w14:paraId="7F84C350" w14:textId="11375B42" w:rsidR="00BC6C43" w:rsidRDefault="00BC6C43" w:rsidP="00DE4EB5">
            <w:pPr>
              <w:pStyle w:val="BodytextJustified"/>
              <w:jc w:val="left"/>
              <w:rPr>
                <w:rFonts w:ascii="Courier New" w:hAnsi="Courier New" w:cs="Courier New"/>
              </w:rPr>
            </w:pPr>
            <w:r w:rsidRPr="00B74133">
              <w:rPr>
                <w:rFonts w:ascii="Courier New" w:hAnsi="Courier New" w:cs="Courier New"/>
              </w:rPr>
              <w:t>CDF_</w:t>
            </w:r>
            <w:r w:rsidR="006A232A">
              <w:rPr>
                <w:rFonts w:ascii="Courier New" w:hAnsi="Courier New" w:cs="Courier New"/>
              </w:rPr>
              <w:t>REAL8</w:t>
            </w:r>
          </w:p>
        </w:tc>
        <w:tc>
          <w:tcPr>
            <w:tcW w:w="5421" w:type="dxa"/>
            <w:gridSpan w:val="4"/>
          </w:tcPr>
          <w:p w14:paraId="2345C74E" w14:textId="61372342" w:rsidR="00BC6C43" w:rsidRDefault="00BC6C43" w:rsidP="00DE4EB5">
            <w:pPr>
              <w:pStyle w:val="BodytextJustified"/>
              <w:jc w:val="left"/>
              <w:rPr>
                <w:rFonts w:ascii="Courier New" w:hAnsi="Courier New" w:cs="Courier New"/>
              </w:rPr>
            </w:pPr>
            <w:r>
              <w:rPr>
                <w:rFonts w:ascii="Courier New" w:hAnsi="Courier New" w:cs="Courier New"/>
              </w:rPr>
              <w:t>0</w:t>
            </w:r>
            <w:r w:rsidR="00E0517F">
              <w:rPr>
                <w:rFonts w:ascii="Courier New" w:hAnsi="Courier New" w:cs="Courier New"/>
              </w:rPr>
              <w:t>.1</w:t>
            </w:r>
          </w:p>
        </w:tc>
      </w:tr>
      <w:tr w:rsidR="00BC6C43" w14:paraId="7741DFE1" w14:textId="77777777" w:rsidTr="006A7235">
        <w:tc>
          <w:tcPr>
            <w:tcW w:w="2348" w:type="dxa"/>
            <w:vAlign w:val="center"/>
          </w:tcPr>
          <w:p w14:paraId="428A9AEC" w14:textId="77777777" w:rsidR="00BC6C43" w:rsidRDefault="00BC6C43" w:rsidP="00DE4EB5">
            <w:pPr>
              <w:pStyle w:val="BodytextJustified"/>
              <w:jc w:val="left"/>
              <w:rPr>
                <w:rFonts w:ascii="Courier New" w:hAnsi="Courier New" w:cs="Courier New"/>
              </w:rPr>
            </w:pPr>
            <w:r>
              <w:rPr>
                <w:rFonts w:ascii="Courier New" w:hAnsi="Courier New" w:cs="Courier New"/>
              </w:rPr>
              <w:t>VALIDMAX</w:t>
            </w:r>
          </w:p>
        </w:tc>
        <w:tc>
          <w:tcPr>
            <w:tcW w:w="1539" w:type="dxa"/>
          </w:tcPr>
          <w:p w14:paraId="5A6621A1" w14:textId="77777777" w:rsidR="00BC6C43" w:rsidRDefault="00BC6C43" w:rsidP="00DE4EB5">
            <w:pPr>
              <w:pStyle w:val="BodytextJustified"/>
              <w:jc w:val="left"/>
              <w:rPr>
                <w:rFonts w:ascii="Courier New" w:hAnsi="Courier New" w:cs="Courier New"/>
              </w:rPr>
            </w:pPr>
            <w:r>
              <w:rPr>
                <w:rFonts w:ascii="Courier New" w:hAnsi="Courier New" w:cs="Courier New"/>
              </w:rPr>
              <w:t>CDF_REAL8</w:t>
            </w:r>
          </w:p>
        </w:tc>
        <w:tc>
          <w:tcPr>
            <w:tcW w:w="5421" w:type="dxa"/>
            <w:gridSpan w:val="4"/>
          </w:tcPr>
          <w:p w14:paraId="1B250BC9" w14:textId="77777777" w:rsidR="00BC6C43" w:rsidRDefault="00BC6C43" w:rsidP="00DE4EB5">
            <w:pPr>
              <w:pStyle w:val="BodytextJustified"/>
              <w:jc w:val="left"/>
              <w:rPr>
                <w:rFonts w:ascii="Courier New" w:hAnsi="Courier New" w:cs="Courier New"/>
              </w:rPr>
            </w:pPr>
            <w:r>
              <w:rPr>
                <w:rFonts w:ascii="Courier New" w:hAnsi="Courier New" w:cs="Courier New"/>
              </w:rPr>
              <w:t>6000.0</w:t>
            </w:r>
          </w:p>
        </w:tc>
      </w:tr>
      <w:tr w:rsidR="00BC6C43" w14:paraId="24E8CB03" w14:textId="77777777" w:rsidTr="006A7235">
        <w:tc>
          <w:tcPr>
            <w:tcW w:w="2348" w:type="dxa"/>
            <w:vAlign w:val="center"/>
          </w:tcPr>
          <w:p w14:paraId="3536ADFB" w14:textId="77777777" w:rsidR="00BC6C43" w:rsidRDefault="00BC6C43" w:rsidP="00DE4EB5">
            <w:pPr>
              <w:pStyle w:val="BodytextJustified"/>
              <w:jc w:val="left"/>
              <w:rPr>
                <w:rFonts w:ascii="Courier New" w:hAnsi="Courier New" w:cs="Courier New"/>
              </w:rPr>
            </w:pPr>
            <w:r>
              <w:rPr>
                <w:rFonts w:ascii="Courier New" w:hAnsi="Courier New" w:cs="Courier New"/>
              </w:rPr>
              <w:t>SCALETYP</w:t>
            </w:r>
          </w:p>
        </w:tc>
        <w:tc>
          <w:tcPr>
            <w:tcW w:w="1539" w:type="dxa"/>
          </w:tcPr>
          <w:p w14:paraId="0DBD37C0" w14:textId="77777777" w:rsidR="00BC6C43" w:rsidRDefault="00BC6C43" w:rsidP="00DE4EB5">
            <w:pPr>
              <w:pStyle w:val="BodytextJustified"/>
              <w:jc w:val="left"/>
              <w:rPr>
                <w:rFonts w:ascii="Courier New" w:hAnsi="Courier New" w:cs="Courier New"/>
              </w:rPr>
            </w:pPr>
            <w:r w:rsidRPr="00B74133">
              <w:rPr>
                <w:rFonts w:ascii="Courier New" w:hAnsi="Courier New" w:cs="Courier New"/>
              </w:rPr>
              <w:t>CDF_CHAR</w:t>
            </w:r>
          </w:p>
        </w:tc>
        <w:tc>
          <w:tcPr>
            <w:tcW w:w="5421" w:type="dxa"/>
            <w:gridSpan w:val="4"/>
            <w:vAlign w:val="center"/>
          </w:tcPr>
          <w:p w14:paraId="2F1071C1" w14:textId="49E7F501" w:rsidR="00BC6C43" w:rsidRDefault="00126887" w:rsidP="00DE4EB5">
            <w:pPr>
              <w:pStyle w:val="BodytextJustified"/>
              <w:jc w:val="left"/>
              <w:rPr>
                <w:rFonts w:ascii="Courier New" w:hAnsi="Courier New" w:cs="Courier New"/>
              </w:rPr>
            </w:pPr>
            <w:r>
              <w:rPr>
                <w:rFonts w:ascii="Courier New" w:hAnsi="Courier New" w:cs="Courier New"/>
              </w:rPr>
              <w:t>l</w:t>
            </w:r>
            <w:r w:rsidR="00E0517F">
              <w:rPr>
                <w:rFonts w:ascii="Courier New" w:hAnsi="Courier New" w:cs="Courier New"/>
              </w:rPr>
              <w:t>og</w:t>
            </w:r>
          </w:p>
        </w:tc>
      </w:tr>
      <w:tr w:rsidR="00BC6C43" w14:paraId="692F86C9" w14:textId="77777777" w:rsidTr="006A7235">
        <w:tc>
          <w:tcPr>
            <w:tcW w:w="2348" w:type="dxa"/>
            <w:vAlign w:val="center"/>
          </w:tcPr>
          <w:p w14:paraId="11C0FA06" w14:textId="77777777" w:rsidR="00BC6C43" w:rsidRDefault="00BC6C43" w:rsidP="00DE4EB5">
            <w:pPr>
              <w:pStyle w:val="BodytextJustified"/>
              <w:jc w:val="left"/>
              <w:rPr>
                <w:rFonts w:ascii="Courier New" w:hAnsi="Courier New" w:cs="Courier New"/>
              </w:rPr>
            </w:pPr>
            <w:r>
              <w:rPr>
                <w:rFonts w:ascii="Courier New" w:hAnsi="Courier New" w:cs="Courier New"/>
              </w:rPr>
              <w:t>SCALEMIN</w:t>
            </w:r>
          </w:p>
        </w:tc>
        <w:tc>
          <w:tcPr>
            <w:tcW w:w="1539" w:type="dxa"/>
          </w:tcPr>
          <w:p w14:paraId="33447A0B" w14:textId="0F6C9ADD" w:rsidR="00BC6C43" w:rsidRDefault="006A232A" w:rsidP="00DE4EB5">
            <w:pPr>
              <w:pStyle w:val="BodytextJustified"/>
              <w:jc w:val="left"/>
              <w:rPr>
                <w:rFonts w:ascii="Courier New" w:hAnsi="Courier New" w:cs="Courier New"/>
              </w:rPr>
            </w:pPr>
            <w:r>
              <w:rPr>
                <w:rFonts w:ascii="Courier New" w:hAnsi="Courier New" w:cs="Courier New"/>
              </w:rPr>
              <w:t>CDF_REAL8</w:t>
            </w:r>
          </w:p>
        </w:tc>
        <w:tc>
          <w:tcPr>
            <w:tcW w:w="5421" w:type="dxa"/>
            <w:gridSpan w:val="4"/>
          </w:tcPr>
          <w:p w14:paraId="650AC4DF" w14:textId="5CA37288" w:rsidR="00BC6C43" w:rsidRDefault="00BC6C43" w:rsidP="00DE4EB5">
            <w:pPr>
              <w:pStyle w:val="BodytextJustified"/>
              <w:jc w:val="left"/>
              <w:rPr>
                <w:rFonts w:ascii="Courier New" w:hAnsi="Courier New" w:cs="Courier New"/>
              </w:rPr>
            </w:pPr>
            <w:r>
              <w:rPr>
                <w:rFonts w:ascii="Courier New" w:hAnsi="Courier New" w:cs="Courier New"/>
              </w:rPr>
              <w:t>0</w:t>
            </w:r>
            <w:r w:rsidR="00E0517F">
              <w:rPr>
                <w:rFonts w:ascii="Courier New" w:hAnsi="Courier New" w:cs="Courier New"/>
              </w:rPr>
              <w:t>.1</w:t>
            </w:r>
          </w:p>
        </w:tc>
      </w:tr>
      <w:tr w:rsidR="00BC6C43" w14:paraId="62D2294E" w14:textId="77777777" w:rsidTr="006A7235">
        <w:tc>
          <w:tcPr>
            <w:tcW w:w="2348" w:type="dxa"/>
            <w:vAlign w:val="center"/>
          </w:tcPr>
          <w:p w14:paraId="5F52BCD0" w14:textId="77777777" w:rsidR="00BC6C43" w:rsidRDefault="00BC6C43" w:rsidP="00DE4EB5">
            <w:pPr>
              <w:pStyle w:val="BodytextJustified"/>
              <w:jc w:val="left"/>
              <w:rPr>
                <w:rFonts w:ascii="Courier New" w:hAnsi="Courier New" w:cs="Courier New"/>
              </w:rPr>
            </w:pPr>
            <w:r>
              <w:rPr>
                <w:rFonts w:ascii="Courier New" w:hAnsi="Courier New" w:cs="Courier New"/>
              </w:rPr>
              <w:t>SCALEMAX</w:t>
            </w:r>
          </w:p>
        </w:tc>
        <w:tc>
          <w:tcPr>
            <w:tcW w:w="1539" w:type="dxa"/>
          </w:tcPr>
          <w:p w14:paraId="042251B5" w14:textId="77777777" w:rsidR="00BC6C43" w:rsidRDefault="00BC6C43" w:rsidP="00DE4EB5">
            <w:pPr>
              <w:pStyle w:val="BodytextJustified"/>
              <w:jc w:val="left"/>
              <w:rPr>
                <w:rFonts w:ascii="Courier New" w:hAnsi="Courier New" w:cs="Courier New"/>
              </w:rPr>
            </w:pPr>
            <w:r>
              <w:rPr>
                <w:rFonts w:ascii="Courier New" w:hAnsi="Courier New" w:cs="Courier New"/>
              </w:rPr>
              <w:t>CDF_REAL8</w:t>
            </w:r>
          </w:p>
        </w:tc>
        <w:tc>
          <w:tcPr>
            <w:tcW w:w="5421" w:type="dxa"/>
            <w:gridSpan w:val="4"/>
          </w:tcPr>
          <w:p w14:paraId="33A52D93" w14:textId="77777777" w:rsidR="00BC6C43" w:rsidRDefault="00BC6C43" w:rsidP="00DE4EB5">
            <w:pPr>
              <w:pStyle w:val="BodytextJustified"/>
              <w:jc w:val="left"/>
              <w:rPr>
                <w:rFonts w:ascii="Courier New" w:hAnsi="Courier New" w:cs="Courier New"/>
              </w:rPr>
            </w:pPr>
            <w:r>
              <w:rPr>
                <w:rFonts w:ascii="Courier New" w:hAnsi="Courier New" w:cs="Courier New"/>
              </w:rPr>
              <w:t>6000.0</w:t>
            </w:r>
          </w:p>
        </w:tc>
      </w:tr>
      <w:tr w:rsidR="006A7235" w14:paraId="35EA8B1F" w14:textId="77777777" w:rsidTr="006A7235">
        <w:tc>
          <w:tcPr>
            <w:tcW w:w="2348" w:type="dxa"/>
            <w:vAlign w:val="center"/>
          </w:tcPr>
          <w:p w14:paraId="58345BAD" w14:textId="05983A0E" w:rsidR="006A7235" w:rsidRDefault="006A7235" w:rsidP="006A7235">
            <w:pPr>
              <w:pStyle w:val="BodytextJustified"/>
              <w:jc w:val="left"/>
              <w:rPr>
                <w:rFonts w:ascii="Courier New" w:hAnsi="Courier New" w:cs="Courier New"/>
              </w:rPr>
            </w:pPr>
            <w:r>
              <w:rPr>
                <w:rFonts w:ascii="Courier New" w:hAnsi="Courier New" w:cs="Courier New"/>
              </w:rPr>
              <w:t>SI_CONVERSION</w:t>
            </w:r>
          </w:p>
        </w:tc>
        <w:tc>
          <w:tcPr>
            <w:tcW w:w="1539" w:type="dxa"/>
          </w:tcPr>
          <w:p w14:paraId="6BADD503" w14:textId="3BF7D0A0" w:rsidR="006A7235" w:rsidRDefault="006A7235" w:rsidP="006A7235">
            <w:pPr>
              <w:pStyle w:val="BodytextJustified"/>
              <w:jc w:val="left"/>
              <w:rPr>
                <w:rFonts w:ascii="Courier New" w:hAnsi="Courier New" w:cs="Courier New"/>
              </w:rPr>
            </w:pPr>
            <w:r>
              <w:rPr>
                <w:rFonts w:ascii="Courier New" w:hAnsi="Courier New" w:cs="Courier New"/>
              </w:rPr>
              <w:t>CDF_CHAR</w:t>
            </w:r>
          </w:p>
        </w:tc>
        <w:tc>
          <w:tcPr>
            <w:tcW w:w="5421" w:type="dxa"/>
            <w:gridSpan w:val="4"/>
          </w:tcPr>
          <w:p w14:paraId="06D1B3C7" w14:textId="2D0B640A" w:rsidR="006A7235" w:rsidRDefault="006A7235" w:rsidP="006A7235">
            <w:pPr>
              <w:pStyle w:val="BodytextJustified"/>
              <w:jc w:val="left"/>
              <w:rPr>
                <w:rFonts w:ascii="Courier New" w:hAnsi="Courier New" w:cs="Courier New"/>
              </w:rPr>
            </w:pPr>
            <w:r>
              <w:rPr>
                <w:rFonts w:ascii="Courier New" w:hAnsi="Courier New" w:cs="Courier New"/>
              </w:rPr>
              <w:t>1.60217646e-19&gt;J</w:t>
            </w:r>
          </w:p>
        </w:tc>
      </w:tr>
      <w:tr w:rsidR="006A7235" w14:paraId="689496CB" w14:textId="77777777" w:rsidTr="006A7235">
        <w:tc>
          <w:tcPr>
            <w:tcW w:w="2348" w:type="dxa"/>
            <w:vAlign w:val="center"/>
          </w:tcPr>
          <w:p w14:paraId="24DA23CC" w14:textId="2769C815" w:rsidR="006A7235" w:rsidRDefault="006A7235" w:rsidP="006A7235">
            <w:pPr>
              <w:pStyle w:val="BodytextJustified"/>
              <w:jc w:val="left"/>
              <w:rPr>
                <w:rFonts w:ascii="Courier New" w:hAnsi="Courier New" w:cs="Courier New"/>
              </w:rPr>
            </w:pPr>
            <w:r>
              <w:rPr>
                <w:rFonts w:ascii="Courier New" w:hAnsi="Courier New" w:cs="Courier New"/>
              </w:rPr>
              <w:t>VAR_TYPE</w:t>
            </w:r>
          </w:p>
        </w:tc>
        <w:tc>
          <w:tcPr>
            <w:tcW w:w="1539" w:type="dxa"/>
          </w:tcPr>
          <w:p w14:paraId="5F9C0773" w14:textId="202D9B68" w:rsidR="006A7235" w:rsidRDefault="006A7235" w:rsidP="006A7235">
            <w:pPr>
              <w:pStyle w:val="BodytextJustified"/>
              <w:jc w:val="left"/>
              <w:rPr>
                <w:rFonts w:ascii="Courier New" w:hAnsi="Courier New" w:cs="Courier New"/>
              </w:rPr>
            </w:pPr>
            <w:r>
              <w:rPr>
                <w:rFonts w:ascii="Courier New" w:hAnsi="Courier New" w:cs="Courier New"/>
              </w:rPr>
              <w:t>CDF_CHAR</w:t>
            </w:r>
          </w:p>
        </w:tc>
        <w:tc>
          <w:tcPr>
            <w:tcW w:w="5421" w:type="dxa"/>
            <w:gridSpan w:val="4"/>
          </w:tcPr>
          <w:p w14:paraId="7FD6A569" w14:textId="10AFAD17" w:rsidR="006A7235" w:rsidRDefault="006A7235" w:rsidP="006A7235">
            <w:pPr>
              <w:pStyle w:val="BodytextJustified"/>
              <w:jc w:val="left"/>
              <w:rPr>
                <w:rFonts w:ascii="Courier New" w:hAnsi="Courier New" w:cs="Courier New"/>
              </w:rPr>
            </w:pPr>
            <w:r>
              <w:rPr>
                <w:rFonts w:ascii="Courier New" w:hAnsi="Courier New" w:cs="Courier New"/>
              </w:rPr>
              <w:t>support_data</w:t>
            </w:r>
          </w:p>
        </w:tc>
      </w:tr>
    </w:tbl>
    <w:p w14:paraId="41D8A9AD" w14:textId="77777777" w:rsidR="00BC6C43" w:rsidRDefault="00BC6C43" w:rsidP="00B524AC"/>
    <w:p w14:paraId="54ADAAA3" w14:textId="77777777" w:rsidR="00AF5A8D" w:rsidRDefault="00AF5A8D" w:rsidP="00B524AC"/>
    <w:tbl>
      <w:tblPr>
        <w:tblStyle w:val="TableGrid"/>
        <w:tblW w:w="0" w:type="auto"/>
        <w:tblLook w:val="04A0" w:firstRow="1" w:lastRow="0" w:firstColumn="1" w:lastColumn="0" w:noHBand="0" w:noVBand="1"/>
      </w:tblPr>
      <w:tblGrid>
        <w:gridCol w:w="2681"/>
        <w:gridCol w:w="1503"/>
        <w:gridCol w:w="1249"/>
        <w:gridCol w:w="1274"/>
        <w:gridCol w:w="1300"/>
        <w:gridCol w:w="1301"/>
      </w:tblGrid>
      <w:tr w:rsidR="00B524AC" w14:paraId="3ECF24FB" w14:textId="77777777" w:rsidTr="00647D9B">
        <w:tc>
          <w:tcPr>
            <w:tcW w:w="2681" w:type="dxa"/>
            <w:shd w:val="clear" w:color="auto" w:fill="CCFFFF"/>
            <w:vAlign w:val="center"/>
          </w:tcPr>
          <w:p w14:paraId="5738B140"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Variable_Name</w:t>
            </w:r>
          </w:p>
        </w:tc>
        <w:tc>
          <w:tcPr>
            <w:tcW w:w="1503" w:type="dxa"/>
            <w:shd w:val="clear" w:color="auto" w:fill="CCFFFF"/>
            <w:vAlign w:val="center"/>
          </w:tcPr>
          <w:p w14:paraId="34F4D3F8"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Data_type</w:t>
            </w:r>
          </w:p>
        </w:tc>
        <w:tc>
          <w:tcPr>
            <w:tcW w:w="1249" w:type="dxa"/>
            <w:shd w:val="clear" w:color="auto" w:fill="CCFFFF"/>
            <w:vAlign w:val="center"/>
          </w:tcPr>
          <w:p w14:paraId="2F74A444"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DIMS</w:t>
            </w:r>
          </w:p>
        </w:tc>
        <w:tc>
          <w:tcPr>
            <w:tcW w:w="1274" w:type="dxa"/>
            <w:shd w:val="clear" w:color="auto" w:fill="CCFFFF"/>
            <w:vAlign w:val="center"/>
          </w:tcPr>
          <w:p w14:paraId="28CE9002"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SIZES</w:t>
            </w:r>
          </w:p>
        </w:tc>
        <w:tc>
          <w:tcPr>
            <w:tcW w:w="1300" w:type="dxa"/>
            <w:shd w:val="clear" w:color="auto" w:fill="CCFFFF"/>
            <w:vAlign w:val="center"/>
          </w:tcPr>
          <w:p w14:paraId="17776543"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R_VARY</w:t>
            </w:r>
          </w:p>
        </w:tc>
        <w:tc>
          <w:tcPr>
            <w:tcW w:w="1301" w:type="dxa"/>
            <w:shd w:val="clear" w:color="auto" w:fill="CCFFFF"/>
            <w:vAlign w:val="center"/>
          </w:tcPr>
          <w:p w14:paraId="5A746838"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D_VARY</w:t>
            </w:r>
          </w:p>
        </w:tc>
      </w:tr>
      <w:tr w:rsidR="00B524AC" w14:paraId="047ECFA9" w14:textId="77777777" w:rsidTr="00647D9B">
        <w:tc>
          <w:tcPr>
            <w:tcW w:w="2681" w:type="dxa"/>
            <w:vAlign w:val="center"/>
          </w:tcPr>
          <w:p w14:paraId="2BCA7598" w14:textId="64675BC3" w:rsidR="00B524AC" w:rsidRPr="00EB2272" w:rsidRDefault="00B524AC" w:rsidP="00B524AC">
            <w:pPr>
              <w:pStyle w:val="BodytextJustified"/>
              <w:jc w:val="left"/>
              <w:rPr>
                <w:rFonts w:ascii="Courier New" w:hAnsi="Courier New" w:cs="Courier New"/>
                <w:b/>
              </w:rPr>
            </w:pPr>
            <w:r>
              <w:rPr>
                <w:rFonts w:ascii="Courier New" w:hAnsi="Courier New" w:cs="Courier New"/>
              </w:rPr>
              <w:t>EAS1_ROT_MATRIX</w:t>
            </w:r>
          </w:p>
        </w:tc>
        <w:tc>
          <w:tcPr>
            <w:tcW w:w="1503" w:type="dxa"/>
            <w:vAlign w:val="center"/>
          </w:tcPr>
          <w:p w14:paraId="110E1BD8" w14:textId="3C66CE88" w:rsidR="00B524AC" w:rsidRPr="00EB2272" w:rsidRDefault="008D064B" w:rsidP="00B524AC">
            <w:pPr>
              <w:pStyle w:val="BodytextJustified"/>
              <w:jc w:val="left"/>
              <w:rPr>
                <w:rFonts w:ascii="Courier New" w:hAnsi="Courier New" w:cs="Courier New"/>
                <w:b/>
              </w:rPr>
            </w:pPr>
            <w:r>
              <w:rPr>
                <w:rFonts w:ascii="Courier New" w:hAnsi="Courier New" w:cs="Courier New"/>
              </w:rPr>
              <w:t>CDF_REAL8</w:t>
            </w:r>
          </w:p>
        </w:tc>
        <w:tc>
          <w:tcPr>
            <w:tcW w:w="1249" w:type="dxa"/>
            <w:vAlign w:val="center"/>
          </w:tcPr>
          <w:p w14:paraId="654ED5DA" w14:textId="48DBCC14" w:rsidR="00B524AC" w:rsidRPr="00EB2272" w:rsidRDefault="00FC4026" w:rsidP="00B524AC">
            <w:pPr>
              <w:pStyle w:val="BodytextJustified"/>
              <w:jc w:val="left"/>
              <w:rPr>
                <w:rFonts w:ascii="Courier New" w:hAnsi="Courier New" w:cs="Courier New"/>
                <w:b/>
              </w:rPr>
            </w:pPr>
            <w:r>
              <w:rPr>
                <w:rFonts w:ascii="Courier New" w:hAnsi="Courier New" w:cs="Courier New"/>
              </w:rPr>
              <w:t>2</w:t>
            </w:r>
          </w:p>
        </w:tc>
        <w:tc>
          <w:tcPr>
            <w:tcW w:w="1274" w:type="dxa"/>
            <w:vAlign w:val="center"/>
          </w:tcPr>
          <w:p w14:paraId="1C6F08BB" w14:textId="77777777" w:rsidR="00B524AC" w:rsidRPr="00EB2272" w:rsidRDefault="00B524AC" w:rsidP="00B524AC">
            <w:pPr>
              <w:pStyle w:val="BodytextJustified"/>
              <w:jc w:val="left"/>
              <w:rPr>
                <w:rFonts w:ascii="Courier New" w:hAnsi="Courier New" w:cs="Courier New"/>
                <w:b/>
              </w:rPr>
            </w:pPr>
            <w:r>
              <w:rPr>
                <w:rFonts w:ascii="Courier New" w:hAnsi="Courier New" w:cs="Courier New"/>
              </w:rPr>
              <w:t>3,3</w:t>
            </w:r>
          </w:p>
        </w:tc>
        <w:tc>
          <w:tcPr>
            <w:tcW w:w="1300" w:type="dxa"/>
            <w:vAlign w:val="center"/>
          </w:tcPr>
          <w:p w14:paraId="6AAE9D10" w14:textId="77777777" w:rsidR="00B524AC" w:rsidRPr="00EB2272" w:rsidRDefault="00B524AC" w:rsidP="00B524AC">
            <w:pPr>
              <w:pStyle w:val="BodytextJustified"/>
              <w:jc w:val="left"/>
              <w:rPr>
                <w:rFonts w:ascii="Courier New" w:hAnsi="Courier New" w:cs="Courier New"/>
                <w:b/>
              </w:rPr>
            </w:pPr>
            <w:r>
              <w:rPr>
                <w:rFonts w:ascii="Courier New" w:hAnsi="Courier New" w:cs="Courier New"/>
              </w:rPr>
              <w:t>F</w:t>
            </w:r>
          </w:p>
        </w:tc>
        <w:tc>
          <w:tcPr>
            <w:tcW w:w="1301" w:type="dxa"/>
            <w:vAlign w:val="center"/>
          </w:tcPr>
          <w:p w14:paraId="47CC5251" w14:textId="39B35721" w:rsidR="00B524AC" w:rsidRPr="00EB2272" w:rsidRDefault="007377F2" w:rsidP="00B524AC">
            <w:pPr>
              <w:pStyle w:val="BodytextJustified"/>
              <w:jc w:val="left"/>
              <w:rPr>
                <w:rFonts w:ascii="Courier New" w:hAnsi="Courier New" w:cs="Courier New"/>
                <w:b/>
              </w:rPr>
            </w:pPr>
            <w:r>
              <w:rPr>
                <w:rFonts w:ascii="Courier New" w:hAnsi="Courier New" w:cs="Courier New"/>
              </w:rPr>
              <w:t>T</w:t>
            </w:r>
            <w:r w:rsidR="00B524AC">
              <w:rPr>
                <w:rFonts w:ascii="Courier New" w:hAnsi="Courier New" w:cs="Courier New"/>
              </w:rPr>
              <w:t>,</w:t>
            </w:r>
            <w:r>
              <w:rPr>
                <w:rFonts w:ascii="Courier New" w:hAnsi="Courier New" w:cs="Courier New"/>
              </w:rPr>
              <w:t>T</w:t>
            </w:r>
          </w:p>
        </w:tc>
      </w:tr>
      <w:tr w:rsidR="00B524AC" w14:paraId="1EDF928B" w14:textId="77777777" w:rsidTr="00647D9B">
        <w:tc>
          <w:tcPr>
            <w:tcW w:w="2681" w:type="dxa"/>
            <w:tcBorders>
              <w:bottom w:val="single" w:sz="4" w:space="0" w:color="auto"/>
            </w:tcBorders>
            <w:vAlign w:val="center"/>
          </w:tcPr>
          <w:p w14:paraId="0FF13EE5" w14:textId="77777777" w:rsidR="00B524AC" w:rsidRPr="00EB2272" w:rsidRDefault="00B524AC" w:rsidP="00B524AC">
            <w:pPr>
              <w:pStyle w:val="BodytextJustified"/>
              <w:jc w:val="left"/>
              <w:rPr>
                <w:rFonts w:ascii="Courier New" w:hAnsi="Courier New" w:cs="Courier New"/>
                <w:b/>
              </w:rPr>
            </w:pPr>
          </w:p>
        </w:tc>
        <w:tc>
          <w:tcPr>
            <w:tcW w:w="1503" w:type="dxa"/>
            <w:tcBorders>
              <w:bottom w:val="single" w:sz="4" w:space="0" w:color="auto"/>
            </w:tcBorders>
            <w:vAlign w:val="center"/>
          </w:tcPr>
          <w:p w14:paraId="35068905" w14:textId="77777777" w:rsidR="00B524AC" w:rsidRPr="00EB2272" w:rsidRDefault="00B524AC" w:rsidP="00B524AC">
            <w:pPr>
              <w:pStyle w:val="BodytextJustified"/>
              <w:jc w:val="left"/>
              <w:rPr>
                <w:rFonts w:ascii="Courier New" w:hAnsi="Courier New" w:cs="Courier New"/>
                <w:b/>
              </w:rPr>
            </w:pPr>
          </w:p>
        </w:tc>
        <w:tc>
          <w:tcPr>
            <w:tcW w:w="5124" w:type="dxa"/>
            <w:gridSpan w:val="4"/>
            <w:tcBorders>
              <w:bottom w:val="single" w:sz="4" w:space="0" w:color="auto"/>
            </w:tcBorders>
            <w:vAlign w:val="center"/>
          </w:tcPr>
          <w:p w14:paraId="56C356A3" w14:textId="77777777" w:rsidR="00B524AC" w:rsidRPr="00EB2272" w:rsidRDefault="00B524AC" w:rsidP="00B524AC">
            <w:pPr>
              <w:pStyle w:val="BodytextJustified"/>
              <w:jc w:val="left"/>
              <w:rPr>
                <w:rFonts w:ascii="Courier New" w:hAnsi="Courier New" w:cs="Courier New"/>
                <w:b/>
              </w:rPr>
            </w:pPr>
          </w:p>
        </w:tc>
      </w:tr>
      <w:tr w:rsidR="00B524AC" w14:paraId="6530168C" w14:textId="77777777" w:rsidTr="00647D9B">
        <w:tc>
          <w:tcPr>
            <w:tcW w:w="2681" w:type="dxa"/>
            <w:shd w:val="clear" w:color="auto" w:fill="CCFFFF"/>
            <w:vAlign w:val="center"/>
          </w:tcPr>
          <w:p w14:paraId="0205A47C"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Attribute Name</w:t>
            </w:r>
          </w:p>
        </w:tc>
        <w:tc>
          <w:tcPr>
            <w:tcW w:w="1503" w:type="dxa"/>
            <w:shd w:val="clear" w:color="auto" w:fill="CCFFFF"/>
            <w:vAlign w:val="center"/>
          </w:tcPr>
          <w:p w14:paraId="2D83CF30"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Data Type</w:t>
            </w:r>
          </w:p>
        </w:tc>
        <w:tc>
          <w:tcPr>
            <w:tcW w:w="5124" w:type="dxa"/>
            <w:gridSpan w:val="4"/>
            <w:shd w:val="clear" w:color="auto" w:fill="CCFFFF"/>
            <w:vAlign w:val="center"/>
          </w:tcPr>
          <w:p w14:paraId="34B02960"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Value</w:t>
            </w:r>
          </w:p>
        </w:tc>
      </w:tr>
      <w:tr w:rsidR="00B524AC" w14:paraId="78F32795" w14:textId="77777777" w:rsidTr="00647D9B">
        <w:tc>
          <w:tcPr>
            <w:tcW w:w="2681" w:type="dxa"/>
            <w:vAlign w:val="center"/>
          </w:tcPr>
          <w:p w14:paraId="00DDEE6D" w14:textId="77777777" w:rsidR="00B524AC" w:rsidRDefault="00B524AC" w:rsidP="00B524AC">
            <w:pPr>
              <w:pStyle w:val="BodytextJustified"/>
              <w:jc w:val="left"/>
              <w:rPr>
                <w:rFonts w:ascii="Courier New" w:hAnsi="Courier New" w:cs="Courier New"/>
              </w:rPr>
            </w:pPr>
            <w:r>
              <w:rPr>
                <w:rFonts w:ascii="Courier New" w:hAnsi="Courier New" w:cs="Courier New"/>
              </w:rPr>
              <w:t>FIELDNAM</w:t>
            </w:r>
          </w:p>
        </w:tc>
        <w:tc>
          <w:tcPr>
            <w:tcW w:w="1503" w:type="dxa"/>
            <w:vAlign w:val="center"/>
          </w:tcPr>
          <w:p w14:paraId="5D107ED9" w14:textId="77777777" w:rsidR="00B524AC" w:rsidRDefault="00B524AC" w:rsidP="00B524AC">
            <w:pPr>
              <w:pStyle w:val="BodytextJustified"/>
              <w:jc w:val="left"/>
              <w:rPr>
                <w:rFonts w:ascii="Courier New" w:hAnsi="Courier New" w:cs="Courier New"/>
              </w:rPr>
            </w:pPr>
            <w:r>
              <w:rPr>
                <w:rFonts w:ascii="Courier New" w:hAnsi="Courier New" w:cs="Courier New"/>
              </w:rPr>
              <w:t>CDF_CHAR</w:t>
            </w:r>
          </w:p>
        </w:tc>
        <w:tc>
          <w:tcPr>
            <w:tcW w:w="5124" w:type="dxa"/>
            <w:gridSpan w:val="4"/>
            <w:vAlign w:val="center"/>
          </w:tcPr>
          <w:p w14:paraId="5CDF2DF6" w14:textId="77DEC27D" w:rsidR="00B524AC" w:rsidRDefault="00FC4026" w:rsidP="00FC4026">
            <w:pPr>
              <w:pStyle w:val="BodytextJustified"/>
              <w:jc w:val="left"/>
              <w:rPr>
                <w:rFonts w:ascii="Courier New" w:hAnsi="Courier New" w:cs="Courier New"/>
              </w:rPr>
            </w:pPr>
            <w:r>
              <w:rPr>
                <w:rFonts w:ascii="Courier New" w:hAnsi="Courier New" w:cs="Courier New"/>
              </w:rPr>
              <w:t xml:space="preserve">EAS1 </w:t>
            </w:r>
            <w:r w:rsidR="00B524AC">
              <w:rPr>
                <w:rFonts w:ascii="Courier New" w:hAnsi="Courier New" w:cs="Courier New"/>
              </w:rPr>
              <w:t>Rotation Ma</w:t>
            </w:r>
            <w:r w:rsidR="00BC68F6">
              <w:rPr>
                <w:rFonts w:ascii="Courier New" w:hAnsi="Courier New" w:cs="Courier New"/>
              </w:rPr>
              <w:t>trix</w:t>
            </w:r>
          </w:p>
        </w:tc>
      </w:tr>
      <w:tr w:rsidR="00B524AC" w14:paraId="33FD2BE0" w14:textId="77777777" w:rsidTr="00647D9B">
        <w:tc>
          <w:tcPr>
            <w:tcW w:w="2681" w:type="dxa"/>
            <w:vAlign w:val="center"/>
          </w:tcPr>
          <w:p w14:paraId="23426A94" w14:textId="77777777" w:rsidR="00B524AC" w:rsidRDefault="00B524AC" w:rsidP="00B524AC">
            <w:pPr>
              <w:pStyle w:val="BodytextJustified"/>
              <w:jc w:val="left"/>
              <w:rPr>
                <w:rFonts w:ascii="Courier New" w:hAnsi="Courier New" w:cs="Courier New"/>
              </w:rPr>
            </w:pPr>
            <w:r>
              <w:rPr>
                <w:rFonts w:ascii="Courier New" w:hAnsi="Courier New" w:cs="Courier New"/>
              </w:rPr>
              <w:t>CATDESC</w:t>
            </w:r>
          </w:p>
        </w:tc>
        <w:tc>
          <w:tcPr>
            <w:tcW w:w="1503" w:type="dxa"/>
          </w:tcPr>
          <w:p w14:paraId="45FF7586" w14:textId="77777777" w:rsidR="00B524AC" w:rsidRDefault="00B524AC" w:rsidP="00B524AC">
            <w:pPr>
              <w:pStyle w:val="BodytextJustified"/>
              <w:jc w:val="left"/>
              <w:rPr>
                <w:rFonts w:ascii="Courier New" w:hAnsi="Courier New" w:cs="Courier New"/>
              </w:rPr>
            </w:pPr>
            <w:r w:rsidRPr="00B74133">
              <w:rPr>
                <w:rFonts w:ascii="Courier New" w:hAnsi="Courier New" w:cs="Courier New"/>
              </w:rPr>
              <w:t>CDF_CHAR</w:t>
            </w:r>
          </w:p>
        </w:tc>
        <w:tc>
          <w:tcPr>
            <w:tcW w:w="5124" w:type="dxa"/>
            <w:gridSpan w:val="4"/>
          </w:tcPr>
          <w:p w14:paraId="744C73A3" w14:textId="78A266FD" w:rsidR="00B524AC" w:rsidRDefault="00B524AC" w:rsidP="00B524AC">
            <w:pPr>
              <w:pStyle w:val="BodytextJustified"/>
              <w:jc w:val="left"/>
              <w:rPr>
                <w:rFonts w:ascii="Courier New" w:hAnsi="Courier New" w:cs="Courier New"/>
              </w:rPr>
            </w:pPr>
            <w:r>
              <w:rPr>
                <w:rFonts w:ascii="Courier New" w:hAnsi="Courier New" w:cs="Courier New"/>
              </w:rPr>
              <w:t xml:space="preserve">The rotation matrix that will </w:t>
            </w:r>
            <w:r w:rsidR="007377F2">
              <w:rPr>
                <w:rFonts w:ascii="Courier New" w:hAnsi="Courier New" w:cs="Courier New"/>
              </w:rPr>
              <w:t xml:space="preserve">transform </w:t>
            </w:r>
            <w:r w:rsidR="00BC68F6">
              <w:rPr>
                <w:rFonts w:ascii="Courier New" w:hAnsi="Courier New" w:cs="Courier New"/>
              </w:rPr>
              <w:t>EAS1</w:t>
            </w:r>
            <w:r w:rsidR="007377F2">
              <w:rPr>
                <w:rFonts w:ascii="Courier New" w:hAnsi="Courier New" w:cs="Courier New"/>
              </w:rPr>
              <w:t xml:space="preserve"> to </w:t>
            </w:r>
            <w:r w:rsidR="00C11E97">
              <w:rPr>
                <w:rFonts w:ascii="Courier New" w:hAnsi="Courier New" w:cs="Courier New"/>
              </w:rPr>
              <w:t>Spacecraft frame</w:t>
            </w:r>
          </w:p>
        </w:tc>
      </w:tr>
      <w:tr w:rsidR="00B524AC" w14:paraId="4CAF8F31" w14:textId="77777777" w:rsidTr="00647D9B">
        <w:tc>
          <w:tcPr>
            <w:tcW w:w="2681" w:type="dxa"/>
            <w:vAlign w:val="center"/>
          </w:tcPr>
          <w:p w14:paraId="12890D5D" w14:textId="77777777" w:rsidR="00B524AC" w:rsidRDefault="00B524AC" w:rsidP="00B524AC">
            <w:pPr>
              <w:pStyle w:val="BodytextJustified"/>
              <w:jc w:val="left"/>
              <w:rPr>
                <w:rFonts w:ascii="Courier New" w:hAnsi="Courier New" w:cs="Courier New"/>
              </w:rPr>
            </w:pPr>
            <w:r>
              <w:rPr>
                <w:rFonts w:ascii="Courier New" w:hAnsi="Courier New" w:cs="Courier New"/>
              </w:rPr>
              <w:t>FORMAT</w:t>
            </w:r>
          </w:p>
        </w:tc>
        <w:tc>
          <w:tcPr>
            <w:tcW w:w="1503" w:type="dxa"/>
          </w:tcPr>
          <w:p w14:paraId="2ED26C39" w14:textId="77777777" w:rsidR="00B524AC" w:rsidRDefault="00B524AC" w:rsidP="00B524AC">
            <w:pPr>
              <w:pStyle w:val="BodytextJustified"/>
              <w:jc w:val="left"/>
              <w:rPr>
                <w:rFonts w:ascii="Courier New" w:hAnsi="Courier New" w:cs="Courier New"/>
              </w:rPr>
            </w:pPr>
            <w:r w:rsidRPr="00B74133">
              <w:rPr>
                <w:rFonts w:ascii="Courier New" w:hAnsi="Courier New" w:cs="Courier New"/>
              </w:rPr>
              <w:t>CDF_CHAR</w:t>
            </w:r>
          </w:p>
        </w:tc>
        <w:tc>
          <w:tcPr>
            <w:tcW w:w="5124" w:type="dxa"/>
            <w:gridSpan w:val="4"/>
          </w:tcPr>
          <w:p w14:paraId="598E8C77" w14:textId="77777777" w:rsidR="00B524AC" w:rsidRDefault="00B524AC" w:rsidP="00B524AC">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647D9B" w14:paraId="001BABEF" w14:textId="77777777" w:rsidTr="00647D9B">
        <w:tc>
          <w:tcPr>
            <w:tcW w:w="2681" w:type="dxa"/>
            <w:vAlign w:val="center"/>
          </w:tcPr>
          <w:p w14:paraId="00E0C191" w14:textId="3EAC9D08" w:rsidR="00647D9B" w:rsidRDefault="00647D9B" w:rsidP="00647D9B">
            <w:pPr>
              <w:pStyle w:val="BodytextJustified"/>
              <w:jc w:val="left"/>
              <w:rPr>
                <w:rFonts w:ascii="Courier New" w:hAnsi="Courier New" w:cs="Courier New"/>
              </w:rPr>
            </w:pPr>
            <w:r>
              <w:rPr>
                <w:rFonts w:ascii="Courier New" w:hAnsi="Courier New" w:cs="Courier New"/>
              </w:rPr>
              <w:t>VAR_TYPE</w:t>
            </w:r>
          </w:p>
        </w:tc>
        <w:tc>
          <w:tcPr>
            <w:tcW w:w="1503" w:type="dxa"/>
          </w:tcPr>
          <w:p w14:paraId="496E8E99" w14:textId="7F10FF90" w:rsidR="00647D9B" w:rsidRPr="00B74133" w:rsidRDefault="00647D9B" w:rsidP="00647D9B">
            <w:pPr>
              <w:pStyle w:val="BodytextJustified"/>
              <w:jc w:val="left"/>
              <w:rPr>
                <w:rFonts w:ascii="Courier New" w:hAnsi="Courier New" w:cs="Courier New"/>
              </w:rPr>
            </w:pPr>
            <w:r>
              <w:rPr>
                <w:rFonts w:ascii="Courier New" w:hAnsi="Courier New" w:cs="Courier New"/>
              </w:rPr>
              <w:t>CDF_CHAR</w:t>
            </w:r>
          </w:p>
        </w:tc>
        <w:tc>
          <w:tcPr>
            <w:tcW w:w="5124" w:type="dxa"/>
            <w:gridSpan w:val="4"/>
          </w:tcPr>
          <w:p w14:paraId="316162E5" w14:textId="4A293857" w:rsidR="00647D9B" w:rsidRDefault="00647D9B" w:rsidP="00647D9B">
            <w:pPr>
              <w:pStyle w:val="BodytextJustified"/>
              <w:jc w:val="left"/>
              <w:rPr>
                <w:rFonts w:ascii="Courier New" w:hAnsi="Courier New" w:cs="Courier New"/>
              </w:rPr>
            </w:pPr>
            <w:r>
              <w:rPr>
                <w:rFonts w:ascii="Courier New" w:hAnsi="Courier New" w:cs="Courier New"/>
              </w:rPr>
              <w:t>support_data</w:t>
            </w:r>
          </w:p>
        </w:tc>
      </w:tr>
    </w:tbl>
    <w:p w14:paraId="4749DFB2" w14:textId="77777777" w:rsidR="00B524AC" w:rsidRDefault="00B524AC" w:rsidP="00B524AC"/>
    <w:tbl>
      <w:tblPr>
        <w:tblStyle w:val="TableGrid"/>
        <w:tblW w:w="0" w:type="auto"/>
        <w:tblLook w:val="04A0" w:firstRow="1" w:lastRow="0" w:firstColumn="1" w:lastColumn="0" w:noHBand="0" w:noVBand="1"/>
      </w:tblPr>
      <w:tblGrid>
        <w:gridCol w:w="2681"/>
        <w:gridCol w:w="1503"/>
        <w:gridCol w:w="1249"/>
        <w:gridCol w:w="1274"/>
        <w:gridCol w:w="1300"/>
        <w:gridCol w:w="1301"/>
      </w:tblGrid>
      <w:tr w:rsidR="00B524AC" w14:paraId="569AC4A7" w14:textId="77777777" w:rsidTr="00647D9B">
        <w:tc>
          <w:tcPr>
            <w:tcW w:w="2681" w:type="dxa"/>
            <w:shd w:val="clear" w:color="auto" w:fill="CCFFFF"/>
            <w:vAlign w:val="center"/>
          </w:tcPr>
          <w:p w14:paraId="78177D96"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Variable_Name</w:t>
            </w:r>
          </w:p>
        </w:tc>
        <w:tc>
          <w:tcPr>
            <w:tcW w:w="1503" w:type="dxa"/>
            <w:shd w:val="clear" w:color="auto" w:fill="CCFFFF"/>
            <w:vAlign w:val="center"/>
          </w:tcPr>
          <w:p w14:paraId="3839E019"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Data_type</w:t>
            </w:r>
          </w:p>
        </w:tc>
        <w:tc>
          <w:tcPr>
            <w:tcW w:w="1249" w:type="dxa"/>
            <w:shd w:val="clear" w:color="auto" w:fill="CCFFFF"/>
            <w:vAlign w:val="center"/>
          </w:tcPr>
          <w:p w14:paraId="1F56FB9F"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DIMS</w:t>
            </w:r>
          </w:p>
        </w:tc>
        <w:tc>
          <w:tcPr>
            <w:tcW w:w="1274" w:type="dxa"/>
            <w:shd w:val="clear" w:color="auto" w:fill="CCFFFF"/>
            <w:vAlign w:val="center"/>
          </w:tcPr>
          <w:p w14:paraId="66FFC2C0"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SIZES</w:t>
            </w:r>
          </w:p>
        </w:tc>
        <w:tc>
          <w:tcPr>
            <w:tcW w:w="1300" w:type="dxa"/>
            <w:shd w:val="clear" w:color="auto" w:fill="CCFFFF"/>
            <w:vAlign w:val="center"/>
          </w:tcPr>
          <w:p w14:paraId="7CDF1E3B"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R_VARY</w:t>
            </w:r>
          </w:p>
        </w:tc>
        <w:tc>
          <w:tcPr>
            <w:tcW w:w="1301" w:type="dxa"/>
            <w:shd w:val="clear" w:color="auto" w:fill="CCFFFF"/>
            <w:vAlign w:val="center"/>
          </w:tcPr>
          <w:p w14:paraId="1697BF83"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D_VARY</w:t>
            </w:r>
          </w:p>
        </w:tc>
      </w:tr>
      <w:tr w:rsidR="00B524AC" w14:paraId="373800E2" w14:textId="77777777" w:rsidTr="00647D9B">
        <w:tc>
          <w:tcPr>
            <w:tcW w:w="2681" w:type="dxa"/>
            <w:vAlign w:val="center"/>
          </w:tcPr>
          <w:p w14:paraId="0A772020" w14:textId="494DBDE3" w:rsidR="00B524AC" w:rsidRPr="00EB2272" w:rsidRDefault="00B524AC" w:rsidP="00B524AC">
            <w:pPr>
              <w:pStyle w:val="BodytextJustified"/>
              <w:jc w:val="left"/>
              <w:rPr>
                <w:rFonts w:ascii="Courier New" w:hAnsi="Courier New" w:cs="Courier New"/>
                <w:b/>
              </w:rPr>
            </w:pPr>
            <w:r>
              <w:rPr>
                <w:rFonts w:ascii="Courier New" w:hAnsi="Courier New" w:cs="Courier New"/>
              </w:rPr>
              <w:t>EAS2_ROT_MATRIX</w:t>
            </w:r>
          </w:p>
        </w:tc>
        <w:tc>
          <w:tcPr>
            <w:tcW w:w="1503" w:type="dxa"/>
            <w:vAlign w:val="center"/>
          </w:tcPr>
          <w:p w14:paraId="17181CDB" w14:textId="6582A212" w:rsidR="00B524AC" w:rsidRPr="00EB2272" w:rsidRDefault="003A74EE" w:rsidP="00B524AC">
            <w:pPr>
              <w:pStyle w:val="BodytextJustified"/>
              <w:jc w:val="left"/>
              <w:rPr>
                <w:rFonts w:ascii="Courier New" w:hAnsi="Courier New" w:cs="Courier New"/>
                <w:b/>
              </w:rPr>
            </w:pPr>
            <w:r>
              <w:rPr>
                <w:rFonts w:ascii="Courier New" w:hAnsi="Courier New" w:cs="Courier New"/>
              </w:rPr>
              <w:t>CDF_REAL8</w:t>
            </w:r>
          </w:p>
        </w:tc>
        <w:tc>
          <w:tcPr>
            <w:tcW w:w="1249" w:type="dxa"/>
            <w:vAlign w:val="center"/>
          </w:tcPr>
          <w:p w14:paraId="1317BE00" w14:textId="0955F20C" w:rsidR="00B524AC" w:rsidRPr="00EB2272" w:rsidRDefault="00FC4026" w:rsidP="00B524AC">
            <w:pPr>
              <w:pStyle w:val="BodytextJustified"/>
              <w:jc w:val="left"/>
              <w:rPr>
                <w:rFonts w:ascii="Courier New" w:hAnsi="Courier New" w:cs="Courier New"/>
                <w:b/>
              </w:rPr>
            </w:pPr>
            <w:r>
              <w:rPr>
                <w:rFonts w:ascii="Courier New" w:hAnsi="Courier New" w:cs="Courier New"/>
              </w:rPr>
              <w:t>2</w:t>
            </w:r>
          </w:p>
        </w:tc>
        <w:tc>
          <w:tcPr>
            <w:tcW w:w="1274" w:type="dxa"/>
            <w:vAlign w:val="center"/>
          </w:tcPr>
          <w:p w14:paraId="10E0C192" w14:textId="77777777" w:rsidR="00B524AC" w:rsidRPr="00EB2272" w:rsidRDefault="00B524AC" w:rsidP="00B524AC">
            <w:pPr>
              <w:pStyle w:val="BodytextJustified"/>
              <w:jc w:val="left"/>
              <w:rPr>
                <w:rFonts w:ascii="Courier New" w:hAnsi="Courier New" w:cs="Courier New"/>
                <w:b/>
              </w:rPr>
            </w:pPr>
            <w:r>
              <w:rPr>
                <w:rFonts w:ascii="Courier New" w:hAnsi="Courier New" w:cs="Courier New"/>
              </w:rPr>
              <w:t>3,3</w:t>
            </w:r>
          </w:p>
        </w:tc>
        <w:tc>
          <w:tcPr>
            <w:tcW w:w="1300" w:type="dxa"/>
            <w:vAlign w:val="center"/>
          </w:tcPr>
          <w:p w14:paraId="196EC107" w14:textId="77777777" w:rsidR="00B524AC" w:rsidRPr="00EB2272" w:rsidRDefault="00B524AC" w:rsidP="00B524AC">
            <w:pPr>
              <w:pStyle w:val="BodytextJustified"/>
              <w:jc w:val="left"/>
              <w:rPr>
                <w:rFonts w:ascii="Courier New" w:hAnsi="Courier New" w:cs="Courier New"/>
                <w:b/>
              </w:rPr>
            </w:pPr>
            <w:r>
              <w:rPr>
                <w:rFonts w:ascii="Courier New" w:hAnsi="Courier New" w:cs="Courier New"/>
              </w:rPr>
              <w:t>F</w:t>
            </w:r>
          </w:p>
        </w:tc>
        <w:tc>
          <w:tcPr>
            <w:tcW w:w="1301" w:type="dxa"/>
            <w:vAlign w:val="center"/>
          </w:tcPr>
          <w:p w14:paraId="48EFEBDB" w14:textId="7C3F461B" w:rsidR="00B524AC" w:rsidRPr="00EB2272" w:rsidRDefault="0014151F" w:rsidP="00B524AC">
            <w:pPr>
              <w:pStyle w:val="BodytextJustified"/>
              <w:jc w:val="left"/>
              <w:rPr>
                <w:rFonts w:ascii="Courier New" w:hAnsi="Courier New" w:cs="Courier New"/>
                <w:b/>
              </w:rPr>
            </w:pPr>
            <w:r>
              <w:rPr>
                <w:rFonts w:ascii="Courier New" w:hAnsi="Courier New" w:cs="Courier New"/>
              </w:rPr>
              <w:t>F</w:t>
            </w:r>
            <w:r w:rsidR="00B524AC">
              <w:rPr>
                <w:rFonts w:ascii="Courier New" w:hAnsi="Courier New" w:cs="Courier New"/>
              </w:rPr>
              <w:t>,</w:t>
            </w:r>
            <w:r>
              <w:rPr>
                <w:rFonts w:ascii="Courier New" w:hAnsi="Courier New" w:cs="Courier New"/>
              </w:rPr>
              <w:t>F</w:t>
            </w:r>
          </w:p>
        </w:tc>
      </w:tr>
      <w:tr w:rsidR="00B524AC" w14:paraId="073EBDDB" w14:textId="77777777" w:rsidTr="00647D9B">
        <w:tc>
          <w:tcPr>
            <w:tcW w:w="2681" w:type="dxa"/>
            <w:tcBorders>
              <w:bottom w:val="single" w:sz="4" w:space="0" w:color="auto"/>
            </w:tcBorders>
            <w:vAlign w:val="center"/>
          </w:tcPr>
          <w:p w14:paraId="7A86AD26" w14:textId="77777777" w:rsidR="00B524AC" w:rsidRPr="00EB2272" w:rsidRDefault="00B524AC" w:rsidP="00B524AC">
            <w:pPr>
              <w:pStyle w:val="BodytextJustified"/>
              <w:jc w:val="left"/>
              <w:rPr>
                <w:rFonts w:ascii="Courier New" w:hAnsi="Courier New" w:cs="Courier New"/>
                <w:b/>
              </w:rPr>
            </w:pPr>
          </w:p>
        </w:tc>
        <w:tc>
          <w:tcPr>
            <w:tcW w:w="1503" w:type="dxa"/>
            <w:tcBorders>
              <w:bottom w:val="single" w:sz="4" w:space="0" w:color="auto"/>
            </w:tcBorders>
            <w:vAlign w:val="center"/>
          </w:tcPr>
          <w:p w14:paraId="1BAD7CD9" w14:textId="77777777" w:rsidR="00B524AC" w:rsidRPr="00EB2272" w:rsidRDefault="00B524AC" w:rsidP="00B524AC">
            <w:pPr>
              <w:pStyle w:val="BodytextJustified"/>
              <w:jc w:val="left"/>
              <w:rPr>
                <w:rFonts w:ascii="Courier New" w:hAnsi="Courier New" w:cs="Courier New"/>
                <w:b/>
              </w:rPr>
            </w:pPr>
          </w:p>
        </w:tc>
        <w:tc>
          <w:tcPr>
            <w:tcW w:w="5124" w:type="dxa"/>
            <w:gridSpan w:val="4"/>
            <w:tcBorders>
              <w:bottom w:val="single" w:sz="4" w:space="0" w:color="auto"/>
            </w:tcBorders>
            <w:vAlign w:val="center"/>
          </w:tcPr>
          <w:p w14:paraId="699B55FD" w14:textId="77777777" w:rsidR="00B524AC" w:rsidRPr="00EB2272" w:rsidRDefault="00B524AC" w:rsidP="00B524AC">
            <w:pPr>
              <w:pStyle w:val="BodytextJustified"/>
              <w:jc w:val="left"/>
              <w:rPr>
                <w:rFonts w:ascii="Courier New" w:hAnsi="Courier New" w:cs="Courier New"/>
                <w:b/>
              </w:rPr>
            </w:pPr>
          </w:p>
        </w:tc>
      </w:tr>
      <w:tr w:rsidR="00B524AC" w14:paraId="633BE40F" w14:textId="77777777" w:rsidTr="00647D9B">
        <w:tc>
          <w:tcPr>
            <w:tcW w:w="2681" w:type="dxa"/>
            <w:shd w:val="clear" w:color="auto" w:fill="CCFFFF"/>
            <w:vAlign w:val="center"/>
          </w:tcPr>
          <w:p w14:paraId="0D06201A"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503" w:type="dxa"/>
            <w:shd w:val="clear" w:color="auto" w:fill="CCFFFF"/>
            <w:vAlign w:val="center"/>
          </w:tcPr>
          <w:p w14:paraId="3F0A38FF"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Data Type</w:t>
            </w:r>
          </w:p>
        </w:tc>
        <w:tc>
          <w:tcPr>
            <w:tcW w:w="5124" w:type="dxa"/>
            <w:gridSpan w:val="4"/>
            <w:shd w:val="clear" w:color="auto" w:fill="CCFFFF"/>
            <w:vAlign w:val="center"/>
          </w:tcPr>
          <w:p w14:paraId="06396748"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Value</w:t>
            </w:r>
          </w:p>
        </w:tc>
      </w:tr>
      <w:tr w:rsidR="00B524AC" w14:paraId="3FC31786" w14:textId="77777777" w:rsidTr="00647D9B">
        <w:tc>
          <w:tcPr>
            <w:tcW w:w="2681" w:type="dxa"/>
            <w:vAlign w:val="center"/>
          </w:tcPr>
          <w:p w14:paraId="0BA9086A" w14:textId="77777777" w:rsidR="00B524AC" w:rsidRDefault="00B524AC" w:rsidP="00B524AC">
            <w:pPr>
              <w:pStyle w:val="BodytextJustified"/>
              <w:jc w:val="left"/>
              <w:rPr>
                <w:rFonts w:ascii="Courier New" w:hAnsi="Courier New" w:cs="Courier New"/>
              </w:rPr>
            </w:pPr>
            <w:r>
              <w:rPr>
                <w:rFonts w:ascii="Courier New" w:hAnsi="Courier New" w:cs="Courier New"/>
              </w:rPr>
              <w:t>FIELDNAM</w:t>
            </w:r>
          </w:p>
        </w:tc>
        <w:tc>
          <w:tcPr>
            <w:tcW w:w="1503" w:type="dxa"/>
            <w:vAlign w:val="center"/>
          </w:tcPr>
          <w:p w14:paraId="6EB492BC" w14:textId="77777777" w:rsidR="00B524AC" w:rsidRDefault="00B524AC" w:rsidP="00B524AC">
            <w:pPr>
              <w:pStyle w:val="BodytextJustified"/>
              <w:jc w:val="left"/>
              <w:rPr>
                <w:rFonts w:ascii="Courier New" w:hAnsi="Courier New" w:cs="Courier New"/>
              </w:rPr>
            </w:pPr>
            <w:r>
              <w:rPr>
                <w:rFonts w:ascii="Courier New" w:hAnsi="Courier New" w:cs="Courier New"/>
              </w:rPr>
              <w:t>CDF_CHAR</w:t>
            </w:r>
          </w:p>
        </w:tc>
        <w:tc>
          <w:tcPr>
            <w:tcW w:w="5124" w:type="dxa"/>
            <w:gridSpan w:val="4"/>
            <w:vAlign w:val="center"/>
          </w:tcPr>
          <w:p w14:paraId="206E3A66" w14:textId="0E2C04F8" w:rsidR="00B524AC" w:rsidRDefault="00FC4026" w:rsidP="00FC4026">
            <w:pPr>
              <w:pStyle w:val="BodytextJustified"/>
              <w:jc w:val="left"/>
              <w:rPr>
                <w:rFonts w:ascii="Courier New" w:hAnsi="Courier New" w:cs="Courier New"/>
              </w:rPr>
            </w:pPr>
            <w:r>
              <w:rPr>
                <w:rFonts w:ascii="Courier New" w:hAnsi="Courier New" w:cs="Courier New"/>
              </w:rPr>
              <w:t xml:space="preserve">EAS2 </w:t>
            </w:r>
            <w:r w:rsidR="00B524AC">
              <w:rPr>
                <w:rFonts w:ascii="Courier New" w:hAnsi="Courier New" w:cs="Courier New"/>
              </w:rPr>
              <w:t>Rotation Matrix</w:t>
            </w:r>
          </w:p>
        </w:tc>
      </w:tr>
      <w:tr w:rsidR="00B524AC" w14:paraId="19D0D803" w14:textId="77777777" w:rsidTr="00647D9B">
        <w:tc>
          <w:tcPr>
            <w:tcW w:w="2681" w:type="dxa"/>
            <w:vAlign w:val="center"/>
          </w:tcPr>
          <w:p w14:paraId="3A6A398F" w14:textId="77777777" w:rsidR="00B524AC" w:rsidRDefault="00B524AC" w:rsidP="00B524AC">
            <w:pPr>
              <w:pStyle w:val="BodytextJustified"/>
              <w:jc w:val="left"/>
              <w:rPr>
                <w:rFonts w:ascii="Courier New" w:hAnsi="Courier New" w:cs="Courier New"/>
              </w:rPr>
            </w:pPr>
            <w:r>
              <w:rPr>
                <w:rFonts w:ascii="Courier New" w:hAnsi="Courier New" w:cs="Courier New"/>
              </w:rPr>
              <w:t>CATDESC</w:t>
            </w:r>
          </w:p>
        </w:tc>
        <w:tc>
          <w:tcPr>
            <w:tcW w:w="1503" w:type="dxa"/>
          </w:tcPr>
          <w:p w14:paraId="182F008A" w14:textId="77777777" w:rsidR="00B524AC" w:rsidRDefault="00B524AC" w:rsidP="00B524AC">
            <w:pPr>
              <w:pStyle w:val="BodytextJustified"/>
              <w:jc w:val="left"/>
              <w:rPr>
                <w:rFonts w:ascii="Courier New" w:hAnsi="Courier New" w:cs="Courier New"/>
              </w:rPr>
            </w:pPr>
            <w:r w:rsidRPr="00B74133">
              <w:rPr>
                <w:rFonts w:ascii="Courier New" w:hAnsi="Courier New" w:cs="Courier New"/>
              </w:rPr>
              <w:t>CDF_CHAR</w:t>
            </w:r>
          </w:p>
        </w:tc>
        <w:tc>
          <w:tcPr>
            <w:tcW w:w="5124" w:type="dxa"/>
            <w:gridSpan w:val="4"/>
          </w:tcPr>
          <w:p w14:paraId="5E345C96" w14:textId="7F62F644" w:rsidR="00B524AC" w:rsidRDefault="00B524AC" w:rsidP="00B524AC">
            <w:pPr>
              <w:pStyle w:val="BodytextJustified"/>
              <w:jc w:val="left"/>
              <w:rPr>
                <w:rFonts w:ascii="Courier New" w:hAnsi="Courier New" w:cs="Courier New"/>
              </w:rPr>
            </w:pPr>
            <w:r>
              <w:rPr>
                <w:rFonts w:ascii="Courier New" w:hAnsi="Courier New" w:cs="Courier New"/>
              </w:rPr>
              <w:t>The rotatio</w:t>
            </w:r>
            <w:r w:rsidR="00BC68F6">
              <w:rPr>
                <w:rFonts w:ascii="Courier New" w:hAnsi="Courier New" w:cs="Courier New"/>
              </w:rPr>
              <w:t xml:space="preserve">n matrix that will transform EAS2 to </w:t>
            </w:r>
            <w:r w:rsidR="00C11E97">
              <w:rPr>
                <w:rFonts w:ascii="Courier New" w:hAnsi="Courier New" w:cs="Courier New"/>
              </w:rPr>
              <w:t>Spacecraft frame</w:t>
            </w:r>
          </w:p>
        </w:tc>
      </w:tr>
      <w:tr w:rsidR="00B524AC" w14:paraId="0CD03F92" w14:textId="77777777" w:rsidTr="00647D9B">
        <w:tc>
          <w:tcPr>
            <w:tcW w:w="2681" w:type="dxa"/>
            <w:vAlign w:val="center"/>
          </w:tcPr>
          <w:p w14:paraId="7BFBA5AE" w14:textId="77777777" w:rsidR="00B524AC" w:rsidRDefault="00B524AC" w:rsidP="00B524AC">
            <w:pPr>
              <w:pStyle w:val="BodytextJustified"/>
              <w:jc w:val="left"/>
              <w:rPr>
                <w:rFonts w:ascii="Courier New" w:hAnsi="Courier New" w:cs="Courier New"/>
              </w:rPr>
            </w:pPr>
            <w:r>
              <w:rPr>
                <w:rFonts w:ascii="Courier New" w:hAnsi="Courier New" w:cs="Courier New"/>
              </w:rPr>
              <w:t>FORMAT</w:t>
            </w:r>
          </w:p>
        </w:tc>
        <w:tc>
          <w:tcPr>
            <w:tcW w:w="1503" w:type="dxa"/>
          </w:tcPr>
          <w:p w14:paraId="00100611" w14:textId="77777777" w:rsidR="00B524AC" w:rsidRDefault="00B524AC" w:rsidP="00B524AC">
            <w:pPr>
              <w:pStyle w:val="BodytextJustified"/>
              <w:jc w:val="left"/>
              <w:rPr>
                <w:rFonts w:ascii="Courier New" w:hAnsi="Courier New" w:cs="Courier New"/>
              </w:rPr>
            </w:pPr>
            <w:r w:rsidRPr="00B74133">
              <w:rPr>
                <w:rFonts w:ascii="Courier New" w:hAnsi="Courier New" w:cs="Courier New"/>
              </w:rPr>
              <w:t>CDF_CHAR</w:t>
            </w:r>
          </w:p>
        </w:tc>
        <w:tc>
          <w:tcPr>
            <w:tcW w:w="5124" w:type="dxa"/>
            <w:gridSpan w:val="4"/>
          </w:tcPr>
          <w:p w14:paraId="01C5656A" w14:textId="77777777" w:rsidR="00B524AC" w:rsidRDefault="00B524AC" w:rsidP="00B524AC">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647D9B" w14:paraId="2D380538" w14:textId="77777777" w:rsidTr="00647D9B">
        <w:tc>
          <w:tcPr>
            <w:tcW w:w="2681" w:type="dxa"/>
            <w:vAlign w:val="center"/>
          </w:tcPr>
          <w:p w14:paraId="338B0D19" w14:textId="4E7F21C1" w:rsidR="00647D9B" w:rsidRDefault="00647D9B" w:rsidP="00647D9B">
            <w:pPr>
              <w:pStyle w:val="BodytextJustified"/>
              <w:jc w:val="left"/>
              <w:rPr>
                <w:rFonts w:ascii="Courier New" w:hAnsi="Courier New" w:cs="Courier New"/>
              </w:rPr>
            </w:pPr>
            <w:r>
              <w:rPr>
                <w:rFonts w:ascii="Courier New" w:hAnsi="Courier New" w:cs="Courier New"/>
              </w:rPr>
              <w:t>VAR_TYPE</w:t>
            </w:r>
          </w:p>
        </w:tc>
        <w:tc>
          <w:tcPr>
            <w:tcW w:w="1503" w:type="dxa"/>
          </w:tcPr>
          <w:p w14:paraId="78823944" w14:textId="7E3EBCBB" w:rsidR="00647D9B" w:rsidRPr="00B74133" w:rsidRDefault="00647D9B" w:rsidP="00647D9B">
            <w:pPr>
              <w:pStyle w:val="BodytextJustified"/>
              <w:jc w:val="left"/>
              <w:rPr>
                <w:rFonts w:ascii="Courier New" w:hAnsi="Courier New" w:cs="Courier New"/>
              </w:rPr>
            </w:pPr>
            <w:r>
              <w:rPr>
                <w:rFonts w:ascii="Courier New" w:hAnsi="Courier New" w:cs="Courier New"/>
              </w:rPr>
              <w:t>CDF_CHAR</w:t>
            </w:r>
          </w:p>
        </w:tc>
        <w:tc>
          <w:tcPr>
            <w:tcW w:w="5124" w:type="dxa"/>
            <w:gridSpan w:val="4"/>
          </w:tcPr>
          <w:p w14:paraId="36DBE6F5" w14:textId="47DB470C" w:rsidR="00647D9B" w:rsidRDefault="00647D9B" w:rsidP="00647D9B">
            <w:pPr>
              <w:pStyle w:val="BodytextJustified"/>
              <w:jc w:val="left"/>
              <w:rPr>
                <w:rFonts w:ascii="Courier New" w:hAnsi="Courier New" w:cs="Courier New"/>
              </w:rPr>
            </w:pPr>
            <w:r>
              <w:rPr>
                <w:rFonts w:ascii="Courier New" w:hAnsi="Courier New" w:cs="Courier New"/>
              </w:rPr>
              <w:t>support_data</w:t>
            </w:r>
          </w:p>
        </w:tc>
      </w:tr>
    </w:tbl>
    <w:p w14:paraId="2C237DAE" w14:textId="28A687A1" w:rsidR="00B524AC" w:rsidRDefault="00B524AC" w:rsidP="00B524AC"/>
    <w:tbl>
      <w:tblPr>
        <w:tblStyle w:val="TableGrid"/>
        <w:tblW w:w="0" w:type="auto"/>
        <w:tblLook w:val="04A0" w:firstRow="1" w:lastRow="0" w:firstColumn="1" w:lastColumn="0" w:noHBand="0" w:noVBand="1"/>
      </w:tblPr>
      <w:tblGrid>
        <w:gridCol w:w="2858"/>
        <w:gridCol w:w="1485"/>
        <w:gridCol w:w="1198"/>
        <w:gridCol w:w="1232"/>
        <w:gridCol w:w="1267"/>
        <w:gridCol w:w="1268"/>
      </w:tblGrid>
      <w:tr w:rsidR="000F7C60" w14:paraId="1134B2C0" w14:textId="77777777" w:rsidTr="00B61509">
        <w:tc>
          <w:tcPr>
            <w:tcW w:w="2858" w:type="dxa"/>
            <w:shd w:val="clear" w:color="auto" w:fill="CCFFFF"/>
            <w:vAlign w:val="center"/>
          </w:tcPr>
          <w:p w14:paraId="67C143E9"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Variable_Name</w:t>
            </w:r>
          </w:p>
        </w:tc>
        <w:tc>
          <w:tcPr>
            <w:tcW w:w="1485" w:type="dxa"/>
            <w:shd w:val="clear" w:color="auto" w:fill="CCFFFF"/>
            <w:vAlign w:val="center"/>
          </w:tcPr>
          <w:p w14:paraId="7C574225"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Data_type</w:t>
            </w:r>
          </w:p>
        </w:tc>
        <w:tc>
          <w:tcPr>
            <w:tcW w:w="1198" w:type="dxa"/>
            <w:shd w:val="clear" w:color="auto" w:fill="CCFFFF"/>
            <w:vAlign w:val="center"/>
          </w:tcPr>
          <w:p w14:paraId="3A9172FD"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DIMS</w:t>
            </w:r>
          </w:p>
        </w:tc>
        <w:tc>
          <w:tcPr>
            <w:tcW w:w="1232" w:type="dxa"/>
            <w:shd w:val="clear" w:color="auto" w:fill="CCFFFF"/>
            <w:vAlign w:val="center"/>
          </w:tcPr>
          <w:p w14:paraId="78F51CF6"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SIZES</w:t>
            </w:r>
          </w:p>
        </w:tc>
        <w:tc>
          <w:tcPr>
            <w:tcW w:w="1267" w:type="dxa"/>
            <w:shd w:val="clear" w:color="auto" w:fill="CCFFFF"/>
            <w:vAlign w:val="center"/>
          </w:tcPr>
          <w:p w14:paraId="6E650D63"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R_VARY</w:t>
            </w:r>
          </w:p>
        </w:tc>
        <w:tc>
          <w:tcPr>
            <w:tcW w:w="1268" w:type="dxa"/>
            <w:shd w:val="clear" w:color="auto" w:fill="CCFFFF"/>
            <w:vAlign w:val="center"/>
          </w:tcPr>
          <w:p w14:paraId="35BF9144"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D_VARY</w:t>
            </w:r>
          </w:p>
        </w:tc>
      </w:tr>
      <w:tr w:rsidR="000F7C60" w14:paraId="4C81A58C" w14:textId="77777777" w:rsidTr="00B61509">
        <w:tc>
          <w:tcPr>
            <w:tcW w:w="2858" w:type="dxa"/>
            <w:vAlign w:val="center"/>
          </w:tcPr>
          <w:p w14:paraId="2DBA2972" w14:textId="77777777" w:rsidR="000F7C60" w:rsidRPr="00CE5BCF" w:rsidRDefault="000F7C60" w:rsidP="00B61509">
            <w:pPr>
              <w:pStyle w:val="BodytextJustified"/>
              <w:jc w:val="left"/>
              <w:rPr>
                <w:rFonts w:ascii="Courier New" w:hAnsi="Courier New" w:cs="Courier New"/>
              </w:rPr>
            </w:pPr>
            <w:del w:id="163" w:author="Chandrasekhar" w:date="2019-12-19T10:06:00Z">
              <w:r w:rsidRPr="004D6473" w:rsidDel="00C02202">
                <w:rPr>
                  <w:rFonts w:ascii="Courier New" w:hAnsi="Courier New" w:cs="Courier New"/>
                </w:rPr>
                <w:delText>EAS1_DATA_</w:delText>
              </w:r>
            </w:del>
            <w:r w:rsidRPr="004D6473">
              <w:rPr>
                <w:rFonts w:ascii="Courier New" w:hAnsi="Courier New" w:cs="Courier New"/>
              </w:rPr>
              <w:t>QUALITY_FLAG</w:t>
            </w:r>
          </w:p>
        </w:tc>
        <w:tc>
          <w:tcPr>
            <w:tcW w:w="1485" w:type="dxa"/>
            <w:vAlign w:val="center"/>
          </w:tcPr>
          <w:p w14:paraId="59D4CF02" w14:textId="77777777" w:rsidR="000F7C60" w:rsidRPr="00EB2272" w:rsidRDefault="000F7C60" w:rsidP="00B61509">
            <w:pPr>
              <w:pStyle w:val="BodytextJustified"/>
              <w:jc w:val="left"/>
              <w:rPr>
                <w:rFonts w:ascii="Courier New" w:hAnsi="Courier New" w:cs="Courier New"/>
                <w:b/>
              </w:rPr>
            </w:pPr>
            <w:r w:rsidRPr="00E520B4">
              <w:rPr>
                <w:rFonts w:ascii="Courier New" w:hAnsi="Courier New" w:cs="Courier New"/>
              </w:rPr>
              <w:t>CDF_</w:t>
            </w:r>
            <w:r>
              <w:rPr>
                <w:rFonts w:ascii="Courier New" w:hAnsi="Courier New" w:cs="Courier New"/>
              </w:rPr>
              <w:t>UINT1</w:t>
            </w:r>
          </w:p>
        </w:tc>
        <w:tc>
          <w:tcPr>
            <w:tcW w:w="1198" w:type="dxa"/>
            <w:vAlign w:val="center"/>
          </w:tcPr>
          <w:p w14:paraId="54165C56" w14:textId="77777777" w:rsidR="000F7C60" w:rsidRPr="00EB2272" w:rsidRDefault="000F7C60" w:rsidP="00B61509">
            <w:pPr>
              <w:pStyle w:val="BodytextJustified"/>
              <w:jc w:val="left"/>
              <w:rPr>
                <w:rFonts w:ascii="Courier New" w:hAnsi="Courier New" w:cs="Courier New"/>
                <w:b/>
              </w:rPr>
            </w:pPr>
            <w:r>
              <w:rPr>
                <w:rFonts w:ascii="Courier New" w:hAnsi="Courier New" w:cs="Courier New"/>
              </w:rPr>
              <w:t>1</w:t>
            </w:r>
          </w:p>
        </w:tc>
        <w:tc>
          <w:tcPr>
            <w:tcW w:w="1232" w:type="dxa"/>
            <w:vAlign w:val="center"/>
          </w:tcPr>
          <w:p w14:paraId="78E13C8F" w14:textId="146643B7" w:rsidR="000F7C60" w:rsidRPr="00EB2272" w:rsidRDefault="00362A4B" w:rsidP="00B61509">
            <w:pPr>
              <w:pStyle w:val="BodytextJustified"/>
              <w:jc w:val="left"/>
              <w:rPr>
                <w:rFonts w:ascii="Courier New" w:hAnsi="Courier New" w:cs="Courier New"/>
                <w:b/>
              </w:rPr>
            </w:pPr>
            <w:r>
              <w:rPr>
                <w:rFonts w:ascii="Courier New" w:hAnsi="Courier New" w:cs="Courier New"/>
              </w:rPr>
              <w:t>1</w:t>
            </w:r>
          </w:p>
        </w:tc>
        <w:tc>
          <w:tcPr>
            <w:tcW w:w="1267" w:type="dxa"/>
            <w:vAlign w:val="center"/>
          </w:tcPr>
          <w:p w14:paraId="73DD3AAC" w14:textId="77777777" w:rsidR="000F7C60" w:rsidRPr="00EB2272" w:rsidRDefault="000F7C60" w:rsidP="00B61509">
            <w:pPr>
              <w:pStyle w:val="BodytextJustified"/>
              <w:jc w:val="left"/>
              <w:rPr>
                <w:rFonts w:ascii="Courier New" w:hAnsi="Courier New" w:cs="Courier New"/>
                <w:b/>
              </w:rPr>
            </w:pPr>
            <w:r>
              <w:rPr>
                <w:rFonts w:ascii="Courier New" w:hAnsi="Courier New" w:cs="Courier New"/>
              </w:rPr>
              <w:t>T</w:t>
            </w:r>
          </w:p>
        </w:tc>
        <w:tc>
          <w:tcPr>
            <w:tcW w:w="1268" w:type="dxa"/>
            <w:vAlign w:val="center"/>
          </w:tcPr>
          <w:p w14:paraId="0920DB17" w14:textId="00CD3A52" w:rsidR="000F7C60" w:rsidRPr="00EB2272" w:rsidRDefault="00FE3170" w:rsidP="00B61509">
            <w:pPr>
              <w:pStyle w:val="BodytextJustified"/>
              <w:jc w:val="left"/>
              <w:rPr>
                <w:rFonts w:ascii="Courier New" w:hAnsi="Courier New" w:cs="Courier New"/>
                <w:b/>
              </w:rPr>
            </w:pPr>
            <w:r w:rsidRPr="00FE3170">
              <w:rPr>
                <w:rFonts w:ascii="Courier New" w:hAnsi="Courier New" w:cs="Courier New"/>
              </w:rPr>
              <w:t>F</w:t>
            </w:r>
          </w:p>
        </w:tc>
      </w:tr>
      <w:tr w:rsidR="000F7C60" w14:paraId="7AEF0450" w14:textId="77777777" w:rsidTr="00B61509">
        <w:tc>
          <w:tcPr>
            <w:tcW w:w="2858" w:type="dxa"/>
            <w:tcBorders>
              <w:bottom w:val="single" w:sz="4" w:space="0" w:color="auto"/>
            </w:tcBorders>
            <w:vAlign w:val="center"/>
          </w:tcPr>
          <w:p w14:paraId="24B8BB6F" w14:textId="77777777" w:rsidR="000F7C60" w:rsidRPr="00EB2272" w:rsidRDefault="000F7C60" w:rsidP="00B61509">
            <w:pPr>
              <w:pStyle w:val="BodytextJustified"/>
              <w:jc w:val="left"/>
              <w:rPr>
                <w:rFonts w:ascii="Courier New" w:hAnsi="Courier New" w:cs="Courier New"/>
                <w:b/>
              </w:rPr>
            </w:pPr>
          </w:p>
        </w:tc>
        <w:tc>
          <w:tcPr>
            <w:tcW w:w="1485" w:type="dxa"/>
            <w:tcBorders>
              <w:bottom w:val="single" w:sz="4" w:space="0" w:color="auto"/>
            </w:tcBorders>
            <w:vAlign w:val="center"/>
          </w:tcPr>
          <w:p w14:paraId="5DFB676A" w14:textId="77777777" w:rsidR="000F7C60" w:rsidRPr="00EB2272" w:rsidRDefault="000F7C60" w:rsidP="00B61509">
            <w:pPr>
              <w:pStyle w:val="BodytextJustified"/>
              <w:jc w:val="left"/>
              <w:rPr>
                <w:rFonts w:ascii="Courier New" w:hAnsi="Courier New" w:cs="Courier New"/>
                <w:b/>
              </w:rPr>
            </w:pPr>
          </w:p>
        </w:tc>
        <w:tc>
          <w:tcPr>
            <w:tcW w:w="4965" w:type="dxa"/>
            <w:gridSpan w:val="4"/>
            <w:tcBorders>
              <w:bottom w:val="single" w:sz="4" w:space="0" w:color="auto"/>
            </w:tcBorders>
            <w:vAlign w:val="center"/>
          </w:tcPr>
          <w:p w14:paraId="10BB4266" w14:textId="77777777" w:rsidR="000F7C60" w:rsidRPr="00EB2272" w:rsidRDefault="000F7C60" w:rsidP="00B61509">
            <w:pPr>
              <w:pStyle w:val="BodytextJustified"/>
              <w:jc w:val="left"/>
              <w:rPr>
                <w:rFonts w:ascii="Courier New" w:hAnsi="Courier New" w:cs="Courier New"/>
                <w:b/>
              </w:rPr>
            </w:pPr>
          </w:p>
        </w:tc>
      </w:tr>
      <w:tr w:rsidR="000F7C60" w14:paraId="17C3EB69" w14:textId="77777777" w:rsidTr="00B61509">
        <w:tc>
          <w:tcPr>
            <w:tcW w:w="2858" w:type="dxa"/>
            <w:shd w:val="clear" w:color="auto" w:fill="CCFFFF"/>
            <w:vAlign w:val="center"/>
          </w:tcPr>
          <w:p w14:paraId="3E857948"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485" w:type="dxa"/>
            <w:shd w:val="clear" w:color="auto" w:fill="CCFFFF"/>
            <w:vAlign w:val="center"/>
          </w:tcPr>
          <w:p w14:paraId="218AA1B0"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Data Type</w:t>
            </w:r>
          </w:p>
        </w:tc>
        <w:tc>
          <w:tcPr>
            <w:tcW w:w="4965" w:type="dxa"/>
            <w:gridSpan w:val="4"/>
            <w:shd w:val="clear" w:color="auto" w:fill="CCFFFF"/>
            <w:vAlign w:val="center"/>
          </w:tcPr>
          <w:p w14:paraId="5E69B14E"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Value</w:t>
            </w:r>
          </w:p>
        </w:tc>
      </w:tr>
      <w:tr w:rsidR="000F7C60" w14:paraId="048D3B12" w14:textId="77777777" w:rsidTr="00B61509">
        <w:tc>
          <w:tcPr>
            <w:tcW w:w="2858" w:type="dxa"/>
            <w:vAlign w:val="center"/>
          </w:tcPr>
          <w:p w14:paraId="522AC81A" w14:textId="77777777" w:rsidR="000F7C60" w:rsidRDefault="000F7C60" w:rsidP="00B61509">
            <w:pPr>
              <w:pStyle w:val="BodytextJustified"/>
              <w:jc w:val="left"/>
              <w:rPr>
                <w:rFonts w:ascii="Courier New" w:hAnsi="Courier New" w:cs="Courier New"/>
              </w:rPr>
            </w:pPr>
            <w:r>
              <w:rPr>
                <w:rFonts w:ascii="Courier New" w:hAnsi="Courier New" w:cs="Courier New"/>
              </w:rPr>
              <w:t>FIELDNAM</w:t>
            </w:r>
          </w:p>
        </w:tc>
        <w:tc>
          <w:tcPr>
            <w:tcW w:w="1485" w:type="dxa"/>
            <w:vAlign w:val="center"/>
          </w:tcPr>
          <w:p w14:paraId="4E4B66AF" w14:textId="77777777" w:rsidR="000F7C60" w:rsidRDefault="000F7C60"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vAlign w:val="center"/>
          </w:tcPr>
          <w:p w14:paraId="3DAF2E3A" w14:textId="77777777" w:rsidR="000F7C60" w:rsidRDefault="000F7C60" w:rsidP="00B61509">
            <w:pPr>
              <w:pStyle w:val="BodytextJustified"/>
              <w:jc w:val="left"/>
              <w:rPr>
                <w:rFonts w:ascii="Courier New" w:hAnsi="Courier New" w:cs="Courier New"/>
              </w:rPr>
            </w:pPr>
            <w:r w:rsidRPr="004D6473">
              <w:rPr>
                <w:rFonts w:ascii="Courier New" w:hAnsi="Courier New" w:cs="Courier New"/>
              </w:rPr>
              <w:t>EAS1 Data Quality</w:t>
            </w:r>
          </w:p>
        </w:tc>
      </w:tr>
      <w:tr w:rsidR="000F7C60" w14:paraId="11626D24" w14:textId="77777777" w:rsidTr="00B61509">
        <w:tc>
          <w:tcPr>
            <w:tcW w:w="2858" w:type="dxa"/>
            <w:vAlign w:val="center"/>
          </w:tcPr>
          <w:p w14:paraId="391FC668" w14:textId="77777777" w:rsidR="000F7C60" w:rsidRDefault="000F7C60" w:rsidP="00B61509">
            <w:pPr>
              <w:pStyle w:val="BodytextJustified"/>
              <w:jc w:val="left"/>
              <w:rPr>
                <w:rFonts w:ascii="Courier New" w:hAnsi="Courier New" w:cs="Courier New"/>
              </w:rPr>
            </w:pPr>
            <w:r>
              <w:rPr>
                <w:rFonts w:ascii="Courier New" w:hAnsi="Courier New" w:cs="Courier New"/>
              </w:rPr>
              <w:t>CATDESC</w:t>
            </w:r>
          </w:p>
        </w:tc>
        <w:tc>
          <w:tcPr>
            <w:tcW w:w="1485" w:type="dxa"/>
          </w:tcPr>
          <w:p w14:paraId="130B4559"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32701856" w14:textId="77777777" w:rsidR="000F7C60" w:rsidRDefault="000F7C60" w:rsidP="00B61509">
            <w:pPr>
              <w:pStyle w:val="BodytextJustified"/>
              <w:jc w:val="left"/>
              <w:rPr>
                <w:rFonts w:ascii="Courier New" w:hAnsi="Courier New" w:cs="Courier New"/>
              </w:rPr>
            </w:pPr>
            <w:r w:rsidRPr="004D6473">
              <w:rPr>
                <w:rFonts w:ascii="Courier New" w:hAnsi="Courier New" w:cs="Courier New"/>
              </w:rPr>
              <w:t>EAS1 Data Quality flag</w:t>
            </w:r>
          </w:p>
        </w:tc>
      </w:tr>
      <w:tr w:rsidR="000F7C60" w14:paraId="55582ABA" w14:textId="77777777" w:rsidTr="00B61509">
        <w:tc>
          <w:tcPr>
            <w:tcW w:w="2858" w:type="dxa"/>
            <w:vAlign w:val="center"/>
          </w:tcPr>
          <w:p w14:paraId="0801C603" w14:textId="77777777" w:rsidR="000F7C60" w:rsidRDefault="000F7C60" w:rsidP="00B61509">
            <w:pPr>
              <w:pStyle w:val="BodytextJustified"/>
              <w:jc w:val="left"/>
              <w:rPr>
                <w:rFonts w:ascii="Courier New" w:hAnsi="Courier New" w:cs="Courier New"/>
              </w:rPr>
            </w:pPr>
            <w:r>
              <w:rPr>
                <w:rFonts w:ascii="Courier New" w:hAnsi="Courier New" w:cs="Courier New"/>
              </w:rPr>
              <w:t>FILLVAL</w:t>
            </w:r>
          </w:p>
        </w:tc>
        <w:tc>
          <w:tcPr>
            <w:tcW w:w="1485" w:type="dxa"/>
          </w:tcPr>
          <w:p w14:paraId="471622F4"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3747B785" w14:textId="77777777" w:rsidR="000F7C60" w:rsidRDefault="000F7C60" w:rsidP="00B61509">
            <w:pPr>
              <w:pStyle w:val="BodytextJustified"/>
              <w:jc w:val="left"/>
              <w:rPr>
                <w:rFonts w:ascii="Courier New" w:hAnsi="Courier New" w:cs="Courier New"/>
              </w:rPr>
            </w:pPr>
            <w:r>
              <w:rPr>
                <w:rFonts w:ascii="Courier New" w:hAnsi="Courier New" w:cs="Courier New"/>
              </w:rPr>
              <w:t>255</w:t>
            </w:r>
          </w:p>
        </w:tc>
      </w:tr>
      <w:tr w:rsidR="000F7C60" w14:paraId="1895F837" w14:textId="77777777" w:rsidTr="00B61509">
        <w:tc>
          <w:tcPr>
            <w:tcW w:w="2858" w:type="dxa"/>
            <w:vAlign w:val="center"/>
          </w:tcPr>
          <w:p w14:paraId="326C115D" w14:textId="77777777" w:rsidR="000F7C60" w:rsidRDefault="000F7C60" w:rsidP="00B61509">
            <w:pPr>
              <w:pStyle w:val="BodytextJustified"/>
              <w:jc w:val="left"/>
              <w:rPr>
                <w:rFonts w:ascii="Courier New" w:hAnsi="Courier New" w:cs="Courier New"/>
              </w:rPr>
            </w:pPr>
            <w:r>
              <w:rPr>
                <w:rFonts w:ascii="Courier New" w:hAnsi="Courier New" w:cs="Courier New"/>
              </w:rPr>
              <w:t>LABLAXIS</w:t>
            </w:r>
          </w:p>
        </w:tc>
        <w:tc>
          <w:tcPr>
            <w:tcW w:w="1485" w:type="dxa"/>
          </w:tcPr>
          <w:p w14:paraId="76E2F6EC"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7C27A947" w14:textId="77777777" w:rsidR="000F7C60" w:rsidRDefault="000F7C60" w:rsidP="00B61509">
            <w:pPr>
              <w:pStyle w:val="BodytextJustified"/>
              <w:jc w:val="left"/>
              <w:rPr>
                <w:rFonts w:ascii="Courier New" w:hAnsi="Courier New" w:cs="Courier New"/>
              </w:rPr>
            </w:pPr>
            <w:r w:rsidRPr="004D6473">
              <w:rPr>
                <w:rFonts w:ascii="Courier New" w:hAnsi="Courier New" w:cs="Courier New"/>
              </w:rPr>
              <w:t>EAS1 data quality</w:t>
            </w:r>
          </w:p>
        </w:tc>
      </w:tr>
      <w:tr w:rsidR="000F7C60" w14:paraId="4E601D6E" w14:textId="77777777" w:rsidTr="00B61509">
        <w:tc>
          <w:tcPr>
            <w:tcW w:w="2858" w:type="dxa"/>
            <w:vAlign w:val="center"/>
          </w:tcPr>
          <w:p w14:paraId="4C600D5A" w14:textId="77777777" w:rsidR="000F7C60" w:rsidRDefault="000F7C60" w:rsidP="00B61509">
            <w:pPr>
              <w:pStyle w:val="BodytextJustified"/>
              <w:jc w:val="left"/>
              <w:rPr>
                <w:rFonts w:ascii="Courier New" w:hAnsi="Courier New" w:cs="Courier New"/>
              </w:rPr>
            </w:pPr>
            <w:r>
              <w:rPr>
                <w:rFonts w:ascii="Courier New" w:hAnsi="Courier New" w:cs="Courier New"/>
              </w:rPr>
              <w:t>VALIDMIN</w:t>
            </w:r>
          </w:p>
        </w:tc>
        <w:tc>
          <w:tcPr>
            <w:tcW w:w="1485" w:type="dxa"/>
          </w:tcPr>
          <w:p w14:paraId="1BED1874"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4965" w:type="dxa"/>
            <w:gridSpan w:val="4"/>
          </w:tcPr>
          <w:p w14:paraId="71CFDD0D" w14:textId="77777777" w:rsidR="000F7C60" w:rsidRDefault="000F7C60" w:rsidP="00B61509">
            <w:pPr>
              <w:pStyle w:val="BodytextJustified"/>
              <w:jc w:val="left"/>
              <w:rPr>
                <w:rFonts w:ascii="Courier New" w:hAnsi="Courier New" w:cs="Courier New"/>
              </w:rPr>
            </w:pPr>
            <w:r>
              <w:rPr>
                <w:rFonts w:ascii="Courier New" w:hAnsi="Courier New" w:cs="Courier New"/>
              </w:rPr>
              <w:t>0</w:t>
            </w:r>
          </w:p>
        </w:tc>
      </w:tr>
      <w:tr w:rsidR="000F7C60" w14:paraId="776B2F14" w14:textId="77777777" w:rsidTr="00B61509">
        <w:tc>
          <w:tcPr>
            <w:tcW w:w="2858" w:type="dxa"/>
            <w:vAlign w:val="center"/>
          </w:tcPr>
          <w:p w14:paraId="5855D967" w14:textId="77777777" w:rsidR="000F7C60" w:rsidRDefault="000F7C60" w:rsidP="00B61509">
            <w:pPr>
              <w:pStyle w:val="BodytextJustified"/>
              <w:jc w:val="left"/>
              <w:rPr>
                <w:rFonts w:ascii="Courier New" w:hAnsi="Courier New" w:cs="Courier New"/>
              </w:rPr>
            </w:pPr>
            <w:r>
              <w:rPr>
                <w:rFonts w:ascii="Courier New" w:hAnsi="Courier New" w:cs="Courier New"/>
              </w:rPr>
              <w:t>VALIDMAX</w:t>
            </w:r>
          </w:p>
        </w:tc>
        <w:tc>
          <w:tcPr>
            <w:tcW w:w="1485" w:type="dxa"/>
          </w:tcPr>
          <w:p w14:paraId="70823974"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4EE30CB4" w14:textId="77777777" w:rsidR="000F7C60" w:rsidRDefault="000F7C60" w:rsidP="00B61509">
            <w:pPr>
              <w:pStyle w:val="BodytextJustified"/>
              <w:jc w:val="left"/>
              <w:rPr>
                <w:rFonts w:ascii="Courier New" w:hAnsi="Courier New" w:cs="Courier New"/>
              </w:rPr>
            </w:pPr>
            <w:r>
              <w:rPr>
                <w:rFonts w:ascii="Courier New" w:hAnsi="Courier New" w:cs="Courier New"/>
              </w:rPr>
              <w:t>4</w:t>
            </w:r>
          </w:p>
        </w:tc>
      </w:tr>
      <w:tr w:rsidR="000F7C60" w14:paraId="3E74EC21" w14:textId="77777777" w:rsidTr="00B61509">
        <w:tc>
          <w:tcPr>
            <w:tcW w:w="2858" w:type="dxa"/>
            <w:vAlign w:val="center"/>
          </w:tcPr>
          <w:p w14:paraId="65F9FC5D" w14:textId="77777777" w:rsidR="000F7C60" w:rsidRDefault="000F7C60" w:rsidP="00B61509">
            <w:pPr>
              <w:pStyle w:val="BodytextJustified"/>
              <w:jc w:val="left"/>
              <w:rPr>
                <w:rFonts w:ascii="Courier New" w:hAnsi="Courier New" w:cs="Courier New"/>
              </w:rPr>
            </w:pPr>
            <w:r>
              <w:rPr>
                <w:rFonts w:ascii="Courier New" w:hAnsi="Courier New" w:cs="Courier New"/>
              </w:rPr>
              <w:t>SCALETYP</w:t>
            </w:r>
          </w:p>
        </w:tc>
        <w:tc>
          <w:tcPr>
            <w:tcW w:w="1485" w:type="dxa"/>
          </w:tcPr>
          <w:p w14:paraId="42535D6B"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vAlign w:val="center"/>
          </w:tcPr>
          <w:p w14:paraId="13339F5A" w14:textId="77777777" w:rsidR="000F7C60" w:rsidRDefault="000F7C60" w:rsidP="00B61509">
            <w:pPr>
              <w:pStyle w:val="BodytextJustified"/>
              <w:jc w:val="left"/>
              <w:rPr>
                <w:rFonts w:ascii="Courier New" w:hAnsi="Courier New" w:cs="Courier New"/>
              </w:rPr>
            </w:pPr>
            <w:r>
              <w:rPr>
                <w:rFonts w:ascii="Courier New" w:hAnsi="Courier New" w:cs="Courier New"/>
              </w:rPr>
              <w:t>linear</w:t>
            </w:r>
          </w:p>
        </w:tc>
      </w:tr>
      <w:tr w:rsidR="000F7C60" w14:paraId="581674EF" w14:textId="77777777" w:rsidTr="00B61509">
        <w:tc>
          <w:tcPr>
            <w:tcW w:w="2858" w:type="dxa"/>
            <w:vAlign w:val="center"/>
          </w:tcPr>
          <w:p w14:paraId="26937CD1" w14:textId="77777777" w:rsidR="000F7C60" w:rsidRDefault="000F7C60" w:rsidP="00B61509">
            <w:pPr>
              <w:pStyle w:val="BodytextJustified"/>
              <w:jc w:val="left"/>
              <w:rPr>
                <w:rFonts w:ascii="Courier New" w:hAnsi="Courier New" w:cs="Courier New"/>
              </w:rPr>
            </w:pPr>
            <w:r>
              <w:rPr>
                <w:rFonts w:ascii="Courier New" w:hAnsi="Courier New" w:cs="Courier New"/>
              </w:rPr>
              <w:t>SCALEMIN</w:t>
            </w:r>
          </w:p>
        </w:tc>
        <w:tc>
          <w:tcPr>
            <w:tcW w:w="1485" w:type="dxa"/>
          </w:tcPr>
          <w:p w14:paraId="032814B4"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33AEE867" w14:textId="77777777" w:rsidR="000F7C60" w:rsidRDefault="000F7C60" w:rsidP="00B61509">
            <w:pPr>
              <w:pStyle w:val="BodytextJustified"/>
              <w:jc w:val="left"/>
              <w:rPr>
                <w:rFonts w:ascii="Courier New" w:hAnsi="Courier New" w:cs="Courier New"/>
              </w:rPr>
            </w:pPr>
            <w:r>
              <w:rPr>
                <w:rFonts w:ascii="Courier New" w:hAnsi="Courier New" w:cs="Courier New"/>
              </w:rPr>
              <w:t>0</w:t>
            </w:r>
          </w:p>
        </w:tc>
      </w:tr>
      <w:tr w:rsidR="000F7C60" w14:paraId="437E6018" w14:textId="77777777" w:rsidTr="00B61509">
        <w:tc>
          <w:tcPr>
            <w:tcW w:w="2858" w:type="dxa"/>
            <w:vAlign w:val="center"/>
          </w:tcPr>
          <w:p w14:paraId="7090EA89" w14:textId="77777777" w:rsidR="000F7C60" w:rsidRDefault="000F7C60" w:rsidP="00B61509">
            <w:pPr>
              <w:pStyle w:val="BodytextJustified"/>
              <w:jc w:val="left"/>
              <w:rPr>
                <w:rFonts w:ascii="Courier New" w:hAnsi="Courier New" w:cs="Courier New"/>
              </w:rPr>
            </w:pPr>
            <w:r>
              <w:rPr>
                <w:rFonts w:ascii="Courier New" w:hAnsi="Courier New" w:cs="Courier New"/>
              </w:rPr>
              <w:t>SCALEMAX</w:t>
            </w:r>
          </w:p>
        </w:tc>
        <w:tc>
          <w:tcPr>
            <w:tcW w:w="1485" w:type="dxa"/>
          </w:tcPr>
          <w:p w14:paraId="02827153"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614231D3" w14:textId="77777777" w:rsidR="000F7C60" w:rsidRDefault="000F7C60" w:rsidP="00B61509">
            <w:pPr>
              <w:pStyle w:val="BodytextJustified"/>
              <w:jc w:val="left"/>
              <w:rPr>
                <w:rFonts w:ascii="Courier New" w:hAnsi="Courier New" w:cs="Courier New"/>
              </w:rPr>
            </w:pPr>
            <w:r>
              <w:rPr>
                <w:rFonts w:ascii="Courier New" w:hAnsi="Courier New" w:cs="Courier New"/>
              </w:rPr>
              <w:t>4</w:t>
            </w:r>
          </w:p>
        </w:tc>
      </w:tr>
      <w:tr w:rsidR="000F7C60" w14:paraId="6CAF92CE" w14:textId="77777777" w:rsidTr="00B61509">
        <w:tc>
          <w:tcPr>
            <w:tcW w:w="2858" w:type="dxa"/>
            <w:vAlign w:val="center"/>
          </w:tcPr>
          <w:p w14:paraId="62394D89" w14:textId="77777777" w:rsidR="000F7C60" w:rsidRDefault="000F7C60" w:rsidP="00B61509">
            <w:pPr>
              <w:pStyle w:val="BodytextJustified"/>
              <w:jc w:val="left"/>
              <w:rPr>
                <w:rFonts w:ascii="Courier New" w:hAnsi="Courier New" w:cs="Courier New"/>
              </w:rPr>
            </w:pPr>
            <w:r>
              <w:rPr>
                <w:rFonts w:ascii="Courier New" w:hAnsi="Courier New" w:cs="Courier New"/>
              </w:rPr>
              <w:t>VAR_TYPE</w:t>
            </w:r>
          </w:p>
        </w:tc>
        <w:tc>
          <w:tcPr>
            <w:tcW w:w="1485" w:type="dxa"/>
          </w:tcPr>
          <w:p w14:paraId="4B607249" w14:textId="77777777" w:rsidR="000F7C60" w:rsidRDefault="000F7C60"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tcPr>
          <w:p w14:paraId="4E0D3B7A" w14:textId="77777777" w:rsidR="000F7C60" w:rsidRDefault="000F7C60" w:rsidP="00B61509">
            <w:pPr>
              <w:pStyle w:val="BodytextJustified"/>
              <w:jc w:val="left"/>
              <w:rPr>
                <w:rFonts w:ascii="Courier New" w:hAnsi="Courier New" w:cs="Courier New"/>
              </w:rPr>
            </w:pPr>
            <w:r>
              <w:rPr>
                <w:rFonts w:ascii="Courier New" w:hAnsi="Courier New" w:cs="Courier New"/>
              </w:rPr>
              <w:t>support_data</w:t>
            </w:r>
          </w:p>
        </w:tc>
      </w:tr>
    </w:tbl>
    <w:p w14:paraId="17ADFCCA" w14:textId="4698BAC1" w:rsidR="000F7C60" w:rsidRDefault="000F7C60" w:rsidP="00B524AC"/>
    <w:tbl>
      <w:tblPr>
        <w:tblStyle w:val="TableGrid"/>
        <w:tblW w:w="0" w:type="auto"/>
        <w:tblLook w:val="04A0" w:firstRow="1" w:lastRow="0" w:firstColumn="1" w:lastColumn="0" w:noHBand="0" w:noVBand="1"/>
      </w:tblPr>
      <w:tblGrid>
        <w:gridCol w:w="3097"/>
        <w:gridCol w:w="1460"/>
        <w:gridCol w:w="1130"/>
        <w:gridCol w:w="1176"/>
        <w:gridCol w:w="1222"/>
        <w:gridCol w:w="1223"/>
      </w:tblGrid>
      <w:tr w:rsidR="000F7C60" w14:paraId="76DD2F6F" w14:textId="77777777" w:rsidTr="00B61509">
        <w:tc>
          <w:tcPr>
            <w:tcW w:w="2858" w:type="dxa"/>
            <w:shd w:val="clear" w:color="auto" w:fill="CCFFFF"/>
            <w:vAlign w:val="center"/>
          </w:tcPr>
          <w:p w14:paraId="5CD5C721"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Variable_Name</w:t>
            </w:r>
          </w:p>
        </w:tc>
        <w:tc>
          <w:tcPr>
            <w:tcW w:w="1485" w:type="dxa"/>
            <w:shd w:val="clear" w:color="auto" w:fill="CCFFFF"/>
            <w:vAlign w:val="center"/>
          </w:tcPr>
          <w:p w14:paraId="104526B7"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Data_type</w:t>
            </w:r>
          </w:p>
        </w:tc>
        <w:tc>
          <w:tcPr>
            <w:tcW w:w="1198" w:type="dxa"/>
            <w:shd w:val="clear" w:color="auto" w:fill="CCFFFF"/>
            <w:vAlign w:val="center"/>
          </w:tcPr>
          <w:p w14:paraId="47EAF945"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DIMS</w:t>
            </w:r>
          </w:p>
        </w:tc>
        <w:tc>
          <w:tcPr>
            <w:tcW w:w="1232" w:type="dxa"/>
            <w:shd w:val="clear" w:color="auto" w:fill="CCFFFF"/>
            <w:vAlign w:val="center"/>
          </w:tcPr>
          <w:p w14:paraId="1C69AE26"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SIZES</w:t>
            </w:r>
          </w:p>
        </w:tc>
        <w:tc>
          <w:tcPr>
            <w:tcW w:w="1267" w:type="dxa"/>
            <w:shd w:val="clear" w:color="auto" w:fill="CCFFFF"/>
            <w:vAlign w:val="center"/>
          </w:tcPr>
          <w:p w14:paraId="1D4AB8BB"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R_VARY</w:t>
            </w:r>
          </w:p>
        </w:tc>
        <w:tc>
          <w:tcPr>
            <w:tcW w:w="1268" w:type="dxa"/>
            <w:shd w:val="clear" w:color="auto" w:fill="CCFFFF"/>
            <w:vAlign w:val="center"/>
          </w:tcPr>
          <w:p w14:paraId="569D9801"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D_VARY</w:t>
            </w:r>
          </w:p>
        </w:tc>
      </w:tr>
      <w:tr w:rsidR="000F7C60" w14:paraId="46AA1093" w14:textId="77777777" w:rsidTr="00B61509">
        <w:tc>
          <w:tcPr>
            <w:tcW w:w="2858" w:type="dxa"/>
            <w:vAlign w:val="center"/>
          </w:tcPr>
          <w:p w14:paraId="1E71A3B2" w14:textId="2CA2E879" w:rsidR="000F7C60" w:rsidRPr="00CE5BCF" w:rsidRDefault="000F7C60" w:rsidP="00B61509">
            <w:pPr>
              <w:pStyle w:val="BodytextJustified"/>
              <w:jc w:val="left"/>
              <w:rPr>
                <w:rFonts w:ascii="Courier New" w:hAnsi="Courier New" w:cs="Courier New"/>
              </w:rPr>
            </w:pPr>
            <w:del w:id="164" w:author="Chandrasekhar" w:date="2019-12-19T10:06:00Z">
              <w:r w:rsidDel="00C02202">
                <w:rPr>
                  <w:rFonts w:ascii="Courier New" w:hAnsi="Courier New" w:cs="Courier New"/>
                </w:rPr>
                <w:delText>EAS2</w:delText>
              </w:r>
              <w:r w:rsidRPr="004D6473" w:rsidDel="00C02202">
                <w:rPr>
                  <w:rFonts w:ascii="Courier New" w:hAnsi="Courier New" w:cs="Courier New"/>
                </w:rPr>
                <w:delText>_DATA_</w:delText>
              </w:r>
            </w:del>
            <w:r w:rsidRPr="004D6473">
              <w:rPr>
                <w:rFonts w:ascii="Courier New" w:hAnsi="Courier New" w:cs="Courier New"/>
              </w:rPr>
              <w:t>QUALITY_FLAG</w:t>
            </w:r>
            <w:ins w:id="165" w:author="Chandrasekhar" w:date="2019-12-19T10:06:00Z">
              <w:r w:rsidR="00C02202">
                <w:rPr>
                  <w:rFonts w:ascii="Courier New" w:hAnsi="Courier New" w:cs="Courier New"/>
                </w:rPr>
                <w:t>_1</w:t>
              </w:r>
            </w:ins>
          </w:p>
        </w:tc>
        <w:tc>
          <w:tcPr>
            <w:tcW w:w="1485" w:type="dxa"/>
            <w:vAlign w:val="center"/>
          </w:tcPr>
          <w:p w14:paraId="08A1AC93" w14:textId="77777777" w:rsidR="000F7C60" w:rsidRPr="00EB2272" w:rsidRDefault="000F7C60" w:rsidP="00B61509">
            <w:pPr>
              <w:pStyle w:val="BodytextJustified"/>
              <w:jc w:val="left"/>
              <w:rPr>
                <w:rFonts w:ascii="Courier New" w:hAnsi="Courier New" w:cs="Courier New"/>
                <w:b/>
              </w:rPr>
            </w:pPr>
            <w:r w:rsidRPr="00E520B4">
              <w:rPr>
                <w:rFonts w:ascii="Courier New" w:hAnsi="Courier New" w:cs="Courier New"/>
              </w:rPr>
              <w:t>CDF_</w:t>
            </w:r>
            <w:r>
              <w:rPr>
                <w:rFonts w:ascii="Courier New" w:hAnsi="Courier New" w:cs="Courier New"/>
              </w:rPr>
              <w:t>UINT1</w:t>
            </w:r>
          </w:p>
        </w:tc>
        <w:tc>
          <w:tcPr>
            <w:tcW w:w="1198" w:type="dxa"/>
            <w:vAlign w:val="center"/>
          </w:tcPr>
          <w:p w14:paraId="3D662CC3" w14:textId="77777777" w:rsidR="000F7C60" w:rsidRPr="00EB2272" w:rsidRDefault="000F7C60" w:rsidP="00B61509">
            <w:pPr>
              <w:pStyle w:val="BodytextJustified"/>
              <w:jc w:val="left"/>
              <w:rPr>
                <w:rFonts w:ascii="Courier New" w:hAnsi="Courier New" w:cs="Courier New"/>
                <w:b/>
              </w:rPr>
            </w:pPr>
            <w:r>
              <w:rPr>
                <w:rFonts w:ascii="Courier New" w:hAnsi="Courier New" w:cs="Courier New"/>
              </w:rPr>
              <w:t>1</w:t>
            </w:r>
          </w:p>
        </w:tc>
        <w:tc>
          <w:tcPr>
            <w:tcW w:w="1232" w:type="dxa"/>
            <w:vAlign w:val="center"/>
          </w:tcPr>
          <w:p w14:paraId="13D018DF" w14:textId="41A4BC5C" w:rsidR="000F7C60" w:rsidRPr="00EB2272" w:rsidRDefault="004B110E" w:rsidP="00B61509">
            <w:pPr>
              <w:pStyle w:val="BodytextJustified"/>
              <w:jc w:val="left"/>
              <w:rPr>
                <w:rFonts w:ascii="Courier New" w:hAnsi="Courier New" w:cs="Courier New"/>
                <w:b/>
              </w:rPr>
            </w:pPr>
            <w:r>
              <w:rPr>
                <w:rFonts w:ascii="Courier New" w:hAnsi="Courier New" w:cs="Courier New"/>
              </w:rPr>
              <w:t>1</w:t>
            </w:r>
          </w:p>
        </w:tc>
        <w:tc>
          <w:tcPr>
            <w:tcW w:w="1267" w:type="dxa"/>
            <w:vAlign w:val="center"/>
          </w:tcPr>
          <w:p w14:paraId="3156E94C" w14:textId="77777777" w:rsidR="000F7C60" w:rsidRPr="00EB2272" w:rsidRDefault="000F7C60" w:rsidP="00B61509">
            <w:pPr>
              <w:pStyle w:val="BodytextJustified"/>
              <w:jc w:val="left"/>
              <w:rPr>
                <w:rFonts w:ascii="Courier New" w:hAnsi="Courier New" w:cs="Courier New"/>
                <w:b/>
              </w:rPr>
            </w:pPr>
            <w:r>
              <w:rPr>
                <w:rFonts w:ascii="Courier New" w:hAnsi="Courier New" w:cs="Courier New"/>
              </w:rPr>
              <w:t>T</w:t>
            </w:r>
          </w:p>
        </w:tc>
        <w:tc>
          <w:tcPr>
            <w:tcW w:w="1268" w:type="dxa"/>
            <w:vAlign w:val="center"/>
          </w:tcPr>
          <w:p w14:paraId="6E40CA9E" w14:textId="5F752E94" w:rsidR="000F7C60" w:rsidRPr="00FE3170" w:rsidRDefault="00FE3170" w:rsidP="00B61509">
            <w:pPr>
              <w:pStyle w:val="BodytextJustified"/>
              <w:jc w:val="left"/>
              <w:rPr>
                <w:rFonts w:ascii="Courier New" w:hAnsi="Courier New" w:cs="Courier New"/>
              </w:rPr>
            </w:pPr>
            <w:r w:rsidRPr="00FE3170">
              <w:rPr>
                <w:rFonts w:ascii="Courier New" w:hAnsi="Courier New" w:cs="Courier New"/>
              </w:rPr>
              <w:t>F</w:t>
            </w:r>
          </w:p>
        </w:tc>
      </w:tr>
      <w:tr w:rsidR="000F7C60" w14:paraId="43DCF139" w14:textId="77777777" w:rsidTr="00B61509">
        <w:tc>
          <w:tcPr>
            <w:tcW w:w="2858" w:type="dxa"/>
            <w:tcBorders>
              <w:bottom w:val="single" w:sz="4" w:space="0" w:color="auto"/>
            </w:tcBorders>
            <w:vAlign w:val="center"/>
          </w:tcPr>
          <w:p w14:paraId="054AB6F1" w14:textId="77777777" w:rsidR="000F7C60" w:rsidRPr="00EB2272" w:rsidRDefault="000F7C60" w:rsidP="00B61509">
            <w:pPr>
              <w:pStyle w:val="BodytextJustified"/>
              <w:jc w:val="left"/>
              <w:rPr>
                <w:rFonts w:ascii="Courier New" w:hAnsi="Courier New" w:cs="Courier New"/>
                <w:b/>
              </w:rPr>
            </w:pPr>
          </w:p>
        </w:tc>
        <w:tc>
          <w:tcPr>
            <w:tcW w:w="1485" w:type="dxa"/>
            <w:tcBorders>
              <w:bottom w:val="single" w:sz="4" w:space="0" w:color="auto"/>
            </w:tcBorders>
            <w:vAlign w:val="center"/>
          </w:tcPr>
          <w:p w14:paraId="1E58DF5E" w14:textId="77777777" w:rsidR="000F7C60" w:rsidRPr="00EB2272" w:rsidRDefault="000F7C60" w:rsidP="00B61509">
            <w:pPr>
              <w:pStyle w:val="BodytextJustified"/>
              <w:jc w:val="left"/>
              <w:rPr>
                <w:rFonts w:ascii="Courier New" w:hAnsi="Courier New" w:cs="Courier New"/>
                <w:b/>
              </w:rPr>
            </w:pPr>
          </w:p>
        </w:tc>
        <w:tc>
          <w:tcPr>
            <w:tcW w:w="4965" w:type="dxa"/>
            <w:gridSpan w:val="4"/>
            <w:tcBorders>
              <w:bottom w:val="single" w:sz="4" w:space="0" w:color="auto"/>
            </w:tcBorders>
            <w:vAlign w:val="center"/>
          </w:tcPr>
          <w:p w14:paraId="527DEC3E" w14:textId="77777777" w:rsidR="000F7C60" w:rsidRPr="00EB2272" w:rsidRDefault="000F7C60" w:rsidP="00B61509">
            <w:pPr>
              <w:pStyle w:val="BodytextJustified"/>
              <w:jc w:val="left"/>
              <w:rPr>
                <w:rFonts w:ascii="Courier New" w:hAnsi="Courier New" w:cs="Courier New"/>
                <w:b/>
              </w:rPr>
            </w:pPr>
          </w:p>
        </w:tc>
      </w:tr>
      <w:tr w:rsidR="000F7C60" w14:paraId="2B6A2FA6" w14:textId="77777777" w:rsidTr="00B61509">
        <w:tc>
          <w:tcPr>
            <w:tcW w:w="2858" w:type="dxa"/>
            <w:shd w:val="clear" w:color="auto" w:fill="CCFFFF"/>
            <w:vAlign w:val="center"/>
          </w:tcPr>
          <w:p w14:paraId="0E1EE45D"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485" w:type="dxa"/>
            <w:shd w:val="clear" w:color="auto" w:fill="CCFFFF"/>
            <w:vAlign w:val="center"/>
          </w:tcPr>
          <w:p w14:paraId="522B704B"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Data Type</w:t>
            </w:r>
          </w:p>
        </w:tc>
        <w:tc>
          <w:tcPr>
            <w:tcW w:w="4965" w:type="dxa"/>
            <w:gridSpan w:val="4"/>
            <w:shd w:val="clear" w:color="auto" w:fill="CCFFFF"/>
            <w:vAlign w:val="center"/>
          </w:tcPr>
          <w:p w14:paraId="677FC309" w14:textId="77777777" w:rsidR="000F7C60" w:rsidRPr="00EB2272" w:rsidRDefault="000F7C60" w:rsidP="00B61509">
            <w:pPr>
              <w:pStyle w:val="BodytextJustified"/>
              <w:jc w:val="left"/>
              <w:rPr>
                <w:rFonts w:ascii="Courier New" w:hAnsi="Courier New" w:cs="Courier New"/>
                <w:b/>
              </w:rPr>
            </w:pPr>
            <w:r w:rsidRPr="00EB2272">
              <w:rPr>
                <w:rFonts w:ascii="Courier New" w:hAnsi="Courier New" w:cs="Courier New"/>
                <w:b/>
              </w:rPr>
              <w:t>Value</w:t>
            </w:r>
          </w:p>
        </w:tc>
      </w:tr>
      <w:tr w:rsidR="000F7C60" w14:paraId="263D4F6D" w14:textId="77777777" w:rsidTr="00B61509">
        <w:tc>
          <w:tcPr>
            <w:tcW w:w="2858" w:type="dxa"/>
            <w:vAlign w:val="center"/>
          </w:tcPr>
          <w:p w14:paraId="23B2C50E" w14:textId="77777777" w:rsidR="000F7C60" w:rsidRDefault="000F7C60" w:rsidP="00B61509">
            <w:pPr>
              <w:pStyle w:val="BodytextJustified"/>
              <w:jc w:val="left"/>
              <w:rPr>
                <w:rFonts w:ascii="Courier New" w:hAnsi="Courier New" w:cs="Courier New"/>
              </w:rPr>
            </w:pPr>
            <w:r>
              <w:rPr>
                <w:rFonts w:ascii="Courier New" w:hAnsi="Courier New" w:cs="Courier New"/>
              </w:rPr>
              <w:t>FIELDNAM</w:t>
            </w:r>
          </w:p>
        </w:tc>
        <w:tc>
          <w:tcPr>
            <w:tcW w:w="1485" w:type="dxa"/>
            <w:vAlign w:val="center"/>
          </w:tcPr>
          <w:p w14:paraId="1C3E6415" w14:textId="77777777" w:rsidR="000F7C60" w:rsidRDefault="000F7C60"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vAlign w:val="center"/>
          </w:tcPr>
          <w:p w14:paraId="209243BC" w14:textId="77777777" w:rsidR="000F7C60" w:rsidRDefault="000F7C60" w:rsidP="00B61509">
            <w:pPr>
              <w:pStyle w:val="BodytextJustified"/>
              <w:jc w:val="left"/>
              <w:rPr>
                <w:rFonts w:ascii="Courier New" w:hAnsi="Courier New" w:cs="Courier New"/>
              </w:rPr>
            </w:pPr>
            <w:r>
              <w:rPr>
                <w:rFonts w:ascii="Courier New" w:hAnsi="Courier New" w:cs="Courier New"/>
              </w:rPr>
              <w:t>EAS2</w:t>
            </w:r>
            <w:r w:rsidRPr="004D6473">
              <w:rPr>
                <w:rFonts w:ascii="Courier New" w:hAnsi="Courier New" w:cs="Courier New"/>
              </w:rPr>
              <w:t xml:space="preserve"> Data Quality</w:t>
            </w:r>
          </w:p>
        </w:tc>
      </w:tr>
      <w:tr w:rsidR="000F7C60" w14:paraId="49CC78BF" w14:textId="77777777" w:rsidTr="00B61509">
        <w:tc>
          <w:tcPr>
            <w:tcW w:w="2858" w:type="dxa"/>
            <w:vAlign w:val="center"/>
          </w:tcPr>
          <w:p w14:paraId="191CD10E" w14:textId="77777777" w:rsidR="000F7C60" w:rsidRDefault="000F7C60" w:rsidP="00B61509">
            <w:pPr>
              <w:pStyle w:val="BodytextJustified"/>
              <w:jc w:val="left"/>
              <w:rPr>
                <w:rFonts w:ascii="Courier New" w:hAnsi="Courier New" w:cs="Courier New"/>
              </w:rPr>
            </w:pPr>
            <w:r>
              <w:rPr>
                <w:rFonts w:ascii="Courier New" w:hAnsi="Courier New" w:cs="Courier New"/>
              </w:rPr>
              <w:t>CATDESC</w:t>
            </w:r>
          </w:p>
        </w:tc>
        <w:tc>
          <w:tcPr>
            <w:tcW w:w="1485" w:type="dxa"/>
          </w:tcPr>
          <w:p w14:paraId="018CD25E"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126F102E" w14:textId="77777777" w:rsidR="000F7C60" w:rsidRDefault="000F7C60" w:rsidP="00B61509">
            <w:pPr>
              <w:pStyle w:val="BodytextJustified"/>
              <w:jc w:val="left"/>
              <w:rPr>
                <w:rFonts w:ascii="Courier New" w:hAnsi="Courier New" w:cs="Courier New"/>
              </w:rPr>
            </w:pPr>
            <w:r>
              <w:rPr>
                <w:rFonts w:ascii="Courier New" w:hAnsi="Courier New" w:cs="Courier New"/>
              </w:rPr>
              <w:t>EAS2</w:t>
            </w:r>
            <w:r w:rsidRPr="004D6473">
              <w:rPr>
                <w:rFonts w:ascii="Courier New" w:hAnsi="Courier New" w:cs="Courier New"/>
              </w:rPr>
              <w:t xml:space="preserve"> Data Quality flag</w:t>
            </w:r>
          </w:p>
        </w:tc>
      </w:tr>
      <w:tr w:rsidR="000F7C60" w14:paraId="665FE680" w14:textId="77777777" w:rsidTr="00B61509">
        <w:tc>
          <w:tcPr>
            <w:tcW w:w="2858" w:type="dxa"/>
            <w:vAlign w:val="center"/>
          </w:tcPr>
          <w:p w14:paraId="44411A08" w14:textId="77777777" w:rsidR="000F7C60" w:rsidRDefault="000F7C60" w:rsidP="00B61509">
            <w:pPr>
              <w:pStyle w:val="BodytextJustified"/>
              <w:jc w:val="left"/>
              <w:rPr>
                <w:rFonts w:ascii="Courier New" w:hAnsi="Courier New" w:cs="Courier New"/>
              </w:rPr>
            </w:pPr>
            <w:r>
              <w:rPr>
                <w:rFonts w:ascii="Courier New" w:hAnsi="Courier New" w:cs="Courier New"/>
              </w:rPr>
              <w:t>FILLVAL</w:t>
            </w:r>
          </w:p>
        </w:tc>
        <w:tc>
          <w:tcPr>
            <w:tcW w:w="1485" w:type="dxa"/>
          </w:tcPr>
          <w:p w14:paraId="10907096"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103BEF81" w14:textId="77777777" w:rsidR="000F7C60" w:rsidRDefault="000F7C60" w:rsidP="00B61509">
            <w:pPr>
              <w:pStyle w:val="BodytextJustified"/>
              <w:jc w:val="left"/>
              <w:rPr>
                <w:rFonts w:ascii="Courier New" w:hAnsi="Courier New" w:cs="Courier New"/>
              </w:rPr>
            </w:pPr>
            <w:r>
              <w:rPr>
                <w:rFonts w:ascii="Courier New" w:hAnsi="Courier New" w:cs="Courier New"/>
              </w:rPr>
              <w:t>255</w:t>
            </w:r>
          </w:p>
        </w:tc>
      </w:tr>
      <w:tr w:rsidR="000F7C60" w14:paraId="5FD3BBB4" w14:textId="77777777" w:rsidTr="00B61509">
        <w:tc>
          <w:tcPr>
            <w:tcW w:w="2858" w:type="dxa"/>
            <w:vAlign w:val="center"/>
          </w:tcPr>
          <w:p w14:paraId="081AB703" w14:textId="77777777" w:rsidR="000F7C60" w:rsidRDefault="000F7C60" w:rsidP="00B61509">
            <w:pPr>
              <w:pStyle w:val="BodytextJustified"/>
              <w:jc w:val="left"/>
              <w:rPr>
                <w:rFonts w:ascii="Courier New" w:hAnsi="Courier New" w:cs="Courier New"/>
              </w:rPr>
            </w:pPr>
            <w:r>
              <w:rPr>
                <w:rFonts w:ascii="Courier New" w:hAnsi="Courier New" w:cs="Courier New"/>
              </w:rPr>
              <w:t>LABLAXIS</w:t>
            </w:r>
          </w:p>
        </w:tc>
        <w:tc>
          <w:tcPr>
            <w:tcW w:w="1485" w:type="dxa"/>
          </w:tcPr>
          <w:p w14:paraId="03EBA0E5"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01882A84" w14:textId="77777777" w:rsidR="000F7C60" w:rsidRDefault="000F7C60" w:rsidP="00B61509">
            <w:pPr>
              <w:pStyle w:val="BodytextJustified"/>
              <w:jc w:val="left"/>
              <w:rPr>
                <w:rFonts w:ascii="Courier New" w:hAnsi="Courier New" w:cs="Courier New"/>
              </w:rPr>
            </w:pPr>
            <w:r>
              <w:rPr>
                <w:rFonts w:ascii="Courier New" w:hAnsi="Courier New" w:cs="Courier New"/>
              </w:rPr>
              <w:t>EAS2</w:t>
            </w:r>
            <w:r w:rsidRPr="004D6473">
              <w:rPr>
                <w:rFonts w:ascii="Courier New" w:hAnsi="Courier New" w:cs="Courier New"/>
              </w:rPr>
              <w:t xml:space="preserve"> data quality</w:t>
            </w:r>
          </w:p>
        </w:tc>
      </w:tr>
      <w:tr w:rsidR="000F7C60" w14:paraId="11CB2771" w14:textId="77777777" w:rsidTr="00B61509">
        <w:tc>
          <w:tcPr>
            <w:tcW w:w="2858" w:type="dxa"/>
            <w:vAlign w:val="center"/>
          </w:tcPr>
          <w:p w14:paraId="58D4D99B" w14:textId="77777777" w:rsidR="000F7C60" w:rsidRDefault="000F7C60" w:rsidP="00B61509">
            <w:pPr>
              <w:pStyle w:val="BodytextJustified"/>
              <w:jc w:val="left"/>
              <w:rPr>
                <w:rFonts w:ascii="Courier New" w:hAnsi="Courier New" w:cs="Courier New"/>
              </w:rPr>
            </w:pPr>
            <w:r>
              <w:rPr>
                <w:rFonts w:ascii="Courier New" w:hAnsi="Courier New" w:cs="Courier New"/>
              </w:rPr>
              <w:t>VALIDMIN</w:t>
            </w:r>
          </w:p>
        </w:tc>
        <w:tc>
          <w:tcPr>
            <w:tcW w:w="1485" w:type="dxa"/>
          </w:tcPr>
          <w:p w14:paraId="78AD0637"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4965" w:type="dxa"/>
            <w:gridSpan w:val="4"/>
          </w:tcPr>
          <w:p w14:paraId="20D4764D" w14:textId="77777777" w:rsidR="000F7C60" w:rsidRDefault="000F7C60" w:rsidP="00B61509">
            <w:pPr>
              <w:pStyle w:val="BodytextJustified"/>
              <w:jc w:val="left"/>
              <w:rPr>
                <w:rFonts w:ascii="Courier New" w:hAnsi="Courier New" w:cs="Courier New"/>
              </w:rPr>
            </w:pPr>
            <w:r>
              <w:rPr>
                <w:rFonts w:ascii="Courier New" w:hAnsi="Courier New" w:cs="Courier New"/>
              </w:rPr>
              <w:t>0</w:t>
            </w:r>
          </w:p>
        </w:tc>
      </w:tr>
      <w:tr w:rsidR="000F7C60" w14:paraId="7397979F" w14:textId="77777777" w:rsidTr="00B61509">
        <w:tc>
          <w:tcPr>
            <w:tcW w:w="2858" w:type="dxa"/>
            <w:vAlign w:val="center"/>
          </w:tcPr>
          <w:p w14:paraId="39B4C7C2" w14:textId="77777777" w:rsidR="000F7C60" w:rsidRDefault="000F7C60" w:rsidP="00B61509">
            <w:pPr>
              <w:pStyle w:val="BodytextJustified"/>
              <w:jc w:val="left"/>
              <w:rPr>
                <w:rFonts w:ascii="Courier New" w:hAnsi="Courier New" w:cs="Courier New"/>
              </w:rPr>
            </w:pPr>
            <w:r>
              <w:rPr>
                <w:rFonts w:ascii="Courier New" w:hAnsi="Courier New" w:cs="Courier New"/>
              </w:rPr>
              <w:t>VALIDMAX</w:t>
            </w:r>
          </w:p>
        </w:tc>
        <w:tc>
          <w:tcPr>
            <w:tcW w:w="1485" w:type="dxa"/>
          </w:tcPr>
          <w:p w14:paraId="67602FAC"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7011BD49" w14:textId="77777777" w:rsidR="000F7C60" w:rsidRDefault="000F7C60" w:rsidP="00B61509">
            <w:pPr>
              <w:pStyle w:val="BodytextJustified"/>
              <w:jc w:val="left"/>
              <w:rPr>
                <w:rFonts w:ascii="Courier New" w:hAnsi="Courier New" w:cs="Courier New"/>
              </w:rPr>
            </w:pPr>
            <w:r>
              <w:rPr>
                <w:rFonts w:ascii="Courier New" w:hAnsi="Courier New" w:cs="Courier New"/>
              </w:rPr>
              <w:t>4</w:t>
            </w:r>
          </w:p>
        </w:tc>
      </w:tr>
      <w:tr w:rsidR="000F7C60" w14:paraId="218D697F" w14:textId="77777777" w:rsidTr="00B61509">
        <w:tc>
          <w:tcPr>
            <w:tcW w:w="2858" w:type="dxa"/>
            <w:vAlign w:val="center"/>
          </w:tcPr>
          <w:p w14:paraId="19A0A394" w14:textId="77777777" w:rsidR="000F7C60" w:rsidRDefault="000F7C60" w:rsidP="00B61509">
            <w:pPr>
              <w:pStyle w:val="BodytextJustified"/>
              <w:jc w:val="left"/>
              <w:rPr>
                <w:rFonts w:ascii="Courier New" w:hAnsi="Courier New" w:cs="Courier New"/>
              </w:rPr>
            </w:pPr>
            <w:r>
              <w:rPr>
                <w:rFonts w:ascii="Courier New" w:hAnsi="Courier New" w:cs="Courier New"/>
              </w:rPr>
              <w:t>SCALETYP</w:t>
            </w:r>
          </w:p>
        </w:tc>
        <w:tc>
          <w:tcPr>
            <w:tcW w:w="1485" w:type="dxa"/>
          </w:tcPr>
          <w:p w14:paraId="42B01F23" w14:textId="77777777" w:rsidR="000F7C60" w:rsidRDefault="000F7C6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vAlign w:val="center"/>
          </w:tcPr>
          <w:p w14:paraId="79A7484B" w14:textId="77777777" w:rsidR="000F7C60" w:rsidRDefault="000F7C60" w:rsidP="00B61509">
            <w:pPr>
              <w:pStyle w:val="BodytextJustified"/>
              <w:jc w:val="left"/>
              <w:rPr>
                <w:rFonts w:ascii="Courier New" w:hAnsi="Courier New" w:cs="Courier New"/>
              </w:rPr>
            </w:pPr>
            <w:r>
              <w:rPr>
                <w:rFonts w:ascii="Courier New" w:hAnsi="Courier New" w:cs="Courier New"/>
              </w:rPr>
              <w:t>linear</w:t>
            </w:r>
          </w:p>
        </w:tc>
      </w:tr>
      <w:tr w:rsidR="000F7C60" w14:paraId="01AF24B8" w14:textId="77777777" w:rsidTr="00B61509">
        <w:tc>
          <w:tcPr>
            <w:tcW w:w="2858" w:type="dxa"/>
            <w:vAlign w:val="center"/>
          </w:tcPr>
          <w:p w14:paraId="4914F78A" w14:textId="77777777" w:rsidR="000F7C60" w:rsidRDefault="000F7C60" w:rsidP="00B61509">
            <w:pPr>
              <w:pStyle w:val="BodytextJustified"/>
              <w:jc w:val="left"/>
              <w:rPr>
                <w:rFonts w:ascii="Courier New" w:hAnsi="Courier New" w:cs="Courier New"/>
              </w:rPr>
            </w:pPr>
            <w:r>
              <w:rPr>
                <w:rFonts w:ascii="Courier New" w:hAnsi="Courier New" w:cs="Courier New"/>
              </w:rPr>
              <w:t>SCALEMIN</w:t>
            </w:r>
          </w:p>
        </w:tc>
        <w:tc>
          <w:tcPr>
            <w:tcW w:w="1485" w:type="dxa"/>
          </w:tcPr>
          <w:p w14:paraId="44695122"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175A63B0" w14:textId="77777777" w:rsidR="000F7C60" w:rsidRDefault="000F7C60" w:rsidP="00B61509">
            <w:pPr>
              <w:pStyle w:val="BodytextJustified"/>
              <w:jc w:val="left"/>
              <w:rPr>
                <w:rFonts w:ascii="Courier New" w:hAnsi="Courier New" w:cs="Courier New"/>
              </w:rPr>
            </w:pPr>
            <w:r>
              <w:rPr>
                <w:rFonts w:ascii="Courier New" w:hAnsi="Courier New" w:cs="Courier New"/>
              </w:rPr>
              <w:t>0</w:t>
            </w:r>
          </w:p>
        </w:tc>
      </w:tr>
      <w:tr w:rsidR="000F7C60" w14:paraId="79A63833" w14:textId="77777777" w:rsidTr="00B61509">
        <w:tc>
          <w:tcPr>
            <w:tcW w:w="2858" w:type="dxa"/>
            <w:vAlign w:val="center"/>
          </w:tcPr>
          <w:p w14:paraId="372048CA" w14:textId="77777777" w:rsidR="000F7C60" w:rsidRDefault="000F7C60" w:rsidP="00B61509">
            <w:pPr>
              <w:pStyle w:val="BodytextJustified"/>
              <w:jc w:val="left"/>
              <w:rPr>
                <w:rFonts w:ascii="Courier New" w:hAnsi="Courier New" w:cs="Courier New"/>
              </w:rPr>
            </w:pPr>
            <w:r>
              <w:rPr>
                <w:rFonts w:ascii="Courier New" w:hAnsi="Courier New" w:cs="Courier New"/>
              </w:rPr>
              <w:t>SCALEMAX</w:t>
            </w:r>
          </w:p>
        </w:tc>
        <w:tc>
          <w:tcPr>
            <w:tcW w:w="1485" w:type="dxa"/>
          </w:tcPr>
          <w:p w14:paraId="6C952BB9" w14:textId="77777777" w:rsidR="000F7C60" w:rsidRDefault="000F7C6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31BB4DD8" w14:textId="77777777" w:rsidR="000F7C60" w:rsidRDefault="000F7C60" w:rsidP="00B61509">
            <w:pPr>
              <w:pStyle w:val="BodytextJustified"/>
              <w:jc w:val="left"/>
              <w:rPr>
                <w:rFonts w:ascii="Courier New" w:hAnsi="Courier New" w:cs="Courier New"/>
              </w:rPr>
            </w:pPr>
            <w:r>
              <w:rPr>
                <w:rFonts w:ascii="Courier New" w:hAnsi="Courier New" w:cs="Courier New"/>
              </w:rPr>
              <w:t>4</w:t>
            </w:r>
          </w:p>
        </w:tc>
      </w:tr>
      <w:tr w:rsidR="000F7C60" w14:paraId="469672CC" w14:textId="77777777" w:rsidTr="00B61509">
        <w:tc>
          <w:tcPr>
            <w:tcW w:w="2858" w:type="dxa"/>
            <w:vAlign w:val="center"/>
          </w:tcPr>
          <w:p w14:paraId="78C6E978" w14:textId="77777777" w:rsidR="000F7C60" w:rsidRDefault="000F7C60" w:rsidP="00B61509">
            <w:pPr>
              <w:pStyle w:val="BodytextJustified"/>
              <w:jc w:val="left"/>
              <w:rPr>
                <w:rFonts w:ascii="Courier New" w:hAnsi="Courier New" w:cs="Courier New"/>
              </w:rPr>
            </w:pPr>
            <w:r>
              <w:rPr>
                <w:rFonts w:ascii="Courier New" w:hAnsi="Courier New" w:cs="Courier New"/>
              </w:rPr>
              <w:t>VAR_TYPE</w:t>
            </w:r>
          </w:p>
        </w:tc>
        <w:tc>
          <w:tcPr>
            <w:tcW w:w="1485" w:type="dxa"/>
          </w:tcPr>
          <w:p w14:paraId="01F7A4FF" w14:textId="77777777" w:rsidR="000F7C60" w:rsidRDefault="000F7C60"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tcPr>
          <w:p w14:paraId="14817C9E" w14:textId="77777777" w:rsidR="000F7C60" w:rsidRDefault="000F7C60" w:rsidP="00B61509">
            <w:pPr>
              <w:pStyle w:val="BodytextJustified"/>
              <w:jc w:val="left"/>
              <w:rPr>
                <w:rFonts w:ascii="Courier New" w:hAnsi="Courier New" w:cs="Courier New"/>
              </w:rPr>
            </w:pPr>
            <w:r>
              <w:rPr>
                <w:rFonts w:ascii="Courier New" w:hAnsi="Courier New" w:cs="Courier New"/>
              </w:rPr>
              <w:t>support_data</w:t>
            </w:r>
          </w:p>
        </w:tc>
      </w:tr>
    </w:tbl>
    <w:p w14:paraId="6C41490A" w14:textId="77777777" w:rsidR="000F7C60" w:rsidRDefault="000F7C60" w:rsidP="00B524AC"/>
    <w:p w14:paraId="069D58EA" w14:textId="77777777" w:rsidR="00F96373" w:rsidRDefault="001A30E7" w:rsidP="00AF6F1B">
      <w:r>
        <w:rPr>
          <w:rStyle w:val="CommentReference"/>
        </w:rPr>
        <w:commentReference w:id="166"/>
      </w:r>
      <w:r w:rsidR="005B73AE">
        <w:rPr>
          <w:rStyle w:val="CommentReference"/>
        </w:rPr>
        <w:commentReference w:id="167"/>
      </w:r>
    </w:p>
    <w:p w14:paraId="17F1D8F3" w14:textId="779A01D9" w:rsidR="009519E2" w:rsidRPr="00672ECD" w:rsidRDefault="009519E2" w:rsidP="009519E2">
      <w:pPr>
        <w:pStyle w:val="Heading2"/>
        <w:tabs>
          <w:tab w:val="clear" w:pos="576"/>
          <w:tab w:val="num" w:pos="907"/>
        </w:tabs>
        <w:overflowPunct/>
        <w:autoSpaceDE/>
        <w:autoSpaceDN/>
        <w:adjustRightInd/>
        <w:spacing w:before="240" w:after="120"/>
        <w:ind w:left="907" w:hanging="907"/>
        <w:textAlignment w:val="auto"/>
      </w:pPr>
      <w:bookmarkStart w:id="168" w:name="_Toc345928583"/>
      <w:r w:rsidRPr="00672ECD">
        <w:t>PAS Quick Look Moments</w:t>
      </w:r>
      <w:bookmarkEnd w:id="168"/>
    </w:p>
    <w:p w14:paraId="341CB18D" w14:textId="7D7D1E35" w:rsidR="009519E2" w:rsidRPr="00FF1C23" w:rsidRDefault="009519E2" w:rsidP="009519E2">
      <w:pPr>
        <w:pStyle w:val="BodytextJustified"/>
      </w:pPr>
      <w:r w:rsidRPr="00FF1C23">
        <w:t>This file contains the quick look moments data produc</w:t>
      </w:r>
      <w:r w:rsidR="000B4696">
        <w:t xml:space="preserve">t from PAS. The file format is </w:t>
      </w:r>
      <w:r w:rsidRPr="00FF1C23">
        <w:t>cdf. Its intended use is to p</w:t>
      </w:r>
      <w:r w:rsidR="00FF1C23" w:rsidRPr="00FF1C23">
        <w:t>rovide valuable space weather beacon products.</w:t>
      </w:r>
    </w:p>
    <w:p w14:paraId="2AE013D9" w14:textId="69F714BC" w:rsidR="009519E2" w:rsidRPr="00FF1C23" w:rsidRDefault="009519E2" w:rsidP="009519E2">
      <w:pPr>
        <w:pStyle w:val="BodytextJustified"/>
      </w:pPr>
    </w:p>
    <w:p w14:paraId="71662B98" w14:textId="128E9487" w:rsidR="009519E2" w:rsidRDefault="009519E2" w:rsidP="009519E2">
      <w:pPr>
        <w:pStyle w:val="BodytextJustified"/>
        <w:rPr>
          <w:rFonts w:ascii="Courier New" w:hAnsi="Courier New" w:cs="Courier New"/>
          <w:sz w:val="20"/>
        </w:rPr>
      </w:pPr>
      <w:r w:rsidRPr="007A6AB9">
        <w:rPr>
          <w:b/>
        </w:rPr>
        <w:t>Filename</w:t>
      </w:r>
      <w:r>
        <w:t xml:space="preserve">: </w:t>
      </w:r>
      <w:r>
        <w:rPr>
          <w:rFonts w:ascii="Courier New" w:hAnsi="Courier New" w:cs="Courier New"/>
          <w:sz w:val="20"/>
        </w:rPr>
        <w:t>solo</w:t>
      </w:r>
      <w:r w:rsidRPr="00672ECD">
        <w:rPr>
          <w:rFonts w:ascii="Courier New" w:hAnsi="Courier New" w:cs="Courier New"/>
          <w:sz w:val="20"/>
        </w:rPr>
        <w:t>_LL01_</w:t>
      </w:r>
      <w:commentRangeStart w:id="169"/>
      <w:r w:rsidRPr="00672ECD">
        <w:rPr>
          <w:rFonts w:ascii="Courier New" w:hAnsi="Courier New" w:cs="Courier New"/>
          <w:sz w:val="20"/>
        </w:rPr>
        <w:t>swa-pas-mom</w:t>
      </w:r>
      <w:commentRangeEnd w:id="169"/>
      <w:r w:rsidR="00092F06">
        <w:rPr>
          <w:rStyle w:val="CommentReference"/>
        </w:rPr>
        <w:commentReference w:id="169"/>
      </w:r>
      <w:r w:rsidRPr="00672ECD">
        <w:rPr>
          <w:rFonts w:ascii="Courier New" w:hAnsi="Courier New" w:cs="Courier New"/>
          <w:sz w:val="20"/>
        </w:rPr>
        <w:t>_[StartTime-EndTime]_V</w:t>
      </w:r>
      <w:r w:rsidR="00B93786">
        <w:rPr>
          <w:rFonts w:ascii="Courier New" w:hAnsi="Courier New" w:cs="Courier New"/>
          <w:sz w:val="20"/>
        </w:rPr>
        <w:t>[Gen_Time]C</w:t>
      </w:r>
      <w:r w:rsidRPr="00672ECD">
        <w:rPr>
          <w:rFonts w:ascii="Courier New" w:hAnsi="Courier New" w:cs="Courier New"/>
          <w:sz w:val="20"/>
        </w:rPr>
        <w:t>.cdf</w:t>
      </w:r>
    </w:p>
    <w:p w14:paraId="77A35629" w14:textId="77777777" w:rsidR="009519E2" w:rsidRDefault="009519E2" w:rsidP="009519E2">
      <w:pPr>
        <w:pStyle w:val="BodytextJustified"/>
        <w:rPr>
          <w:rFonts w:ascii="Courier New" w:hAnsi="Courier New" w:cs="Courier New"/>
          <w:sz w:val="20"/>
        </w:rPr>
      </w:pPr>
    </w:p>
    <w:p w14:paraId="502D4B1E" w14:textId="3D699695" w:rsidR="009519E2" w:rsidRPr="009F3957" w:rsidRDefault="009519E2" w:rsidP="009519E2">
      <w:pPr>
        <w:pStyle w:val="BodytextJustified"/>
        <w:rPr>
          <w:rFonts w:eastAsiaTheme="minorEastAsia"/>
          <w:lang w:val="en-US"/>
        </w:rPr>
      </w:pPr>
      <w:r w:rsidRPr="007A6AB9">
        <w:rPr>
          <w:b/>
        </w:rPr>
        <w:t xml:space="preserve">Expected </w:t>
      </w:r>
      <w:r>
        <w:rPr>
          <w:b/>
        </w:rPr>
        <w:t>data volume a</w:t>
      </w:r>
      <w:r w:rsidRPr="00FF1C23">
        <w:rPr>
          <w:b/>
        </w:rPr>
        <w:t>nd time resolution</w:t>
      </w:r>
      <w:r w:rsidRPr="00FF1C23">
        <w:t xml:space="preserve">: </w:t>
      </w:r>
      <w:r w:rsidR="00C8707B">
        <w:rPr>
          <w:rFonts w:eastAsiaTheme="minorEastAsia" w:cs="Arial"/>
          <w:lang w:val="en-US"/>
        </w:rPr>
        <w:t>This file</w:t>
      </w:r>
      <w:r w:rsidR="00C8707B" w:rsidRPr="00FF1C23">
        <w:rPr>
          <w:rFonts w:eastAsiaTheme="minorEastAsia" w:cs="Arial"/>
          <w:lang w:val="en-US"/>
        </w:rPr>
        <w:t xml:space="preserve"> contains </w:t>
      </w:r>
      <w:r w:rsidR="00C8707B">
        <w:rPr>
          <w:rFonts w:eastAsiaTheme="minorEastAsia" w:cs="Arial"/>
          <w:lang w:val="en-US"/>
        </w:rPr>
        <w:t xml:space="preserve">the data between the start time and end time in the file name. The start and end times are spacecraft elapsed time (SCET) at 1 second coarse resolution, from the reference point (1 Jan 2000 TBC). </w:t>
      </w:r>
      <w:r w:rsidR="009F3957">
        <w:rPr>
          <w:rFonts w:eastAsiaTheme="minorEastAsia" w:cs="Arial"/>
          <w:lang w:val="en-US"/>
        </w:rPr>
        <w:t xml:space="preserve"> The time resolution is 4 seconds. </w:t>
      </w:r>
      <w:r w:rsidR="00882C07">
        <w:rPr>
          <w:rFonts w:eastAsiaTheme="minorEastAsia" w:cs="Arial"/>
          <w:lang w:val="en-US"/>
        </w:rPr>
        <w:t xml:space="preserve">Each time stamp </w:t>
      </w:r>
      <w:r w:rsidR="009F3957">
        <w:rPr>
          <w:rFonts w:eastAsiaTheme="minorEastAsia" w:cs="Arial"/>
          <w:lang w:val="en-US"/>
        </w:rPr>
        <w:t>contains an ion density</w:t>
      </w:r>
      <w:r w:rsidR="00882C07">
        <w:rPr>
          <w:rFonts w:eastAsiaTheme="minorEastAsia" w:cs="Arial"/>
          <w:lang w:val="en-US"/>
        </w:rPr>
        <w:t xml:space="preserve"> value</w:t>
      </w:r>
      <w:r w:rsidR="009F3957">
        <w:rPr>
          <w:rFonts w:eastAsiaTheme="minorEastAsia" w:cs="Arial"/>
          <w:lang w:val="en-US"/>
        </w:rPr>
        <w:t xml:space="preserve">, a </w:t>
      </w:r>
      <w:r w:rsidR="00882C07">
        <w:rPr>
          <w:rFonts w:eastAsiaTheme="minorEastAsia" w:cs="Arial"/>
          <w:lang w:val="en-US"/>
        </w:rPr>
        <w:t>3 element</w:t>
      </w:r>
      <w:r w:rsidR="008B1941">
        <w:rPr>
          <w:rFonts w:eastAsiaTheme="minorEastAsia" w:cs="Arial"/>
          <w:lang w:val="en-US"/>
        </w:rPr>
        <w:t xml:space="preserve"> array of ion velocity, a 9</w:t>
      </w:r>
      <w:r w:rsidR="00882C07">
        <w:rPr>
          <w:rFonts w:eastAsiaTheme="minorEastAsia" w:cs="Arial"/>
          <w:lang w:val="en-US"/>
        </w:rPr>
        <w:t xml:space="preserve"> element</w:t>
      </w:r>
      <w:r w:rsidR="009F3957">
        <w:rPr>
          <w:rFonts w:eastAsiaTheme="minorEastAsia" w:cs="Arial"/>
          <w:lang w:val="en-US"/>
        </w:rPr>
        <w:t xml:space="preserve"> array of ion pressure. It is expected that the file will cover </w:t>
      </w:r>
      <w:r w:rsidR="00882C07">
        <w:rPr>
          <w:rFonts w:eastAsiaTheme="minorEastAsia" w:cs="Arial"/>
          <w:lang w:val="en-US"/>
        </w:rPr>
        <w:t xml:space="preserve">approximately </w:t>
      </w:r>
      <w:r w:rsidR="009F3957">
        <w:rPr>
          <w:rFonts w:eastAsiaTheme="minorEastAsia" w:cs="Arial"/>
          <w:lang w:val="en-US"/>
        </w:rPr>
        <w:t xml:space="preserve">1 single 24 hour period. In this case </w:t>
      </w:r>
      <w:r w:rsidR="00882C07">
        <w:rPr>
          <w:rFonts w:eastAsiaTheme="minorEastAsia" w:cs="Arial"/>
          <w:lang w:val="en-US"/>
        </w:rPr>
        <w:t xml:space="preserve">there will be </w:t>
      </w:r>
      <w:r w:rsidR="009F3957">
        <w:rPr>
          <w:rFonts w:eastAsiaTheme="minorEastAsia" w:cs="Arial"/>
          <w:lang w:val="en-US"/>
        </w:rPr>
        <w:t xml:space="preserve">21600 </w:t>
      </w:r>
      <w:r w:rsidR="00882C07">
        <w:rPr>
          <w:rFonts w:eastAsiaTheme="minorEastAsia" w:cs="Arial"/>
          <w:lang w:val="en-US"/>
        </w:rPr>
        <w:t xml:space="preserve">records </w:t>
      </w:r>
      <w:r w:rsidR="009F3957">
        <w:rPr>
          <w:rFonts w:eastAsiaTheme="minorEastAsia" w:cs="Arial"/>
          <w:lang w:val="en-US"/>
        </w:rPr>
        <w:t>and the file size will be of the order of 970 kbytes</w:t>
      </w:r>
      <w:r w:rsidR="00875BCF">
        <w:rPr>
          <w:rFonts w:eastAsiaTheme="minorEastAsia" w:cs="Arial"/>
          <w:lang w:val="en-US"/>
        </w:rPr>
        <w:t xml:space="preserve"> per day</w:t>
      </w:r>
      <w:r w:rsidR="006923C8">
        <w:rPr>
          <w:rFonts w:cs="Courier New"/>
          <w:szCs w:val="24"/>
        </w:rPr>
        <w:t>.</w:t>
      </w:r>
    </w:p>
    <w:p w14:paraId="74A7B136" w14:textId="77777777" w:rsidR="009519E2" w:rsidRDefault="009519E2" w:rsidP="009519E2">
      <w:pPr>
        <w:pStyle w:val="BodytextJustified"/>
        <w:rPr>
          <w:rFonts w:cs="Courier New"/>
          <w:b/>
          <w:szCs w:val="24"/>
        </w:rPr>
      </w:pPr>
    </w:p>
    <w:p w14:paraId="6046535C" w14:textId="77777777" w:rsidR="009519E2" w:rsidRPr="007A6AB9" w:rsidRDefault="009519E2" w:rsidP="009519E2">
      <w:pPr>
        <w:pStyle w:val="BodytextJustified"/>
        <w:rPr>
          <w:rFonts w:cs="Courier New"/>
          <w:b/>
          <w:szCs w:val="24"/>
        </w:rPr>
      </w:pPr>
      <w:r>
        <w:rPr>
          <w:rFonts w:cs="Courier New"/>
          <w:b/>
          <w:szCs w:val="24"/>
        </w:rPr>
        <w:t>Global Attributes</w:t>
      </w:r>
      <w:r>
        <w:rPr>
          <w:rFonts w:cs="Courier New"/>
          <w:szCs w:val="24"/>
        </w:rPr>
        <w:t xml:space="preserve"> </w:t>
      </w:r>
    </w:p>
    <w:p w14:paraId="5A261EF9" w14:textId="77777777" w:rsidR="009519E2" w:rsidRDefault="009519E2" w:rsidP="009519E2">
      <w:pPr>
        <w:pStyle w:val="BodytextJustified"/>
        <w:rPr>
          <w:rFonts w:ascii="Courier New" w:hAnsi="Courier New" w:cs="Courier New"/>
          <w:sz w:val="20"/>
        </w:rPr>
      </w:pPr>
    </w:p>
    <w:tbl>
      <w:tblPr>
        <w:tblStyle w:val="TableGrid"/>
        <w:tblW w:w="9356" w:type="dxa"/>
        <w:tblInd w:w="108" w:type="dxa"/>
        <w:tblLayout w:type="fixed"/>
        <w:tblLook w:val="04A0" w:firstRow="1" w:lastRow="0" w:firstColumn="1" w:lastColumn="0" w:noHBand="0" w:noVBand="1"/>
      </w:tblPr>
      <w:tblGrid>
        <w:gridCol w:w="3402"/>
        <w:gridCol w:w="851"/>
        <w:gridCol w:w="5103"/>
      </w:tblGrid>
      <w:tr w:rsidR="00FE6679" w14:paraId="4686149B" w14:textId="77777777" w:rsidTr="00E4706C">
        <w:tc>
          <w:tcPr>
            <w:tcW w:w="3402" w:type="dxa"/>
            <w:shd w:val="clear" w:color="auto" w:fill="CCFFFF"/>
            <w:vAlign w:val="center"/>
          </w:tcPr>
          <w:p w14:paraId="1567519A" w14:textId="77777777" w:rsidR="00FE6679" w:rsidRPr="0013500D" w:rsidRDefault="00FE6679" w:rsidP="00FE6679">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37B22CEE" w14:textId="77777777" w:rsidR="00FE6679" w:rsidRPr="0013500D" w:rsidRDefault="00FE6679" w:rsidP="00FE6679">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497271D7" w14:textId="77777777" w:rsidR="00FE6679" w:rsidRPr="0013500D" w:rsidRDefault="00FE6679" w:rsidP="00FE6679">
            <w:pPr>
              <w:pStyle w:val="BodytextJustified"/>
              <w:jc w:val="left"/>
              <w:rPr>
                <w:rFonts w:cs="Courier New"/>
                <w:b/>
                <w:szCs w:val="24"/>
              </w:rPr>
            </w:pPr>
            <w:r w:rsidRPr="0013500D">
              <w:rPr>
                <w:rFonts w:cs="Courier New"/>
                <w:b/>
                <w:szCs w:val="24"/>
              </w:rPr>
              <w:t>Value</w:t>
            </w:r>
          </w:p>
        </w:tc>
      </w:tr>
      <w:tr w:rsidR="00FE6679" w14:paraId="1ED2D759" w14:textId="77777777" w:rsidTr="00FE6679">
        <w:tc>
          <w:tcPr>
            <w:tcW w:w="3402" w:type="dxa"/>
            <w:vAlign w:val="center"/>
          </w:tcPr>
          <w:p w14:paraId="20D14D6F" w14:textId="77777777" w:rsidR="00FE6679" w:rsidRPr="0013500D" w:rsidRDefault="00FE6679" w:rsidP="00FE6679">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18946DF9"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14BAA59" w14:textId="3EE9BA58" w:rsidR="00FE6679" w:rsidRPr="0013500D" w:rsidRDefault="00E5043C" w:rsidP="00FE6679">
            <w:pPr>
              <w:pStyle w:val="BodytextJustified"/>
              <w:jc w:val="left"/>
              <w:rPr>
                <w:rFonts w:ascii="Courier New" w:hAnsi="Courier New" w:cs="Courier New"/>
              </w:rPr>
            </w:pPr>
            <w:r>
              <w:rPr>
                <w:rFonts w:ascii="Courier New" w:hAnsi="Courier New" w:cs="Courier New"/>
              </w:rPr>
              <w:t>SOLO&gt;</w:t>
            </w:r>
            <w:r w:rsidR="00FE6679">
              <w:rPr>
                <w:rFonts w:ascii="Courier New" w:hAnsi="Courier New" w:cs="Courier New"/>
              </w:rPr>
              <w:t>Solar Orbiter</w:t>
            </w:r>
          </w:p>
        </w:tc>
      </w:tr>
      <w:tr w:rsidR="00FE6679" w14:paraId="608E8A85" w14:textId="77777777" w:rsidTr="00FE6679">
        <w:tc>
          <w:tcPr>
            <w:tcW w:w="3402" w:type="dxa"/>
            <w:vAlign w:val="center"/>
          </w:tcPr>
          <w:p w14:paraId="199C41F5" w14:textId="77777777" w:rsidR="00FE6679" w:rsidRPr="0013500D" w:rsidRDefault="00FE6679" w:rsidP="00FE6679">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1A9B1891"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4B0A2DDE"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Cosmic Visions</w:t>
            </w:r>
          </w:p>
        </w:tc>
      </w:tr>
      <w:tr w:rsidR="00FE6679" w14:paraId="406CD679" w14:textId="77777777" w:rsidTr="00FE6679">
        <w:tc>
          <w:tcPr>
            <w:tcW w:w="3402" w:type="dxa"/>
            <w:vAlign w:val="center"/>
          </w:tcPr>
          <w:p w14:paraId="5764E73B" w14:textId="77777777" w:rsidR="00FE6679" w:rsidRPr="0013500D" w:rsidRDefault="00FE6679" w:rsidP="00FE6679">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5507B73F"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40DCC8C"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SOLO&gt;Solar Orbiter</w:t>
            </w:r>
          </w:p>
        </w:tc>
      </w:tr>
      <w:tr w:rsidR="00FE6679" w14:paraId="361662B0" w14:textId="77777777" w:rsidTr="00FE6679">
        <w:tc>
          <w:tcPr>
            <w:tcW w:w="3402" w:type="dxa"/>
            <w:vAlign w:val="center"/>
          </w:tcPr>
          <w:p w14:paraId="2A6CC1F7" w14:textId="77777777" w:rsidR="00FE6679" w:rsidRPr="0013500D" w:rsidRDefault="00FE6679" w:rsidP="00FE6679">
            <w:pPr>
              <w:pStyle w:val="BodytextJustified"/>
              <w:jc w:val="left"/>
              <w:rPr>
                <w:rFonts w:ascii="Courier New" w:hAnsi="Courier New" w:cs="Courier New"/>
              </w:rPr>
            </w:pPr>
            <w:commentRangeStart w:id="170"/>
            <w:commentRangeStart w:id="171"/>
            <w:r w:rsidRPr="0013500D">
              <w:rPr>
                <w:rFonts w:ascii="Courier New" w:hAnsi="Courier New" w:cs="Courier New"/>
              </w:rPr>
              <w:t>Discipline</w:t>
            </w:r>
            <w:commentRangeEnd w:id="170"/>
            <w:r w:rsidR="0025670A">
              <w:rPr>
                <w:rStyle w:val="CommentReference"/>
                <w:lang w:eastAsia="en-US"/>
              </w:rPr>
              <w:commentReference w:id="170"/>
            </w:r>
            <w:commentRangeEnd w:id="171"/>
            <w:r w:rsidR="004C0470">
              <w:rPr>
                <w:rStyle w:val="CommentReference"/>
                <w:lang w:eastAsia="en-US"/>
              </w:rPr>
              <w:commentReference w:id="171"/>
            </w:r>
          </w:p>
        </w:tc>
        <w:tc>
          <w:tcPr>
            <w:tcW w:w="851" w:type="dxa"/>
            <w:vAlign w:val="center"/>
          </w:tcPr>
          <w:p w14:paraId="2959EAB0"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98D2020"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Space Physics&gt;Interplanetary Studies</w:t>
            </w:r>
          </w:p>
        </w:tc>
      </w:tr>
      <w:tr w:rsidR="00FE6679" w14:paraId="6D2A4FF5" w14:textId="77777777" w:rsidTr="00FE6679">
        <w:tc>
          <w:tcPr>
            <w:tcW w:w="3402" w:type="dxa"/>
            <w:vAlign w:val="center"/>
          </w:tcPr>
          <w:p w14:paraId="13D4C58B"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64AB2389"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47F27E6" w14:textId="570C09C9" w:rsidR="00FE6679" w:rsidRPr="0013500D" w:rsidRDefault="00FE6679" w:rsidP="00AE77FF">
            <w:pPr>
              <w:pStyle w:val="BodytextJustified"/>
              <w:jc w:val="left"/>
              <w:rPr>
                <w:rFonts w:ascii="Courier New" w:hAnsi="Courier New" w:cs="Courier New"/>
              </w:rPr>
            </w:pPr>
            <w:commentRangeStart w:id="172"/>
            <w:commentRangeStart w:id="173"/>
            <w:r>
              <w:rPr>
                <w:rFonts w:ascii="Courier New" w:hAnsi="Courier New" w:cs="Courier New"/>
              </w:rPr>
              <w:t>LL0</w:t>
            </w:r>
            <w:r w:rsidR="00AE77FF">
              <w:rPr>
                <w:rFonts w:ascii="Courier New" w:hAnsi="Courier New" w:cs="Courier New"/>
              </w:rPr>
              <w:t>1&gt;Level 1 Low Latency Data</w:t>
            </w:r>
            <w:commentRangeEnd w:id="172"/>
            <w:r w:rsidR="0025670A">
              <w:rPr>
                <w:rStyle w:val="CommentReference"/>
                <w:lang w:eastAsia="en-US"/>
              </w:rPr>
              <w:commentReference w:id="172"/>
            </w:r>
            <w:commentRangeEnd w:id="173"/>
            <w:r w:rsidR="004C0470">
              <w:rPr>
                <w:rStyle w:val="CommentReference"/>
                <w:lang w:eastAsia="en-US"/>
              </w:rPr>
              <w:commentReference w:id="173"/>
            </w:r>
          </w:p>
        </w:tc>
      </w:tr>
      <w:tr w:rsidR="00FE6679" w14:paraId="22E4083C" w14:textId="77777777" w:rsidTr="00FE6679">
        <w:tc>
          <w:tcPr>
            <w:tcW w:w="3402" w:type="dxa"/>
            <w:vAlign w:val="center"/>
          </w:tcPr>
          <w:p w14:paraId="0B4A6D0F"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41468016"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8ACA934" w14:textId="19240643" w:rsidR="00FE6679" w:rsidRPr="0013500D" w:rsidRDefault="00EE0BE8" w:rsidP="006A5780">
            <w:pPr>
              <w:pStyle w:val="BodytextJustified"/>
              <w:jc w:val="left"/>
              <w:rPr>
                <w:rFonts w:ascii="Courier New" w:hAnsi="Courier New" w:cs="Courier New"/>
              </w:rPr>
            </w:pPr>
            <w:commentRangeStart w:id="174"/>
            <w:commentRangeStart w:id="175"/>
            <w:r>
              <w:rPr>
                <w:rFonts w:ascii="Courier New" w:hAnsi="Courier New" w:cs="Courier New"/>
              </w:rPr>
              <w:t>SWA-P</w:t>
            </w:r>
            <w:r w:rsidR="00FE6679" w:rsidRPr="00E520B4">
              <w:rPr>
                <w:rFonts w:ascii="Courier New" w:hAnsi="Courier New" w:cs="Courier New"/>
              </w:rPr>
              <w:t>AS</w:t>
            </w:r>
            <w:r w:rsidR="006A5780">
              <w:rPr>
                <w:rFonts w:ascii="Courier New" w:hAnsi="Courier New" w:cs="Courier New"/>
              </w:rPr>
              <w:t>-MOM</w:t>
            </w:r>
            <w:commentRangeEnd w:id="174"/>
            <w:r w:rsidR="0025670A">
              <w:rPr>
                <w:rStyle w:val="CommentReference"/>
                <w:lang w:eastAsia="en-US"/>
              </w:rPr>
              <w:commentReference w:id="174"/>
            </w:r>
            <w:commentRangeEnd w:id="175"/>
            <w:r w:rsidR="00E54365">
              <w:rPr>
                <w:rStyle w:val="CommentReference"/>
                <w:lang w:eastAsia="en-US"/>
              </w:rPr>
              <w:commentReference w:id="175"/>
            </w:r>
          </w:p>
        </w:tc>
      </w:tr>
      <w:tr w:rsidR="00FE6679" w14:paraId="74B9A9FC" w14:textId="77777777" w:rsidTr="00FE6679">
        <w:tc>
          <w:tcPr>
            <w:tcW w:w="3402" w:type="dxa"/>
            <w:vAlign w:val="center"/>
          </w:tcPr>
          <w:p w14:paraId="211C9F32"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6213F9E2"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3664033"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01</w:t>
            </w:r>
          </w:p>
        </w:tc>
      </w:tr>
      <w:tr w:rsidR="00FE6679" w14:paraId="43F88ADB" w14:textId="77777777" w:rsidTr="00FE6679">
        <w:tc>
          <w:tcPr>
            <w:tcW w:w="3402" w:type="dxa"/>
            <w:vAlign w:val="center"/>
          </w:tcPr>
          <w:p w14:paraId="11BB1100"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5087E891"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8F1EC07" w14:textId="77777777" w:rsidR="00FE6679" w:rsidRPr="0013500D" w:rsidRDefault="00FE6679" w:rsidP="00FE6679">
            <w:pPr>
              <w:pStyle w:val="BodytextJustified"/>
              <w:jc w:val="left"/>
              <w:rPr>
                <w:rFonts w:ascii="Courier New" w:hAnsi="Courier New" w:cs="Courier New"/>
              </w:rPr>
            </w:pPr>
            <w:commentRangeStart w:id="176"/>
            <w:commentRangeStart w:id="177"/>
            <w:r>
              <w:rPr>
                <w:rFonts w:ascii="Courier New" w:hAnsi="Courier New" w:cs="Courier New"/>
              </w:rPr>
              <w:t>01.00.00</w:t>
            </w:r>
            <w:commentRangeEnd w:id="176"/>
            <w:r w:rsidR="0025670A">
              <w:rPr>
                <w:rStyle w:val="CommentReference"/>
                <w:lang w:eastAsia="en-US"/>
              </w:rPr>
              <w:commentReference w:id="176"/>
            </w:r>
            <w:commentRangeEnd w:id="177"/>
            <w:r w:rsidR="00B35F54">
              <w:rPr>
                <w:rStyle w:val="CommentReference"/>
                <w:lang w:eastAsia="en-US"/>
              </w:rPr>
              <w:commentReference w:id="177"/>
            </w:r>
          </w:p>
        </w:tc>
      </w:tr>
      <w:tr w:rsidR="00FE6679" w14:paraId="339E24D8" w14:textId="77777777" w:rsidTr="00FE6679">
        <w:tc>
          <w:tcPr>
            <w:tcW w:w="3402" w:type="dxa"/>
            <w:vAlign w:val="center"/>
          </w:tcPr>
          <w:p w14:paraId="30F3C3E2"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12AE8427"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C1097D8" w14:textId="65CA3762" w:rsidR="00FE6679" w:rsidRPr="0013500D" w:rsidRDefault="00B04183" w:rsidP="00FE6679">
            <w:pPr>
              <w:pStyle w:val="BodytextJustified"/>
              <w:jc w:val="left"/>
              <w:rPr>
                <w:rFonts w:ascii="Courier New" w:hAnsi="Courier New" w:cs="Courier New"/>
              </w:rPr>
            </w:pPr>
            <w:r>
              <w:rPr>
                <w:rFonts w:ascii="Courier New" w:hAnsi="Courier New" w:cs="Courier New"/>
              </w:rPr>
              <w:t>C. J. Owen</w:t>
            </w:r>
          </w:p>
        </w:tc>
      </w:tr>
      <w:tr w:rsidR="00FE6679" w14:paraId="668BB789" w14:textId="77777777" w:rsidTr="00FE6679">
        <w:tc>
          <w:tcPr>
            <w:tcW w:w="3402" w:type="dxa"/>
            <w:vAlign w:val="center"/>
          </w:tcPr>
          <w:p w14:paraId="54F8311C"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5080D351"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937A396"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MSSL-UCL, University College London</w:t>
            </w:r>
          </w:p>
        </w:tc>
      </w:tr>
      <w:tr w:rsidR="00FE6679" w14:paraId="546CEE00" w14:textId="77777777" w:rsidTr="00FE6679">
        <w:tc>
          <w:tcPr>
            <w:tcW w:w="3402" w:type="dxa"/>
            <w:vAlign w:val="center"/>
          </w:tcPr>
          <w:p w14:paraId="190D0153"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22F89EFA"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6F79DC9" w14:textId="49C11944" w:rsidR="00FE6679" w:rsidRPr="0013500D" w:rsidRDefault="00FE6679" w:rsidP="00B35F54">
            <w:pPr>
              <w:pStyle w:val="BodytextJustified"/>
              <w:jc w:val="left"/>
              <w:rPr>
                <w:rFonts w:ascii="Courier New" w:hAnsi="Courier New" w:cs="Courier New"/>
              </w:rPr>
            </w:pPr>
            <w:commentRangeStart w:id="178"/>
            <w:commentRangeStart w:id="179"/>
            <w:r>
              <w:rPr>
                <w:rFonts w:ascii="Courier New" w:hAnsi="Courier New" w:cs="Courier New"/>
              </w:rPr>
              <w:t>Plasm</w:t>
            </w:r>
            <w:r w:rsidR="00B35F54">
              <w:rPr>
                <w:rFonts w:ascii="Courier New" w:hAnsi="Courier New" w:cs="Courier New"/>
              </w:rPr>
              <w:t>a and Solar Wind</w:t>
            </w:r>
            <w:commentRangeEnd w:id="178"/>
            <w:r w:rsidR="0025670A">
              <w:rPr>
                <w:rStyle w:val="CommentReference"/>
                <w:lang w:eastAsia="en-US"/>
              </w:rPr>
              <w:commentReference w:id="178"/>
            </w:r>
            <w:commentRangeEnd w:id="179"/>
            <w:r w:rsidR="006203C4">
              <w:rPr>
                <w:rStyle w:val="CommentReference"/>
                <w:lang w:eastAsia="en-US"/>
              </w:rPr>
              <w:commentReference w:id="179"/>
            </w:r>
          </w:p>
        </w:tc>
      </w:tr>
      <w:tr w:rsidR="00FE6679" w14:paraId="56136686" w14:textId="77777777" w:rsidTr="00FE6679">
        <w:tc>
          <w:tcPr>
            <w:tcW w:w="3402" w:type="dxa"/>
            <w:vAlign w:val="center"/>
          </w:tcPr>
          <w:p w14:paraId="71F368DD"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220AD196"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4171F2B"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Solar Orbiter</w:t>
            </w:r>
          </w:p>
        </w:tc>
      </w:tr>
      <w:tr w:rsidR="00FE6679" w14:paraId="117CAF5D" w14:textId="77777777" w:rsidTr="00FE6679">
        <w:tc>
          <w:tcPr>
            <w:tcW w:w="3402" w:type="dxa"/>
            <w:vAlign w:val="center"/>
          </w:tcPr>
          <w:p w14:paraId="4150FB78"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5ACC0DCC"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13A37D4" w14:textId="6DEB5EDE" w:rsidR="00FE6679" w:rsidRPr="0013500D" w:rsidRDefault="00DB6D98" w:rsidP="00DB6D98">
            <w:pPr>
              <w:pStyle w:val="BodytextJustified"/>
              <w:jc w:val="left"/>
              <w:rPr>
                <w:rFonts w:ascii="Courier New" w:hAnsi="Courier New" w:cs="Courier New"/>
              </w:rPr>
            </w:pPr>
            <w:r>
              <w:rPr>
                <w:rFonts w:ascii="Courier New" w:hAnsi="Courier New" w:cs="Courier New"/>
              </w:rPr>
              <w:t>solo_</w:t>
            </w:r>
            <w:commentRangeStart w:id="180"/>
            <w:commentRangeStart w:id="181"/>
            <w:r w:rsidR="00FE6679">
              <w:rPr>
                <w:rFonts w:ascii="Courier New" w:hAnsi="Courier New" w:cs="Courier New"/>
              </w:rPr>
              <w:t>LL</w:t>
            </w:r>
            <w:r>
              <w:rPr>
                <w:rFonts w:ascii="Courier New" w:hAnsi="Courier New" w:cs="Courier New"/>
              </w:rPr>
              <w:t>01</w:t>
            </w:r>
            <w:r w:rsidR="00FE6679">
              <w:rPr>
                <w:rFonts w:ascii="Courier New" w:hAnsi="Courier New" w:cs="Courier New"/>
              </w:rPr>
              <w:t>_</w:t>
            </w:r>
            <w:r>
              <w:rPr>
                <w:rFonts w:ascii="Courier New" w:hAnsi="Courier New" w:cs="Courier New"/>
              </w:rPr>
              <w:t>swa-pas-mom</w:t>
            </w:r>
            <w:commentRangeEnd w:id="180"/>
            <w:r w:rsidR="0025670A">
              <w:rPr>
                <w:rStyle w:val="CommentReference"/>
                <w:lang w:eastAsia="en-US"/>
              </w:rPr>
              <w:commentReference w:id="180"/>
            </w:r>
            <w:commentRangeEnd w:id="181"/>
            <w:r w:rsidR="00E44E1D">
              <w:rPr>
                <w:rStyle w:val="CommentReference"/>
                <w:lang w:eastAsia="en-US"/>
              </w:rPr>
              <w:commentReference w:id="181"/>
            </w:r>
          </w:p>
        </w:tc>
      </w:tr>
      <w:tr w:rsidR="00FE6679" w:rsidRPr="00092F06" w14:paraId="28267A65" w14:textId="77777777" w:rsidTr="00FE6679">
        <w:tc>
          <w:tcPr>
            <w:tcW w:w="3402" w:type="dxa"/>
            <w:vAlign w:val="center"/>
          </w:tcPr>
          <w:p w14:paraId="7760331C"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4095BF72"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BDE3F12" w14:textId="7E36AB2F" w:rsidR="00FE6679" w:rsidRPr="00BB4B41" w:rsidRDefault="00EE0BE8" w:rsidP="00FE6679">
            <w:pPr>
              <w:pStyle w:val="BodytextJustified"/>
              <w:jc w:val="left"/>
              <w:rPr>
                <w:rFonts w:ascii="Courier New" w:hAnsi="Courier New" w:cs="Courier New"/>
                <w:lang w:val="es-ES"/>
              </w:rPr>
            </w:pPr>
            <w:r w:rsidRPr="00BB4B41">
              <w:rPr>
                <w:rFonts w:ascii="Courier New" w:hAnsi="Courier New" w:cs="Courier New"/>
                <w:lang w:val="es-ES"/>
              </w:rPr>
              <w:t>solo_</w:t>
            </w:r>
            <w:commentRangeStart w:id="182"/>
            <w:commentRangeStart w:id="183"/>
            <w:r w:rsidRPr="00BB4B41">
              <w:rPr>
                <w:rFonts w:ascii="Courier New" w:hAnsi="Courier New" w:cs="Courier New"/>
                <w:lang w:val="es-ES"/>
              </w:rPr>
              <w:t>LL01_</w:t>
            </w:r>
            <w:r w:rsidR="00304A17">
              <w:rPr>
                <w:rFonts w:ascii="Courier New" w:hAnsi="Courier New" w:cs="Courier New"/>
                <w:lang w:val="es-ES"/>
              </w:rPr>
              <w:t>swa-</w:t>
            </w:r>
            <w:r w:rsidRPr="00BB4B41">
              <w:rPr>
                <w:rFonts w:ascii="Courier New" w:hAnsi="Courier New" w:cs="Courier New"/>
                <w:lang w:val="es-ES"/>
              </w:rPr>
              <w:t>p</w:t>
            </w:r>
            <w:r w:rsidR="00304A17">
              <w:rPr>
                <w:rFonts w:ascii="Courier New" w:hAnsi="Courier New" w:cs="Courier New"/>
                <w:lang w:val="es-ES"/>
              </w:rPr>
              <w:t>as-</w:t>
            </w:r>
            <w:r w:rsidR="00E5043C" w:rsidRPr="00BB4B41">
              <w:rPr>
                <w:rFonts w:ascii="Courier New" w:hAnsi="Courier New" w:cs="Courier New"/>
                <w:lang w:val="es-ES"/>
              </w:rPr>
              <w:t>mom</w:t>
            </w:r>
            <w:commentRangeEnd w:id="182"/>
            <w:r w:rsidR="0025670A">
              <w:rPr>
                <w:rStyle w:val="CommentReference"/>
                <w:lang w:eastAsia="en-US"/>
              </w:rPr>
              <w:commentReference w:id="182"/>
            </w:r>
            <w:commentRangeEnd w:id="183"/>
            <w:r w:rsidR="00E44E1D">
              <w:rPr>
                <w:rStyle w:val="CommentReference"/>
                <w:lang w:eastAsia="en-US"/>
              </w:rPr>
              <w:commentReference w:id="183"/>
            </w:r>
            <w:r w:rsidR="00FE6679" w:rsidRPr="00BB4B41">
              <w:rPr>
                <w:rFonts w:ascii="Courier New" w:hAnsi="Courier New" w:cs="Courier New"/>
                <w:lang w:val="es-ES"/>
              </w:rPr>
              <w:t>_0000000000</w:t>
            </w:r>
            <w:r w:rsidR="00552AF6" w:rsidRPr="00BB4B41">
              <w:rPr>
                <w:rFonts w:ascii="Courier New" w:hAnsi="Courier New" w:cs="Courier New"/>
                <w:lang w:val="es-ES"/>
              </w:rPr>
              <w:t>-</w:t>
            </w:r>
            <w:r w:rsidR="00E5043C" w:rsidRPr="00BB4B41">
              <w:rPr>
                <w:rFonts w:ascii="Courier New" w:hAnsi="Courier New" w:cs="Courier New"/>
                <w:lang w:val="es-ES"/>
              </w:rPr>
              <w:t>0000000000</w:t>
            </w:r>
            <w:r w:rsidR="0063466F">
              <w:rPr>
                <w:rFonts w:ascii="Courier New" w:hAnsi="Courier New" w:cs="Courier New"/>
                <w:lang w:val="es-ES"/>
              </w:rPr>
              <w:t>_</w:t>
            </w:r>
            <w:r w:rsidR="0063466F" w:rsidRPr="00BB4B41">
              <w:rPr>
                <w:rFonts w:ascii="Courier New" w:hAnsi="Courier New" w:cs="Courier New"/>
                <w:lang w:val="es-ES"/>
              </w:rPr>
              <w:t>V</w:t>
            </w:r>
            <w:r w:rsidR="0063466F">
              <w:rPr>
                <w:rFonts w:ascii="Courier New" w:hAnsi="Courier New" w:cs="Courier New"/>
                <w:lang w:val="es-ES"/>
              </w:rPr>
              <w:t>YYYYMMDDhhmm[CI]</w:t>
            </w:r>
            <w:r w:rsidR="0063466F">
              <w:rPr>
                <w:rStyle w:val="CommentReference"/>
                <w:lang w:eastAsia="en-US"/>
              </w:rPr>
              <w:commentReference w:id="184"/>
            </w:r>
            <w:r w:rsidR="0063466F">
              <w:rPr>
                <w:rStyle w:val="CommentReference"/>
                <w:lang w:eastAsia="en-US"/>
              </w:rPr>
              <w:commentReference w:id="185"/>
            </w:r>
          </w:p>
        </w:tc>
      </w:tr>
      <w:tr w:rsidR="00FE6679" w14:paraId="6180EF21" w14:textId="77777777" w:rsidTr="00FE6679">
        <w:tc>
          <w:tcPr>
            <w:tcW w:w="3402" w:type="dxa"/>
            <w:vAlign w:val="center"/>
          </w:tcPr>
          <w:p w14:paraId="67323AE6"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0D0A6AF7"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3B63E4D" w14:textId="48C48870" w:rsidR="00FE6679" w:rsidRPr="0013500D" w:rsidRDefault="00110FD6" w:rsidP="004522EC">
            <w:pPr>
              <w:pStyle w:val="BodytextJustified"/>
              <w:jc w:val="left"/>
              <w:rPr>
                <w:rFonts w:ascii="Courier New" w:hAnsi="Courier New" w:cs="Courier New"/>
              </w:rPr>
            </w:pPr>
            <w:commentRangeStart w:id="186"/>
            <w:commentRangeStart w:id="187"/>
            <w:r>
              <w:rPr>
                <w:rFonts w:ascii="Courier New" w:hAnsi="Courier New" w:cs="Courier New"/>
              </w:rPr>
              <w:t>SWA-P</w:t>
            </w:r>
            <w:r w:rsidR="00FE6679" w:rsidRPr="00E520B4">
              <w:rPr>
                <w:rFonts w:ascii="Courier New" w:hAnsi="Courier New" w:cs="Courier New"/>
              </w:rPr>
              <w:t xml:space="preserve">AS </w:t>
            </w:r>
            <w:r w:rsidR="004522EC">
              <w:rPr>
                <w:rFonts w:ascii="Courier New" w:hAnsi="Courier New" w:cs="Courier New"/>
              </w:rPr>
              <w:t>Quick Look Moments</w:t>
            </w:r>
            <w:commentRangeEnd w:id="186"/>
            <w:r w:rsidR="0025670A">
              <w:rPr>
                <w:rStyle w:val="CommentReference"/>
                <w:lang w:eastAsia="en-US"/>
              </w:rPr>
              <w:commentReference w:id="186"/>
            </w:r>
            <w:commentRangeEnd w:id="187"/>
            <w:r w:rsidR="001E6FEB">
              <w:rPr>
                <w:rStyle w:val="CommentReference"/>
                <w:lang w:eastAsia="en-US"/>
              </w:rPr>
              <w:commentReference w:id="187"/>
            </w:r>
          </w:p>
        </w:tc>
      </w:tr>
      <w:tr w:rsidR="00FE6679" w14:paraId="11419CB6" w14:textId="77777777" w:rsidTr="00FE6679">
        <w:tc>
          <w:tcPr>
            <w:tcW w:w="3402" w:type="dxa"/>
            <w:vAlign w:val="center"/>
          </w:tcPr>
          <w:p w14:paraId="2A62B90E"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28620F6D"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4F68B0F" w14:textId="77777777" w:rsidR="00FE6679" w:rsidRPr="0013500D" w:rsidRDefault="00FE6679" w:rsidP="00FE6679">
            <w:pPr>
              <w:pStyle w:val="BodytextJustified"/>
              <w:jc w:val="left"/>
              <w:rPr>
                <w:rFonts w:ascii="Courier New" w:hAnsi="Courier New" w:cs="Courier New"/>
              </w:rPr>
            </w:pPr>
            <w:r w:rsidRPr="00E520B4">
              <w:rPr>
                <w:rFonts w:ascii="Courier New" w:hAnsi="Courier New" w:cs="Courier New"/>
              </w:rPr>
              <w:t>Consult with MSSL-UCL before using</w:t>
            </w:r>
          </w:p>
        </w:tc>
      </w:tr>
      <w:tr w:rsidR="00FE6679" w14:paraId="40790BE2" w14:textId="77777777" w:rsidTr="00FE6679">
        <w:tc>
          <w:tcPr>
            <w:tcW w:w="3402" w:type="dxa"/>
            <w:vAlign w:val="center"/>
          </w:tcPr>
          <w:p w14:paraId="1D25B8ED"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4B342886"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B038103" w14:textId="77777777" w:rsidR="00FE6679" w:rsidRPr="0013500D" w:rsidRDefault="00FE6679" w:rsidP="00FE6679">
            <w:pPr>
              <w:pStyle w:val="BodytextJustified"/>
              <w:jc w:val="left"/>
              <w:rPr>
                <w:rFonts w:ascii="Courier New" w:hAnsi="Courier New" w:cs="Courier New"/>
              </w:rPr>
            </w:pPr>
            <w:r w:rsidRPr="00E520B4">
              <w:rPr>
                <w:rFonts w:ascii="Courier New" w:hAnsi="Courier New" w:cs="Courier New"/>
              </w:rPr>
              <w:t>Solar Orbiter SOC, ESAC</w:t>
            </w:r>
          </w:p>
        </w:tc>
      </w:tr>
      <w:tr w:rsidR="00FE6679" w14:paraId="25ECF10A" w14:textId="77777777" w:rsidTr="00FE6679">
        <w:tc>
          <w:tcPr>
            <w:tcW w:w="3402" w:type="dxa"/>
            <w:vAlign w:val="center"/>
          </w:tcPr>
          <w:p w14:paraId="7EC9B4FD"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1B315096"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DED5BF0" w14:textId="2C657984" w:rsidR="00FE6679" w:rsidRPr="0013500D" w:rsidRDefault="00FE6679" w:rsidP="00FE6679">
            <w:pPr>
              <w:pStyle w:val="BodytextJustified"/>
              <w:jc w:val="left"/>
              <w:rPr>
                <w:rFonts w:ascii="Courier New" w:hAnsi="Courier New" w:cs="Courier New"/>
              </w:rPr>
            </w:pPr>
            <w:r w:rsidRPr="00E520B4">
              <w:rPr>
                <w:rFonts w:ascii="Courier New" w:hAnsi="Courier New" w:cs="Courier New"/>
              </w:rPr>
              <w:t>YYYY-MM-DDTHH:MN:SS</w:t>
            </w:r>
            <w:r w:rsidR="00F312C8">
              <w:rPr>
                <w:rFonts w:ascii="Courier New" w:hAnsi="Courier New" w:cs="Courier New"/>
              </w:rPr>
              <w:t>Z</w:t>
            </w:r>
          </w:p>
        </w:tc>
      </w:tr>
      <w:tr w:rsidR="00FE6679" w14:paraId="71D8FE2C" w14:textId="77777777" w:rsidTr="00FE6679">
        <w:tc>
          <w:tcPr>
            <w:tcW w:w="3402" w:type="dxa"/>
            <w:vAlign w:val="center"/>
          </w:tcPr>
          <w:p w14:paraId="0DE7C0DC"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0EDE828E"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94331C5" w14:textId="77777777" w:rsidR="00FE6679" w:rsidRPr="0013500D" w:rsidRDefault="00FE6679" w:rsidP="00FE6679">
            <w:pPr>
              <w:pStyle w:val="BodytextJustified"/>
              <w:jc w:val="left"/>
              <w:rPr>
                <w:rFonts w:ascii="Courier New" w:hAnsi="Courier New" w:cs="Courier New"/>
              </w:rPr>
            </w:pPr>
            <w:r w:rsidRPr="00E520B4">
              <w:rPr>
                <w:rFonts w:ascii="Courier New" w:hAnsi="Courier New" w:cs="Courier New"/>
              </w:rPr>
              <w:t>V01 First Version</w:t>
            </w:r>
          </w:p>
        </w:tc>
      </w:tr>
      <w:tr w:rsidR="00FE6679" w14:paraId="691EBED2" w14:textId="77777777" w:rsidTr="00FE6679">
        <w:tc>
          <w:tcPr>
            <w:tcW w:w="3402" w:type="dxa"/>
            <w:vAlign w:val="center"/>
          </w:tcPr>
          <w:p w14:paraId="2C9BD340" w14:textId="527F8717" w:rsidR="00FE6679" w:rsidRPr="0013500D" w:rsidRDefault="00FE6679" w:rsidP="00FE6679">
            <w:pPr>
              <w:pStyle w:val="BodytextJustified"/>
              <w:jc w:val="left"/>
              <w:rPr>
                <w:rFonts w:ascii="Courier New" w:hAnsi="Courier New" w:cs="Courier New"/>
              </w:rPr>
            </w:pPr>
            <w:r>
              <w:rPr>
                <w:rFonts w:ascii="Courier New" w:hAnsi="Courier New" w:cs="Courier New"/>
              </w:rPr>
              <w:t xml:space="preserve">Data </w:t>
            </w:r>
            <w:ins w:id="188" w:author="Chandrasekhar" w:date="2019-12-19T10:10:00Z">
              <w:r w:rsidR="00370492">
                <w:rPr>
                  <w:rFonts w:ascii="Courier New" w:hAnsi="Courier New" w:cs="Courier New"/>
                </w:rPr>
                <w:t>p</w:t>
              </w:r>
            </w:ins>
            <w:del w:id="189" w:author="Chandrasekhar" w:date="2019-12-19T10:10:00Z">
              <w:r w:rsidDel="00370492">
                <w:rPr>
                  <w:rFonts w:ascii="Courier New" w:hAnsi="Courier New" w:cs="Courier New"/>
                </w:rPr>
                <w:delText>P</w:delText>
              </w:r>
            </w:del>
            <w:r>
              <w:rPr>
                <w:rFonts w:ascii="Courier New" w:hAnsi="Courier New" w:cs="Courier New"/>
              </w:rPr>
              <w:t>roduct</w:t>
            </w:r>
          </w:p>
        </w:tc>
        <w:tc>
          <w:tcPr>
            <w:tcW w:w="851" w:type="dxa"/>
            <w:vAlign w:val="center"/>
          </w:tcPr>
          <w:p w14:paraId="7103FC10"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0E9EC65" w14:textId="346FA46F" w:rsidR="00FE6679" w:rsidRPr="0013500D" w:rsidRDefault="001E6FEB" w:rsidP="001E6FEB">
            <w:pPr>
              <w:pStyle w:val="BodytextJustified"/>
              <w:jc w:val="left"/>
              <w:rPr>
                <w:rFonts w:ascii="Courier New" w:hAnsi="Courier New" w:cs="Courier New"/>
              </w:rPr>
            </w:pPr>
            <w:commentRangeStart w:id="190"/>
            <w:commentRangeStart w:id="191"/>
            <w:r>
              <w:rPr>
                <w:rFonts w:ascii="Courier New" w:hAnsi="Courier New" w:cs="Courier New"/>
              </w:rPr>
              <w:t>MOM&gt;Quick Look Moments</w:t>
            </w:r>
            <w:commentRangeEnd w:id="190"/>
            <w:r w:rsidR="0025670A">
              <w:rPr>
                <w:rStyle w:val="CommentReference"/>
                <w:lang w:eastAsia="en-US"/>
              </w:rPr>
              <w:commentReference w:id="190"/>
            </w:r>
            <w:commentRangeEnd w:id="191"/>
            <w:r w:rsidR="00AF4026">
              <w:rPr>
                <w:rStyle w:val="CommentReference"/>
                <w:lang w:eastAsia="en-US"/>
              </w:rPr>
              <w:commentReference w:id="191"/>
            </w:r>
          </w:p>
        </w:tc>
      </w:tr>
      <w:tr w:rsidR="00FE6679" w14:paraId="106E58BA" w14:textId="77777777" w:rsidTr="00FE6679">
        <w:tc>
          <w:tcPr>
            <w:tcW w:w="3402" w:type="dxa"/>
            <w:vAlign w:val="center"/>
          </w:tcPr>
          <w:p w14:paraId="5B8B8037"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11C29679"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1136749" w14:textId="77777777" w:rsidR="00FE6679" w:rsidRPr="0013500D" w:rsidRDefault="00FE6679" w:rsidP="00FE6679">
            <w:pPr>
              <w:pStyle w:val="BodytextJustified"/>
              <w:jc w:val="left"/>
              <w:rPr>
                <w:rFonts w:ascii="Courier New" w:hAnsi="Courier New" w:cs="Courier New"/>
              </w:rPr>
            </w:pPr>
            <w:r w:rsidRPr="00E520B4">
              <w:rPr>
                <w:rFonts w:ascii="Courier New" w:hAnsi="Courier New" w:cs="Courier New"/>
              </w:rPr>
              <w:t>LL01&gt;Level 1 Low Latency Data</w:t>
            </w:r>
          </w:p>
        </w:tc>
      </w:tr>
      <w:tr w:rsidR="00FE6679" w14:paraId="172508EC" w14:textId="77777777" w:rsidTr="00FE6679">
        <w:tc>
          <w:tcPr>
            <w:tcW w:w="3402" w:type="dxa"/>
            <w:vAlign w:val="center"/>
          </w:tcPr>
          <w:p w14:paraId="744E9F20" w14:textId="77777777" w:rsidR="00FE6679" w:rsidRPr="0013500D" w:rsidRDefault="00FE6679" w:rsidP="00FE6679">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073B7A60" w14:textId="77777777" w:rsidR="00FE6679" w:rsidRPr="0013500D" w:rsidRDefault="00FE6679" w:rsidP="00FE667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FD27026" w14:textId="18D00313" w:rsidR="00FE6679" w:rsidRPr="0013500D" w:rsidRDefault="00110FD6" w:rsidP="00FE6679">
            <w:pPr>
              <w:pStyle w:val="BodytextJustified"/>
              <w:jc w:val="left"/>
              <w:rPr>
                <w:rFonts w:ascii="Courier New" w:hAnsi="Courier New" w:cs="Courier New"/>
              </w:rPr>
            </w:pPr>
            <w:r>
              <w:rPr>
                <w:rFonts w:ascii="Courier New" w:hAnsi="Courier New" w:cs="Courier New"/>
              </w:rPr>
              <w:t>SWA-P</w:t>
            </w:r>
            <w:r w:rsidR="00FE6679" w:rsidRPr="00E520B4">
              <w:rPr>
                <w:rFonts w:ascii="Courier New" w:hAnsi="Courier New" w:cs="Courier New"/>
              </w:rPr>
              <w:t>AS&gt;Solar</w:t>
            </w:r>
            <w:r w:rsidR="00F312C8">
              <w:rPr>
                <w:rFonts w:ascii="Courier New" w:hAnsi="Courier New" w:cs="Courier New"/>
              </w:rPr>
              <w:t xml:space="preserve"> </w:t>
            </w:r>
            <w:r w:rsidR="00FE6679" w:rsidRPr="00E520B4">
              <w:rPr>
                <w:rFonts w:ascii="Courier New" w:hAnsi="Courier New" w:cs="Courier New"/>
              </w:rPr>
              <w:t>Wind</w:t>
            </w:r>
            <w:r w:rsidR="00F312C8">
              <w:rPr>
                <w:rFonts w:ascii="Courier New" w:hAnsi="Courier New" w:cs="Courier New"/>
              </w:rPr>
              <w:t xml:space="preserve"> </w:t>
            </w:r>
            <w:r w:rsidR="00FE6679" w:rsidRPr="00E520B4">
              <w:rPr>
                <w:rFonts w:ascii="Courier New" w:hAnsi="Courier New" w:cs="Courier New"/>
              </w:rPr>
              <w:t>Analyser-</w:t>
            </w:r>
            <w:commentRangeStart w:id="192"/>
            <w:commentRangeStart w:id="193"/>
            <w:r w:rsidR="00433CB1">
              <w:rPr>
                <w:rFonts w:ascii="Courier New" w:hAnsi="Courier New" w:cs="Courier New"/>
              </w:rPr>
              <w:t>Prot</w:t>
            </w:r>
            <w:r w:rsidR="00FE6679" w:rsidRPr="00E520B4">
              <w:rPr>
                <w:rFonts w:ascii="Courier New" w:hAnsi="Courier New" w:cs="Courier New"/>
              </w:rPr>
              <w:t>on</w:t>
            </w:r>
            <w:r w:rsidR="00F312C8">
              <w:rPr>
                <w:rFonts w:ascii="Courier New" w:hAnsi="Courier New" w:cs="Courier New"/>
              </w:rPr>
              <w:t xml:space="preserve"> </w:t>
            </w:r>
            <w:r w:rsidR="00433CB1">
              <w:rPr>
                <w:rFonts w:ascii="Courier New" w:hAnsi="Courier New" w:cs="Courier New"/>
              </w:rPr>
              <w:t>A</w:t>
            </w:r>
            <w:r w:rsidR="00FE6679">
              <w:rPr>
                <w:rFonts w:ascii="Courier New" w:hAnsi="Courier New" w:cs="Courier New"/>
              </w:rPr>
              <w:t>l</w:t>
            </w:r>
            <w:r w:rsidR="00433CB1">
              <w:rPr>
                <w:rFonts w:ascii="Courier New" w:hAnsi="Courier New" w:cs="Courier New"/>
              </w:rPr>
              <w:t>pha</w:t>
            </w:r>
            <w:r w:rsidR="00F312C8">
              <w:rPr>
                <w:rFonts w:ascii="Courier New" w:hAnsi="Courier New" w:cs="Courier New"/>
              </w:rPr>
              <w:t xml:space="preserve"> </w:t>
            </w:r>
            <w:r w:rsidR="00FE6679">
              <w:rPr>
                <w:rFonts w:ascii="Courier New" w:hAnsi="Courier New" w:cs="Courier New"/>
              </w:rPr>
              <w:t>System</w:t>
            </w:r>
            <w:commentRangeEnd w:id="192"/>
            <w:r w:rsidR="0025670A">
              <w:rPr>
                <w:rStyle w:val="CommentReference"/>
                <w:lang w:eastAsia="en-US"/>
              </w:rPr>
              <w:commentReference w:id="192"/>
            </w:r>
            <w:commentRangeEnd w:id="193"/>
            <w:r w:rsidR="00F6046D">
              <w:rPr>
                <w:rStyle w:val="CommentReference"/>
                <w:lang w:eastAsia="en-US"/>
              </w:rPr>
              <w:commentReference w:id="193"/>
            </w:r>
          </w:p>
        </w:tc>
      </w:tr>
    </w:tbl>
    <w:p w14:paraId="5758035E" w14:textId="77777777" w:rsidR="009519E2" w:rsidRDefault="009519E2" w:rsidP="009519E2">
      <w:pPr>
        <w:pStyle w:val="BodytextJustified"/>
        <w:rPr>
          <w:rFonts w:ascii="Courier New" w:hAnsi="Courier New" w:cs="Courier New"/>
          <w:sz w:val="20"/>
        </w:rPr>
      </w:pPr>
    </w:p>
    <w:p w14:paraId="6D24C48E" w14:textId="77777777" w:rsidR="00FE6679" w:rsidRDefault="00FE6679" w:rsidP="009519E2">
      <w:pPr>
        <w:pStyle w:val="BodytextJustified"/>
        <w:rPr>
          <w:rFonts w:ascii="Courier New" w:hAnsi="Courier New" w:cs="Courier New"/>
          <w:sz w:val="20"/>
        </w:rPr>
      </w:pPr>
    </w:p>
    <w:p w14:paraId="6686087C" w14:textId="77777777" w:rsidR="009519E2" w:rsidRDefault="009519E2" w:rsidP="009519E2">
      <w:pPr>
        <w:pStyle w:val="BodytextJustified"/>
        <w:rPr>
          <w:rFonts w:ascii="Courier New" w:hAnsi="Courier New" w:cs="Courier New"/>
          <w:sz w:val="20"/>
        </w:rPr>
      </w:pPr>
      <w:r w:rsidRPr="00951357">
        <w:rPr>
          <w:rFonts w:cs="Courier New"/>
          <w:b/>
          <w:szCs w:val="24"/>
        </w:rPr>
        <w:t>Variables</w:t>
      </w:r>
      <w:r>
        <w:rPr>
          <w:rFonts w:ascii="Courier New" w:hAnsi="Courier New" w:cs="Courier New"/>
          <w:sz w:val="20"/>
        </w:rPr>
        <w:t xml:space="preserve"> #</w:t>
      </w:r>
      <w:r w:rsidRPr="006F3B1A">
        <w:rPr>
          <w:rFonts w:cs="Courier New"/>
          <w:sz w:val="20"/>
        </w:rPr>
        <w:t>Note that SCET must always be the first variable in a LL01 file.</w:t>
      </w:r>
    </w:p>
    <w:p w14:paraId="5F1279C8" w14:textId="77777777" w:rsidR="00FE6679" w:rsidRDefault="00FE6679" w:rsidP="00FE6679">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98"/>
        <w:gridCol w:w="2310"/>
        <w:gridCol w:w="874"/>
        <w:gridCol w:w="1062"/>
        <w:gridCol w:w="1132"/>
        <w:gridCol w:w="1132"/>
      </w:tblGrid>
      <w:tr w:rsidR="006F31F2" w14:paraId="46C97EEC" w14:textId="77777777" w:rsidTr="00BD21C1">
        <w:tc>
          <w:tcPr>
            <w:tcW w:w="2798" w:type="dxa"/>
            <w:shd w:val="clear" w:color="auto" w:fill="CCFFFF"/>
            <w:vAlign w:val="center"/>
          </w:tcPr>
          <w:p w14:paraId="62D6CCF7" w14:textId="77777777" w:rsidR="00FE6679" w:rsidRPr="00EB2272" w:rsidRDefault="00FE6679" w:rsidP="00FE6679">
            <w:pPr>
              <w:pStyle w:val="BodytextJustified"/>
              <w:jc w:val="left"/>
              <w:rPr>
                <w:rFonts w:ascii="Courier New" w:hAnsi="Courier New" w:cs="Courier New"/>
                <w:b/>
              </w:rPr>
            </w:pPr>
            <w:commentRangeStart w:id="194"/>
            <w:commentRangeStart w:id="195"/>
            <w:r w:rsidRPr="00EB2272">
              <w:rPr>
                <w:rFonts w:ascii="Courier New" w:hAnsi="Courier New" w:cs="Courier New"/>
                <w:b/>
              </w:rPr>
              <w:t>Variable_Name</w:t>
            </w:r>
            <w:commentRangeEnd w:id="194"/>
            <w:r w:rsidR="00A621DE">
              <w:rPr>
                <w:rStyle w:val="CommentReference"/>
                <w:lang w:eastAsia="en-US"/>
              </w:rPr>
              <w:commentReference w:id="194"/>
            </w:r>
            <w:commentRangeEnd w:id="195"/>
            <w:r w:rsidR="00C344A7">
              <w:rPr>
                <w:rStyle w:val="CommentReference"/>
                <w:lang w:eastAsia="en-US"/>
              </w:rPr>
              <w:commentReference w:id="195"/>
            </w:r>
          </w:p>
        </w:tc>
        <w:tc>
          <w:tcPr>
            <w:tcW w:w="2310" w:type="dxa"/>
            <w:shd w:val="clear" w:color="auto" w:fill="CCFFFF"/>
            <w:vAlign w:val="center"/>
          </w:tcPr>
          <w:p w14:paraId="6581FB5E"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Data_type</w:t>
            </w:r>
          </w:p>
        </w:tc>
        <w:tc>
          <w:tcPr>
            <w:tcW w:w="874" w:type="dxa"/>
            <w:shd w:val="clear" w:color="auto" w:fill="CCFFFF"/>
            <w:vAlign w:val="center"/>
          </w:tcPr>
          <w:p w14:paraId="4695249B"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DIMS</w:t>
            </w:r>
          </w:p>
        </w:tc>
        <w:tc>
          <w:tcPr>
            <w:tcW w:w="1062" w:type="dxa"/>
            <w:shd w:val="clear" w:color="auto" w:fill="CCFFFF"/>
            <w:vAlign w:val="center"/>
          </w:tcPr>
          <w:p w14:paraId="62AA37E1"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SIZES</w:t>
            </w:r>
          </w:p>
        </w:tc>
        <w:tc>
          <w:tcPr>
            <w:tcW w:w="1132" w:type="dxa"/>
            <w:shd w:val="clear" w:color="auto" w:fill="CCFFFF"/>
            <w:vAlign w:val="center"/>
          </w:tcPr>
          <w:p w14:paraId="372EB052"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R_VARY</w:t>
            </w:r>
          </w:p>
        </w:tc>
        <w:tc>
          <w:tcPr>
            <w:tcW w:w="1132" w:type="dxa"/>
            <w:shd w:val="clear" w:color="auto" w:fill="CCFFFF"/>
            <w:vAlign w:val="center"/>
          </w:tcPr>
          <w:p w14:paraId="152EFDC1"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D_VARY</w:t>
            </w:r>
          </w:p>
        </w:tc>
      </w:tr>
      <w:tr w:rsidR="00BD21C1" w14:paraId="048527EB" w14:textId="77777777" w:rsidTr="00BD21C1">
        <w:tc>
          <w:tcPr>
            <w:tcW w:w="2798" w:type="dxa"/>
            <w:vAlign w:val="center"/>
          </w:tcPr>
          <w:p w14:paraId="3B170B36" w14:textId="7D182882" w:rsidR="00FE6679" w:rsidRPr="00EB2272" w:rsidRDefault="00FE6679" w:rsidP="00FE6679">
            <w:pPr>
              <w:pStyle w:val="BodytextJustified"/>
              <w:jc w:val="left"/>
              <w:rPr>
                <w:rFonts w:ascii="Courier New" w:hAnsi="Courier New" w:cs="Courier New"/>
                <w:b/>
              </w:rPr>
            </w:pPr>
            <w:del w:id="196" w:author="Chandrasekhar" w:date="2019-12-19T10:06:00Z">
              <w:r w:rsidDel="007C25D3">
                <w:rPr>
                  <w:rFonts w:ascii="Courier New" w:hAnsi="Courier New" w:cs="Courier New"/>
                </w:rPr>
                <w:delText>SWA_PAS</w:delText>
              </w:r>
              <w:r w:rsidRPr="00E520B4" w:rsidDel="007C25D3">
                <w:rPr>
                  <w:rFonts w:ascii="Courier New" w:hAnsi="Courier New" w:cs="Courier New"/>
                </w:rPr>
                <w:delText>_</w:delText>
              </w:r>
            </w:del>
            <w:r w:rsidRPr="00E520B4">
              <w:rPr>
                <w:rFonts w:ascii="Courier New" w:hAnsi="Courier New" w:cs="Courier New"/>
              </w:rPr>
              <w:t>SCET</w:t>
            </w:r>
          </w:p>
        </w:tc>
        <w:tc>
          <w:tcPr>
            <w:tcW w:w="2310" w:type="dxa"/>
            <w:vAlign w:val="center"/>
          </w:tcPr>
          <w:p w14:paraId="7E15EA89" w14:textId="4CB54ABB" w:rsidR="00FE6679" w:rsidRPr="00EB2272" w:rsidRDefault="00882C07" w:rsidP="00FE6679">
            <w:pPr>
              <w:pStyle w:val="BodytextJustified"/>
              <w:jc w:val="left"/>
              <w:rPr>
                <w:rFonts w:ascii="Courier New" w:hAnsi="Courier New" w:cs="Courier New"/>
                <w:b/>
              </w:rPr>
            </w:pPr>
            <w:r>
              <w:rPr>
                <w:rFonts w:ascii="Courier New" w:hAnsi="Courier New" w:cs="Courier New"/>
              </w:rPr>
              <w:t>CDF_</w:t>
            </w:r>
            <w:r w:rsidR="00876925">
              <w:rPr>
                <w:rFonts w:ascii="Courier New" w:hAnsi="Courier New" w:cs="Courier New"/>
              </w:rPr>
              <w:t>REAL8</w:t>
            </w:r>
          </w:p>
        </w:tc>
        <w:tc>
          <w:tcPr>
            <w:tcW w:w="874" w:type="dxa"/>
            <w:vAlign w:val="center"/>
          </w:tcPr>
          <w:p w14:paraId="29D37465" w14:textId="77777777" w:rsidR="00FE6679" w:rsidRPr="00EB2272" w:rsidRDefault="00FE6679" w:rsidP="00FE6679">
            <w:pPr>
              <w:pStyle w:val="BodytextJustified"/>
              <w:jc w:val="left"/>
              <w:rPr>
                <w:rFonts w:ascii="Courier New" w:hAnsi="Courier New" w:cs="Courier New"/>
                <w:b/>
              </w:rPr>
            </w:pPr>
            <w:r w:rsidRPr="00E520B4">
              <w:rPr>
                <w:rFonts w:ascii="Courier New" w:hAnsi="Courier New" w:cs="Courier New"/>
              </w:rPr>
              <w:t>1</w:t>
            </w:r>
          </w:p>
        </w:tc>
        <w:tc>
          <w:tcPr>
            <w:tcW w:w="1062" w:type="dxa"/>
            <w:vAlign w:val="center"/>
          </w:tcPr>
          <w:p w14:paraId="30250C73" w14:textId="77777777" w:rsidR="00FE6679" w:rsidRPr="00EB2272" w:rsidRDefault="00FE6679" w:rsidP="00FE6679">
            <w:pPr>
              <w:pStyle w:val="BodytextJustified"/>
              <w:jc w:val="left"/>
              <w:rPr>
                <w:rFonts w:ascii="Courier New" w:hAnsi="Courier New" w:cs="Courier New"/>
                <w:b/>
              </w:rPr>
            </w:pPr>
            <w:r w:rsidRPr="00E520B4">
              <w:rPr>
                <w:rFonts w:ascii="Courier New" w:hAnsi="Courier New" w:cs="Courier New"/>
              </w:rPr>
              <w:t>1</w:t>
            </w:r>
          </w:p>
        </w:tc>
        <w:tc>
          <w:tcPr>
            <w:tcW w:w="1132" w:type="dxa"/>
            <w:vAlign w:val="center"/>
          </w:tcPr>
          <w:p w14:paraId="185B75BD" w14:textId="77777777" w:rsidR="00FE6679" w:rsidRPr="00EB2272" w:rsidRDefault="00FE6679" w:rsidP="00FE6679">
            <w:pPr>
              <w:pStyle w:val="BodytextJustified"/>
              <w:jc w:val="left"/>
              <w:rPr>
                <w:rFonts w:ascii="Courier New" w:hAnsi="Courier New" w:cs="Courier New"/>
                <w:b/>
              </w:rPr>
            </w:pPr>
            <w:r w:rsidRPr="00E520B4">
              <w:rPr>
                <w:rFonts w:ascii="Courier New" w:hAnsi="Courier New" w:cs="Courier New"/>
              </w:rPr>
              <w:t>T</w:t>
            </w:r>
          </w:p>
        </w:tc>
        <w:tc>
          <w:tcPr>
            <w:tcW w:w="1132" w:type="dxa"/>
            <w:vAlign w:val="center"/>
          </w:tcPr>
          <w:p w14:paraId="07C0A4F6" w14:textId="77777777" w:rsidR="00FE6679" w:rsidRPr="00EB2272" w:rsidRDefault="00FE6679" w:rsidP="00FE6679">
            <w:pPr>
              <w:pStyle w:val="BodytextJustified"/>
              <w:jc w:val="left"/>
              <w:rPr>
                <w:rFonts w:ascii="Courier New" w:hAnsi="Courier New" w:cs="Courier New"/>
                <w:b/>
              </w:rPr>
            </w:pPr>
            <w:r w:rsidRPr="00E520B4">
              <w:rPr>
                <w:rFonts w:ascii="Courier New" w:hAnsi="Courier New" w:cs="Courier New"/>
              </w:rPr>
              <w:t>F</w:t>
            </w:r>
          </w:p>
        </w:tc>
      </w:tr>
      <w:tr w:rsidR="00FE6679" w14:paraId="399CC92C" w14:textId="77777777" w:rsidTr="00BD21C1">
        <w:tc>
          <w:tcPr>
            <w:tcW w:w="2798" w:type="dxa"/>
            <w:tcBorders>
              <w:bottom w:val="single" w:sz="4" w:space="0" w:color="auto"/>
            </w:tcBorders>
            <w:vAlign w:val="center"/>
          </w:tcPr>
          <w:p w14:paraId="03591ED8" w14:textId="77777777" w:rsidR="00FE6679" w:rsidRPr="00EB2272" w:rsidRDefault="00FE6679" w:rsidP="00FE6679">
            <w:pPr>
              <w:pStyle w:val="BodytextJustified"/>
              <w:jc w:val="left"/>
              <w:rPr>
                <w:rFonts w:ascii="Courier New" w:hAnsi="Courier New" w:cs="Courier New"/>
                <w:b/>
              </w:rPr>
            </w:pPr>
          </w:p>
        </w:tc>
        <w:tc>
          <w:tcPr>
            <w:tcW w:w="2310" w:type="dxa"/>
            <w:tcBorders>
              <w:bottom w:val="single" w:sz="4" w:space="0" w:color="auto"/>
            </w:tcBorders>
            <w:vAlign w:val="center"/>
          </w:tcPr>
          <w:p w14:paraId="0D00E7FD" w14:textId="77777777" w:rsidR="00FE6679" w:rsidRPr="00EB2272" w:rsidRDefault="00FE6679" w:rsidP="00FE6679">
            <w:pPr>
              <w:pStyle w:val="BodytextJustified"/>
              <w:jc w:val="left"/>
              <w:rPr>
                <w:rFonts w:ascii="Courier New" w:hAnsi="Courier New" w:cs="Courier New"/>
                <w:b/>
              </w:rPr>
            </w:pPr>
          </w:p>
        </w:tc>
        <w:tc>
          <w:tcPr>
            <w:tcW w:w="4200" w:type="dxa"/>
            <w:gridSpan w:val="4"/>
            <w:tcBorders>
              <w:bottom w:val="single" w:sz="4" w:space="0" w:color="auto"/>
            </w:tcBorders>
            <w:vAlign w:val="center"/>
          </w:tcPr>
          <w:p w14:paraId="76D08C21" w14:textId="77777777" w:rsidR="00FE6679" w:rsidRPr="00EB2272" w:rsidRDefault="00FE6679" w:rsidP="00FE6679">
            <w:pPr>
              <w:pStyle w:val="BodytextJustified"/>
              <w:jc w:val="left"/>
              <w:rPr>
                <w:rFonts w:ascii="Courier New" w:hAnsi="Courier New" w:cs="Courier New"/>
                <w:b/>
              </w:rPr>
            </w:pPr>
          </w:p>
        </w:tc>
      </w:tr>
      <w:tr w:rsidR="00FE6679" w14:paraId="7AD5FDFA" w14:textId="77777777" w:rsidTr="00BD21C1">
        <w:tc>
          <w:tcPr>
            <w:tcW w:w="2798" w:type="dxa"/>
            <w:shd w:val="clear" w:color="auto" w:fill="CCFFFF"/>
            <w:vAlign w:val="center"/>
          </w:tcPr>
          <w:p w14:paraId="4EDE6823"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Attribute Name</w:t>
            </w:r>
          </w:p>
        </w:tc>
        <w:tc>
          <w:tcPr>
            <w:tcW w:w="2310" w:type="dxa"/>
            <w:shd w:val="clear" w:color="auto" w:fill="CCFFFF"/>
            <w:vAlign w:val="center"/>
          </w:tcPr>
          <w:p w14:paraId="454DE7AC"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Data Type</w:t>
            </w:r>
          </w:p>
        </w:tc>
        <w:tc>
          <w:tcPr>
            <w:tcW w:w="4200" w:type="dxa"/>
            <w:gridSpan w:val="4"/>
            <w:shd w:val="clear" w:color="auto" w:fill="CCFFFF"/>
            <w:vAlign w:val="center"/>
          </w:tcPr>
          <w:p w14:paraId="58BD8CF8"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Value</w:t>
            </w:r>
          </w:p>
        </w:tc>
      </w:tr>
      <w:tr w:rsidR="00FE6679" w14:paraId="23A3EE8D" w14:textId="77777777" w:rsidTr="00BD21C1">
        <w:tc>
          <w:tcPr>
            <w:tcW w:w="2798" w:type="dxa"/>
            <w:vAlign w:val="center"/>
          </w:tcPr>
          <w:p w14:paraId="7E7D51A2" w14:textId="77777777" w:rsidR="00FE6679" w:rsidRDefault="00FE6679" w:rsidP="00FE6679">
            <w:pPr>
              <w:pStyle w:val="BodytextJustified"/>
              <w:jc w:val="left"/>
              <w:rPr>
                <w:rFonts w:ascii="Courier New" w:hAnsi="Courier New" w:cs="Courier New"/>
              </w:rPr>
            </w:pPr>
            <w:r>
              <w:rPr>
                <w:rFonts w:ascii="Courier New" w:hAnsi="Courier New" w:cs="Courier New"/>
              </w:rPr>
              <w:t>FIELDNAM</w:t>
            </w:r>
          </w:p>
        </w:tc>
        <w:tc>
          <w:tcPr>
            <w:tcW w:w="2310" w:type="dxa"/>
            <w:vAlign w:val="center"/>
          </w:tcPr>
          <w:p w14:paraId="28B1B0C2" w14:textId="77777777" w:rsidR="00FE6679" w:rsidRDefault="00FE6679" w:rsidP="00FE6679">
            <w:pPr>
              <w:pStyle w:val="BodytextJustified"/>
              <w:jc w:val="left"/>
              <w:rPr>
                <w:rFonts w:ascii="Courier New" w:hAnsi="Courier New" w:cs="Courier New"/>
              </w:rPr>
            </w:pPr>
            <w:r>
              <w:rPr>
                <w:rFonts w:ascii="Courier New" w:hAnsi="Courier New" w:cs="Courier New"/>
              </w:rPr>
              <w:t>CDF_CHAR</w:t>
            </w:r>
          </w:p>
        </w:tc>
        <w:tc>
          <w:tcPr>
            <w:tcW w:w="4200" w:type="dxa"/>
            <w:gridSpan w:val="4"/>
            <w:vAlign w:val="center"/>
          </w:tcPr>
          <w:p w14:paraId="43D6D486" w14:textId="77777777" w:rsidR="00FE6679" w:rsidRDefault="00FE6679" w:rsidP="00FE6679">
            <w:pPr>
              <w:pStyle w:val="BodytextJustified"/>
              <w:jc w:val="left"/>
              <w:rPr>
                <w:rFonts w:ascii="Courier New" w:hAnsi="Courier New" w:cs="Courier New"/>
              </w:rPr>
            </w:pPr>
            <w:r>
              <w:rPr>
                <w:rFonts w:ascii="Courier New" w:hAnsi="Courier New" w:cs="Courier New"/>
              </w:rPr>
              <w:t>SCET</w:t>
            </w:r>
          </w:p>
        </w:tc>
      </w:tr>
      <w:tr w:rsidR="00FE6679" w14:paraId="5B9439B9" w14:textId="77777777" w:rsidTr="00BD21C1">
        <w:tc>
          <w:tcPr>
            <w:tcW w:w="2798" w:type="dxa"/>
            <w:vAlign w:val="center"/>
          </w:tcPr>
          <w:p w14:paraId="630350D7" w14:textId="77777777" w:rsidR="00FE6679" w:rsidRDefault="00FE6679" w:rsidP="00FE6679">
            <w:pPr>
              <w:pStyle w:val="BodytextJustified"/>
              <w:jc w:val="left"/>
              <w:rPr>
                <w:rFonts w:ascii="Courier New" w:hAnsi="Courier New" w:cs="Courier New"/>
              </w:rPr>
            </w:pPr>
            <w:r>
              <w:rPr>
                <w:rFonts w:ascii="Courier New" w:hAnsi="Courier New" w:cs="Courier New"/>
              </w:rPr>
              <w:t>CATDESC</w:t>
            </w:r>
          </w:p>
        </w:tc>
        <w:tc>
          <w:tcPr>
            <w:tcW w:w="2310" w:type="dxa"/>
          </w:tcPr>
          <w:p w14:paraId="11413C19"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4200" w:type="dxa"/>
            <w:gridSpan w:val="4"/>
          </w:tcPr>
          <w:p w14:paraId="0EAB4574" w14:textId="1F70BAC5" w:rsidR="00FE6679" w:rsidRDefault="00FE6679" w:rsidP="00FE6679">
            <w:pPr>
              <w:pStyle w:val="BodytextJustified"/>
              <w:jc w:val="left"/>
              <w:rPr>
                <w:rFonts w:ascii="Courier New" w:hAnsi="Courier New" w:cs="Courier New"/>
              </w:rPr>
            </w:pPr>
            <w:r>
              <w:rPr>
                <w:rFonts w:ascii="Courier New" w:hAnsi="Courier New" w:cs="Courier New"/>
              </w:rPr>
              <w:t>Elapsed time of onboard clock</w:t>
            </w:r>
            <w:r w:rsidR="00BC138B">
              <w:rPr>
                <w:rFonts w:ascii="Courier New" w:hAnsi="Courier New" w:cs="Courier New"/>
              </w:rPr>
              <w:t xml:space="preserve"> at the time of PAS observation</w:t>
            </w:r>
          </w:p>
        </w:tc>
      </w:tr>
      <w:tr w:rsidR="00FE6679" w14:paraId="0CC7EECA" w14:textId="77777777" w:rsidTr="00BD21C1">
        <w:tc>
          <w:tcPr>
            <w:tcW w:w="2798" w:type="dxa"/>
            <w:vAlign w:val="center"/>
          </w:tcPr>
          <w:p w14:paraId="60774C17" w14:textId="77777777" w:rsidR="00FE6679" w:rsidRDefault="00FE6679" w:rsidP="00FE6679">
            <w:pPr>
              <w:pStyle w:val="BodytextJustified"/>
              <w:jc w:val="left"/>
              <w:rPr>
                <w:rFonts w:ascii="Courier New" w:hAnsi="Courier New" w:cs="Courier New"/>
              </w:rPr>
            </w:pPr>
            <w:r>
              <w:rPr>
                <w:rFonts w:ascii="Courier New" w:hAnsi="Courier New" w:cs="Courier New"/>
              </w:rPr>
              <w:t>DISPLAY_TYPE</w:t>
            </w:r>
          </w:p>
        </w:tc>
        <w:tc>
          <w:tcPr>
            <w:tcW w:w="2310" w:type="dxa"/>
          </w:tcPr>
          <w:p w14:paraId="5BAEFF0C"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4200" w:type="dxa"/>
            <w:gridSpan w:val="4"/>
          </w:tcPr>
          <w:p w14:paraId="637B5064" w14:textId="161D94BA" w:rsidR="00FE6679" w:rsidRDefault="00E5053A" w:rsidP="00FE6679">
            <w:pPr>
              <w:pStyle w:val="BodytextJustified"/>
              <w:jc w:val="left"/>
              <w:rPr>
                <w:rFonts w:ascii="Courier New" w:hAnsi="Courier New" w:cs="Courier New"/>
              </w:rPr>
            </w:pPr>
            <w:r>
              <w:rPr>
                <w:rFonts w:ascii="Courier New" w:hAnsi="Courier New" w:cs="Courier New"/>
              </w:rPr>
              <w:t>t</w:t>
            </w:r>
            <w:commentRangeStart w:id="197"/>
            <w:commentRangeStart w:id="198"/>
            <w:r>
              <w:rPr>
                <w:rFonts w:ascii="Courier New" w:hAnsi="Courier New" w:cs="Courier New"/>
              </w:rPr>
              <w:t>ime_s</w:t>
            </w:r>
            <w:r w:rsidR="00FE6679">
              <w:rPr>
                <w:rFonts w:ascii="Courier New" w:hAnsi="Courier New" w:cs="Courier New"/>
              </w:rPr>
              <w:t>eries</w:t>
            </w:r>
            <w:commentRangeEnd w:id="197"/>
            <w:r w:rsidR="00414DFC">
              <w:rPr>
                <w:rStyle w:val="CommentReference"/>
                <w:lang w:eastAsia="en-US"/>
              </w:rPr>
              <w:commentReference w:id="197"/>
            </w:r>
            <w:commentRangeEnd w:id="198"/>
            <w:r w:rsidR="006300FC">
              <w:rPr>
                <w:rStyle w:val="CommentReference"/>
                <w:lang w:eastAsia="en-US"/>
              </w:rPr>
              <w:commentReference w:id="198"/>
            </w:r>
          </w:p>
        </w:tc>
      </w:tr>
      <w:tr w:rsidR="00FE6679" w14:paraId="5A43443D" w14:textId="77777777" w:rsidTr="00BD21C1">
        <w:tc>
          <w:tcPr>
            <w:tcW w:w="2798" w:type="dxa"/>
            <w:vAlign w:val="center"/>
          </w:tcPr>
          <w:p w14:paraId="6D20626B" w14:textId="77777777" w:rsidR="00FE6679" w:rsidRDefault="00FE6679" w:rsidP="00FE6679">
            <w:pPr>
              <w:pStyle w:val="BodytextJustified"/>
              <w:jc w:val="left"/>
              <w:rPr>
                <w:rFonts w:ascii="Courier New" w:hAnsi="Courier New" w:cs="Courier New"/>
              </w:rPr>
            </w:pPr>
            <w:r>
              <w:rPr>
                <w:rFonts w:ascii="Courier New" w:hAnsi="Courier New" w:cs="Courier New"/>
              </w:rPr>
              <w:t>FILLVAL</w:t>
            </w:r>
          </w:p>
        </w:tc>
        <w:tc>
          <w:tcPr>
            <w:tcW w:w="2310" w:type="dxa"/>
          </w:tcPr>
          <w:p w14:paraId="0E6C9511" w14:textId="77777777" w:rsidR="00FE6679" w:rsidRDefault="00FE6679" w:rsidP="00FE6679">
            <w:pPr>
              <w:pStyle w:val="BodytextJustified"/>
              <w:jc w:val="left"/>
              <w:rPr>
                <w:rFonts w:ascii="Courier New" w:hAnsi="Courier New" w:cs="Courier New"/>
              </w:rPr>
            </w:pPr>
            <w:r>
              <w:rPr>
                <w:rFonts w:ascii="Courier New" w:hAnsi="Courier New" w:cs="Courier New"/>
              </w:rPr>
              <w:t>CDF_REAL8</w:t>
            </w:r>
          </w:p>
        </w:tc>
        <w:tc>
          <w:tcPr>
            <w:tcW w:w="4200" w:type="dxa"/>
            <w:gridSpan w:val="4"/>
          </w:tcPr>
          <w:p w14:paraId="769F59C1" w14:textId="429C6F2F" w:rsidR="00FE6679" w:rsidRDefault="00882C07" w:rsidP="00FE6679">
            <w:pPr>
              <w:pStyle w:val="BodytextJustified"/>
              <w:jc w:val="left"/>
              <w:rPr>
                <w:rFonts w:ascii="Courier New" w:hAnsi="Courier New" w:cs="Courier New"/>
              </w:rPr>
            </w:pPr>
            <w:r>
              <w:rPr>
                <w:rFonts w:ascii="Courier New" w:hAnsi="Courier New" w:cs="Courier New"/>
              </w:rPr>
              <w:t>-1E31</w:t>
            </w:r>
          </w:p>
        </w:tc>
      </w:tr>
      <w:tr w:rsidR="00FE6679" w14:paraId="543DA8B2" w14:textId="77777777" w:rsidTr="00BD21C1">
        <w:tc>
          <w:tcPr>
            <w:tcW w:w="2798" w:type="dxa"/>
            <w:vAlign w:val="center"/>
          </w:tcPr>
          <w:p w14:paraId="619DAD34" w14:textId="77777777" w:rsidR="00FE6679" w:rsidRDefault="00FE6679" w:rsidP="00FE6679">
            <w:pPr>
              <w:pStyle w:val="BodytextJustified"/>
              <w:jc w:val="left"/>
              <w:rPr>
                <w:rFonts w:ascii="Courier New" w:hAnsi="Courier New" w:cs="Courier New"/>
              </w:rPr>
            </w:pPr>
            <w:r>
              <w:rPr>
                <w:rFonts w:ascii="Courier New" w:hAnsi="Courier New" w:cs="Courier New"/>
              </w:rPr>
              <w:t>FORMAT</w:t>
            </w:r>
          </w:p>
        </w:tc>
        <w:tc>
          <w:tcPr>
            <w:tcW w:w="2310" w:type="dxa"/>
          </w:tcPr>
          <w:p w14:paraId="790A83F2"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4200" w:type="dxa"/>
            <w:gridSpan w:val="4"/>
          </w:tcPr>
          <w:p w14:paraId="2374D5E0" w14:textId="0CE11B19" w:rsidR="00FE6679" w:rsidRDefault="00FE6679" w:rsidP="00FE6679">
            <w:pPr>
              <w:pStyle w:val="BodytextJustified"/>
              <w:jc w:val="left"/>
              <w:rPr>
                <w:rFonts w:ascii="Courier New" w:hAnsi="Courier New" w:cs="Courier New"/>
              </w:rPr>
            </w:pPr>
            <w:commentRangeStart w:id="199"/>
            <w:commentRangeStart w:id="200"/>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sidR="00E5053A">
              <w:rPr>
                <w:rFonts w:ascii="Courier New" w:hAnsi="Courier New" w:cs="Courier New"/>
              </w:rPr>
              <w:t>4</w:t>
            </w:r>
            <w:commentRangeEnd w:id="199"/>
            <w:r w:rsidR="00414DFC">
              <w:rPr>
                <w:rStyle w:val="CommentReference"/>
                <w:lang w:eastAsia="en-US"/>
              </w:rPr>
              <w:commentReference w:id="199"/>
            </w:r>
            <w:commentRangeEnd w:id="200"/>
            <w:r w:rsidR="006300FC">
              <w:rPr>
                <w:rStyle w:val="CommentReference"/>
                <w:lang w:eastAsia="en-US"/>
              </w:rPr>
              <w:commentReference w:id="200"/>
            </w:r>
          </w:p>
        </w:tc>
      </w:tr>
      <w:tr w:rsidR="00FE6679" w14:paraId="488363B2" w14:textId="77777777" w:rsidTr="00BD21C1">
        <w:tc>
          <w:tcPr>
            <w:tcW w:w="2798" w:type="dxa"/>
            <w:vAlign w:val="center"/>
          </w:tcPr>
          <w:p w14:paraId="5C7DA8F4" w14:textId="77777777" w:rsidR="00FE6679" w:rsidRDefault="00FE6679" w:rsidP="00FE6679">
            <w:pPr>
              <w:pStyle w:val="BodytextJustified"/>
              <w:jc w:val="left"/>
              <w:rPr>
                <w:rFonts w:ascii="Courier New" w:hAnsi="Courier New" w:cs="Courier New"/>
              </w:rPr>
            </w:pPr>
            <w:r>
              <w:rPr>
                <w:rFonts w:ascii="Courier New" w:hAnsi="Courier New" w:cs="Courier New"/>
              </w:rPr>
              <w:t>LABLAXIS</w:t>
            </w:r>
          </w:p>
        </w:tc>
        <w:tc>
          <w:tcPr>
            <w:tcW w:w="2310" w:type="dxa"/>
          </w:tcPr>
          <w:p w14:paraId="5BC76EE2"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4200" w:type="dxa"/>
            <w:gridSpan w:val="4"/>
          </w:tcPr>
          <w:p w14:paraId="0CF5B091" w14:textId="35781699" w:rsidR="00FE6679" w:rsidRDefault="00EE0BE8" w:rsidP="00FE6679">
            <w:pPr>
              <w:pStyle w:val="BodytextJustified"/>
              <w:jc w:val="left"/>
              <w:rPr>
                <w:rFonts w:ascii="Courier New" w:hAnsi="Courier New" w:cs="Courier New"/>
              </w:rPr>
            </w:pPr>
            <w:r>
              <w:rPr>
                <w:rFonts w:ascii="Courier New" w:hAnsi="Courier New" w:cs="Courier New"/>
              </w:rPr>
              <w:t>Spacecraft Elapsed Time</w:t>
            </w:r>
          </w:p>
        </w:tc>
      </w:tr>
      <w:tr w:rsidR="00FE6679" w14:paraId="1956FEB7" w14:textId="77777777" w:rsidTr="00BD21C1">
        <w:tc>
          <w:tcPr>
            <w:tcW w:w="2798" w:type="dxa"/>
            <w:vAlign w:val="center"/>
          </w:tcPr>
          <w:p w14:paraId="73948644" w14:textId="77777777" w:rsidR="00FE6679" w:rsidRDefault="00FE6679" w:rsidP="00FE6679">
            <w:pPr>
              <w:pStyle w:val="BodytextJustified"/>
              <w:jc w:val="left"/>
              <w:rPr>
                <w:rFonts w:ascii="Courier New" w:hAnsi="Courier New" w:cs="Courier New"/>
              </w:rPr>
            </w:pPr>
            <w:r>
              <w:rPr>
                <w:rFonts w:ascii="Courier New" w:hAnsi="Courier New" w:cs="Courier New"/>
              </w:rPr>
              <w:t>UNITS</w:t>
            </w:r>
          </w:p>
        </w:tc>
        <w:tc>
          <w:tcPr>
            <w:tcW w:w="2310" w:type="dxa"/>
          </w:tcPr>
          <w:p w14:paraId="23EFE068"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4200" w:type="dxa"/>
            <w:gridSpan w:val="4"/>
          </w:tcPr>
          <w:p w14:paraId="4480B971" w14:textId="144FB858" w:rsidR="00FE6679" w:rsidRDefault="00882C07" w:rsidP="00FE6679">
            <w:pPr>
              <w:pStyle w:val="BodytextJustified"/>
              <w:jc w:val="left"/>
              <w:rPr>
                <w:rFonts w:ascii="Courier New" w:hAnsi="Courier New" w:cs="Courier New"/>
              </w:rPr>
            </w:pPr>
            <w:r>
              <w:rPr>
                <w:rFonts w:ascii="Courier New" w:hAnsi="Courier New" w:cs="Courier New"/>
              </w:rPr>
              <w:t>Ticks</w:t>
            </w:r>
          </w:p>
        </w:tc>
      </w:tr>
      <w:tr w:rsidR="00FE6679" w14:paraId="27E992E6" w14:textId="77777777" w:rsidTr="00BD21C1">
        <w:tc>
          <w:tcPr>
            <w:tcW w:w="2798" w:type="dxa"/>
            <w:vAlign w:val="center"/>
          </w:tcPr>
          <w:p w14:paraId="39768414" w14:textId="77777777" w:rsidR="00FE6679" w:rsidRDefault="00FE6679" w:rsidP="00FE6679">
            <w:pPr>
              <w:pStyle w:val="BodytextJustified"/>
              <w:jc w:val="left"/>
              <w:rPr>
                <w:rFonts w:ascii="Courier New" w:hAnsi="Courier New" w:cs="Courier New"/>
              </w:rPr>
            </w:pPr>
            <w:r>
              <w:rPr>
                <w:rFonts w:ascii="Courier New" w:hAnsi="Courier New" w:cs="Courier New"/>
              </w:rPr>
              <w:t>VALIDMIN</w:t>
            </w:r>
          </w:p>
        </w:tc>
        <w:tc>
          <w:tcPr>
            <w:tcW w:w="2310" w:type="dxa"/>
          </w:tcPr>
          <w:p w14:paraId="12B5C5B1" w14:textId="68948A8F" w:rsidR="00FE6679" w:rsidRDefault="00FE6679" w:rsidP="00FE6679">
            <w:pPr>
              <w:pStyle w:val="BodytextJustified"/>
              <w:jc w:val="left"/>
              <w:rPr>
                <w:rFonts w:ascii="Courier New" w:hAnsi="Courier New" w:cs="Courier New"/>
              </w:rPr>
            </w:pPr>
            <w:r w:rsidRPr="00B74133">
              <w:rPr>
                <w:rFonts w:ascii="Courier New" w:hAnsi="Courier New" w:cs="Courier New"/>
              </w:rPr>
              <w:t>CDF_</w:t>
            </w:r>
            <w:commentRangeStart w:id="201"/>
            <w:commentRangeStart w:id="202"/>
            <w:r w:rsidR="006F31F2">
              <w:rPr>
                <w:rFonts w:ascii="Courier New" w:hAnsi="Courier New" w:cs="Courier New"/>
              </w:rPr>
              <w:t>REAL8</w:t>
            </w:r>
            <w:commentRangeEnd w:id="201"/>
            <w:r w:rsidR="00414DFC">
              <w:rPr>
                <w:rStyle w:val="CommentReference"/>
                <w:lang w:eastAsia="en-US"/>
              </w:rPr>
              <w:commentReference w:id="201"/>
            </w:r>
            <w:commentRangeEnd w:id="202"/>
            <w:r w:rsidR="006300FC">
              <w:rPr>
                <w:rStyle w:val="CommentReference"/>
                <w:lang w:eastAsia="en-US"/>
              </w:rPr>
              <w:commentReference w:id="202"/>
            </w:r>
          </w:p>
        </w:tc>
        <w:tc>
          <w:tcPr>
            <w:tcW w:w="4200" w:type="dxa"/>
            <w:gridSpan w:val="4"/>
          </w:tcPr>
          <w:p w14:paraId="626DC348" w14:textId="5665BCA0" w:rsidR="00FE6679" w:rsidRDefault="00F92ED9" w:rsidP="00FE6679">
            <w:pPr>
              <w:pStyle w:val="BodytextJustified"/>
              <w:jc w:val="left"/>
              <w:rPr>
                <w:rFonts w:ascii="Courier New" w:hAnsi="Courier New" w:cs="Courier New"/>
              </w:rPr>
            </w:pPr>
            <w:r>
              <w:rPr>
                <w:rFonts w:ascii="Courier New" w:hAnsi="Courier New" w:cs="Courier New"/>
              </w:rPr>
              <w:t>0</w:t>
            </w:r>
          </w:p>
        </w:tc>
      </w:tr>
      <w:tr w:rsidR="00FE6679" w14:paraId="303AB098" w14:textId="77777777" w:rsidTr="00BD21C1">
        <w:tc>
          <w:tcPr>
            <w:tcW w:w="2798" w:type="dxa"/>
            <w:vAlign w:val="center"/>
          </w:tcPr>
          <w:p w14:paraId="46B5510E" w14:textId="77777777" w:rsidR="00FE6679" w:rsidRDefault="00FE6679" w:rsidP="00FE6679">
            <w:pPr>
              <w:pStyle w:val="BodytextJustified"/>
              <w:jc w:val="left"/>
              <w:rPr>
                <w:rFonts w:ascii="Courier New" w:hAnsi="Courier New" w:cs="Courier New"/>
              </w:rPr>
            </w:pPr>
            <w:r>
              <w:rPr>
                <w:rFonts w:ascii="Courier New" w:hAnsi="Courier New" w:cs="Courier New"/>
              </w:rPr>
              <w:t>VALIDMAX</w:t>
            </w:r>
          </w:p>
        </w:tc>
        <w:tc>
          <w:tcPr>
            <w:tcW w:w="2310" w:type="dxa"/>
          </w:tcPr>
          <w:p w14:paraId="34F35536" w14:textId="77777777" w:rsidR="00FE6679" w:rsidRDefault="00FE6679" w:rsidP="00FE6679">
            <w:pPr>
              <w:pStyle w:val="BodytextJustified"/>
              <w:jc w:val="left"/>
              <w:rPr>
                <w:rFonts w:ascii="Courier New" w:hAnsi="Courier New" w:cs="Courier New"/>
              </w:rPr>
            </w:pPr>
            <w:r>
              <w:rPr>
                <w:rFonts w:ascii="Courier New" w:hAnsi="Courier New" w:cs="Courier New"/>
              </w:rPr>
              <w:t>CDF_REAL8</w:t>
            </w:r>
          </w:p>
        </w:tc>
        <w:tc>
          <w:tcPr>
            <w:tcW w:w="4200" w:type="dxa"/>
            <w:gridSpan w:val="4"/>
          </w:tcPr>
          <w:p w14:paraId="7618CB43" w14:textId="16A5D52B" w:rsidR="00FE6679" w:rsidRDefault="00B03AD1" w:rsidP="00FE6679">
            <w:pPr>
              <w:pStyle w:val="BodytextJustified"/>
              <w:jc w:val="left"/>
              <w:rPr>
                <w:rFonts w:ascii="Courier New" w:hAnsi="Courier New" w:cs="Courier New"/>
              </w:rPr>
            </w:pPr>
            <w:r>
              <w:rPr>
                <w:rFonts w:ascii="Courier New" w:hAnsi="Courier New" w:cs="Courier New"/>
              </w:rPr>
              <w:t>4294967295.000</w:t>
            </w:r>
          </w:p>
        </w:tc>
      </w:tr>
      <w:tr w:rsidR="00FE6679" w14:paraId="0DAA40B6" w14:textId="77777777" w:rsidTr="00BD21C1">
        <w:tc>
          <w:tcPr>
            <w:tcW w:w="2798" w:type="dxa"/>
            <w:vAlign w:val="center"/>
          </w:tcPr>
          <w:p w14:paraId="56957662" w14:textId="77777777" w:rsidR="00FE6679" w:rsidRDefault="00FE6679" w:rsidP="00FE6679">
            <w:pPr>
              <w:pStyle w:val="BodytextJustified"/>
              <w:jc w:val="left"/>
              <w:rPr>
                <w:rFonts w:ascii="Courier New" w:hAnsi="Courier New" w:cs="Courier New"/>
              </w:rPr>
            </w:pPr>
            <w:r>
              <w:rPr>
                <w:rFonts w:ascii="Courier New" w:hAnsi="Courier New" w:cs="Courier New"/>
              </w:rPr>
              <w:t>SCALETYP</w:t>
            </w:r>
          </w:p>
        </w:tc>
        <w:tc>
          <w:tcPr>
            <w:tcW w:w="2310" w:type="dxa"/>
          </w:tcPr>
          <w:p w14:paraId="3EEB6C29" w14:textId="77777777" w:rsidR="00FE6679" w:rsidRDefault="00FE6679" w:rsidP="00FE6679">
            <w:pPr>
              <w:pStyle w:val="BodytextJustified"/>
              <w:jc w:val="left"/>
              <w:rPr>
                <w:rFonts w:ascii="Courier New" w:hAnsi="Courier New" w:cs="Courier New"/>
              </w:rPr>
            </w:pPr>
            <w:r>
              <w:rPr>
                <w:rFonts w:ascii="Courier New" w:hAnsi="Courier New" w:cs="Courier New"/>
              </w:rPr>
              <w:t>CDF_CHAR</w:t>
            </w:r>
          </w:p>
        </w:tc>
        <w:tc>
          <w:tcPr>
            <w:tcW w:w="4200" w:type="dxa"/>
            <w:gridSpan w:val="4"/>
          </w:tcPr>
          <w:p w14:paraId="68A14393" w14:textId="554261E1" w:rsidR="00FE6679" w:rsidRDefault="00E5053A" w:rsidP="00FE6679">
            <w:pPr>
              <w:pStyle w:val="BodytextJustified"/>
              <w:jc w:val="left"/>
              <w:rPr>
                <w:rFonts w:ascii="Courier New" w:hAnsi="Courier New" w:cs="Courier New"/>
              </w:rPr>
            </w:pPr>
            <w:commentRangeStart w:id="203"/>
            <w:commentRangeStart w:id="204"/>
            <w:r>
              <w:rPr>
                <w:rFonts w:ascii="Courier New" w:hAnsi="Courier New" w:cs="Courier New"/>
              </w:rPr>
              <w:t>l</w:t>
            </w:r>
            <w:r w:rsidR="00FE6679">
              <w:rPr>
                <w:rFonts w:ascii="Courier New" w:hAnsi="Courier New" w:cs="Courier New"/>
              </w:rPr>
              <w:t>inear</w:t>
            </w:r>
            <w:commentRangeEnd w:id="203"/>
            <w:r w:rsidR="00414DFC">
              <w:rPr>
                <w:rStyle w:val="CommentReference"/>
                <w:lang w:eastAsia="en-US"/>
              </w:rPr>
              <w:commentReference w:id="203"/>
            </w:r>
            <w:commentRangeEnd w:id="204"/>
            <w:r w:rsidR="0014472C">
              <w:rPr>
                <w:rStyle w:val="CommentReference"/>
                <w:lang w:eastAsia="en-US"/>
              </w:rPr>
              <w:commentReference w:id="204"/>
            </w:r>
          </w:p>
        </w:tc>
      </w:tr>
      <w:tr w:rsidR="00FE6679" w14:paraId="28AC3C03" w14:textId="77777777" w:rsidTr="00BD21C1">
        <w:tc>
          <w:tcPr>
            <w:tcW w:w="2798" w:type="dxa"/>
            <w:vAlign w:val="center"/>
          </w:tcPr>
          <w:p w14:paraId="57814595" w14:textId="77777777" w:rsidR="00FE6679" w:rsidRDefault="00FE6679" w:rsidP="00FE6679">
            <w:pPr>
              <w:pStyle w:val="BodytextJustified"/>
              <w:jc w:val="left"/>
              <w:rPr>
                <w:rFonts w:ascii="Courier New" w:hAnsi="Courier New" w:cs="Courier New"/>
              </w:rPr>
            </w:pPr>
            <w:r>
              <w:rPr>
                <w:rFonts w:ascii="Courier New" w:hAnsi="Courier New" w:cs="Courier New"/>
              </w:rPr>
              <w:t>SCALEMIN</w:t>
            </w:r>
          </w:p>
        </w:tc>
        <w:tc>
          <w:tcPr>
            <w:tcW w:w="2310" w:type="dxa"/>
          </w:tcPr>
          <w:p w14:paraId="15573934" w14:textId="77805DD1" w:rsidR="00FE6679" w:rsidRDefault="00FE6679" w:rsidP="006F31F2">
            <w:pPr>
              <w:pStyle w:val="BodytextJustified"/>
              <w:jc w:val="left"/>
              <w:rPr>
                <w:rFonts w:ascii="Courier New" w:hAnsi="Courier New" w:cs="Courier New"/>
              </w:rPr>
            </w:pPr>
            <w:r>
              <w:rPr>
                <w:rFonts w:ascii="Courier New" w:hAnsi="Courier New" w:cs="Courier New"/>
              </w:rPr>
              <w:t>CDF_</w:t>
            </w:r>
            <w:r w:rsidR="006F31F2">
              <w:rPr>
                <w:rFonts w:ascii="Courier New" w:hAnsi="Courier New" w:cs="Courier New"/>
              </w:rPr>
              <w:t>REAL8</w:t>
            </w:r>
          </w:p>
        </w:tc>
        <w:tc>
          <w:tcPr>
            <w:tcW w:w="4200" w:type="dxa"/>
            <w:gridSpan w:val="4"/>
          </w:tcPr>
          <w:p w14:paraId="4E3A2BB9" w14:textId="614CCB7C" w:rsidR="00FE6679" w:rsidRDefault="00762E8F" w:rsidP="00FE6679">
            <w:pPr>
              <w:pStyle w:val="BodytextJustified"/>
              <w:jc w:val="left"/>
              <w:rPr>
                <w:rFonts w:ascii="Courier New" w:hAnsi="Courier New" w:cs="Courier New"/>
              </w:rPr>
            </w:pPr>
            <w:r>
              <w:rPr>
                <w:rFonts w:ascii="Courier New" w:hAnsi="Courier New" w:cs="Courier New"/>
              </w:rPr>
              <w:t>0</w:t>
            </w:r>
          </w:p>
        </w:tc>
      </w:tr>
      <w:tr w:rsidR="00FE6679" w14:paraId="7621A24F" w14:textId="77777777" w:rsidTr="00BD21C1">
        <w:tc>
          <w:tcPr>
            <w:tcW w:w="2798" w:type="dxa"/>
            <w:vAlign w:val="center"/>
          </w:tcPr>
          <w:p w14:paraId="728716D4" w14:textId="77777777" w:rsidR="00FE6679" w:rsidRDefault="00FE6679" w:rsidP="00FE6679">
            <w:pPr>
              <w:pStyle w:val="BodytextJustified"/>
              <w:jc w:val="left"/>
              <w:rPr>
                <w:rFonts w:ascii="Courier New" w:hAnsi="Courier New" w:cs="Courier New"/>
              </w:rPr>
            </w:pPr>
            <w:r>
              <w:rPr>
                <w:rFonts w:ascii="Courier New" w:hAnsi="Courier New" w:cs="Courier New"/>
              </w:rPr>
              <w:t>SCALEMAX</w:t>
            </w:r>
          </w:p>
        </w:tc>
        <w:tc>
          <w:tcPr>
            <w:tcW w:w="2310" w:type="dxa"/>
          </w:tcPr>
          <w:p w14:paraId="4383B7C1" w14:textId="77777777" w:rsidR="00FE6679" w:rsidRDefault="00FE6679" w:rsidP="00FE6679">
            <w:pPr>
              <w:pStyle w:val="BodytextJustified"/>
              <w:jc w:val="left"/>
              <w:rPr>
                <w:rFonts w:ascii="Courier New" w:hAnsi="Courier New" w:cs="Courier New"/>
              </w:rPr>
            </w:pPr>
            <w:r>
              <w:rPr>
                <w:rFonts w:ascii="Courier New" w:hAnsi="Courier New" w:cs="Courier New"/>
              </w:rPr>
              <w:t>CDF_REAL8</w:t>
            </w:r>
          </w:p>
        </w:tc>
        <w:tc>
          <w:tcPr>
            <w:tcW w:w="4200" w:type="dxa"/>
            <w:gridSpan w:val="4"/>
          </w:tcPr>
          <w:p w14:paraId="2F2D40F4" w14:textId="4DF222B0" w:rsidR="00FE6679" w:rsidRDefault="00B03AD1" w:rsidP="00FE6679">
            <w:pPr>
              <w:pStyle w:val="BodytextJustified"/>
              <w:jc w:val="left"/>
              <w:rPr>
                <w:rFonts w:ascii="Courier New" w:hAnsi="Courier New" w:cs="Courier New"/>
              </w:rPr>
            </w:pPr>
            <w:r>
              <w:rPr>
                <w:rFonts w:ascii="Courier New" w:hAnsi="Courier New" w:cs="Courier New"/>
              </w:rPr>
              <w:t>4294967295.000</w:t>
            </w:r>
          </w:p>
        </w:tc>
      </w:tr>
      <w:tr w:rsidR="00DA223A" w14:paraId="6F8A5DF4" w14:textId="77777777" w:rsidTr="00BD21C1">
        <w:tc>
          <w:tcPr>
            <w:tcW w:w="2798" w:type="dxa"/>
            <w:vAlign w:val="center"/>
          </w:tcPr>
          <w:p w14:paraId="4E4ED62E" w14:textId="77777777" w:rsidR="00DA223A" w:rsidRDefault="00DA223A" w:rsidP="00B61509">
            <w:pPr>
              <w:pStyle w:val="BodytextJustified"/>
              <w:jc w:val="left"/>
              <w:rPr>
                <w:rFonts w:ascii="Courier New" w:hAnsi="Courier New" w:cs="Courier New"/>
              </w:rPr>
            </w:pPr>
            <w:r>
              <w:rPr>
                <w:rFonts w:ascii="Courier New" w:hAnsi="Courier New" w:cs="Courier New"/>
              </w:rPr>
              <w:t>VAR_TYPE</w:t>
            </w:r>
          </w:p>
        </w:tc>
        <w:tc>
          <w:tcPr>
            <w:tcW w:w="2310" w:type="dxa"/>
          </w:tcPr>
          <w:p w14:paraId="417B7E59" w14:textId="77777777" w:rsidR="00DA223A" w:rsidRDefault="00DA223A" w:rsidP="00B61509">
            <w:pPr>
              <w:pStyle w:val="BodytextJustified"/>
              <w:jc w:val="left"/>
              <w:rPr>
                <w:rFonts w:ascii="Courier New" w:hAnsi="Courier New" w:cs="Courier New"/>
              </w:rPr>
            </w:pPr>
            <w:r>
              <w:rPr>
                <w:rFonts w:ascii="Courier New" w:hAnsi="Courier New" w:cs="Courier New"/>
              </w:rPr>
              <w:t>CDF_CHAR</w:t>
            </w:r>
          </w:p>
        </w:tc>
        <w:tc>
          <w:tcPr>
            <w:tcW w:w="4200" w:type="dxa"/>
            <w:gridSpan w:val="4"/>
          </w:tcPr>
          <w:p w14:paraId="39AAFBCB" w14:textId="77777777" w:rsidR="00DA223A" w:rsidRDefault="00DA223A" w:rsidP="00B61509">
            <w:pPr>
              <w:pStyle w:val="BodytextJustified"/>
              <w:jc w:val="left"/>
              <w:rPr>
                <w:rFonts w:ascii="Courier New" w:hAnsi="Courier New" w:cs="Courier New"/>
              </w:rPr>
            </w:pPr>
            <w:r>
              <w:rPr>
                <w:rFonts w:ascii="Courier New" w:hAnsi="Courier New" w:cs="Courier New"/>
              </w:rPr>
              <w:t>support_data</w:t>
            </w:r>
          </w:p>
        </w:tc>
      </w:tr>
    </w:tbl>
    <w:p w14:paraId="035CB075" w14:textId="77777777" w:rsidR="00FE6679" w:rsidRDefault="00FE6679" w:rsidP="00FE6679">
      <w:pPr>
        <w:pStyle w:val="BodytextJustified"/>
        <w:rPr>
          <w:rFonts w:ascii="Courier New" w:hAnsi="Courier New" w:cs="Courier New"/>
          <w:sz w:val="20"/>
        </w:rPr>
      </w:pPr>
    </w:p>
    <w:p w14:paraId="5CDF4907" w14:textId="77777777" w:rsidR="00FE6679" w:rsidRDefault="00FE6679" w:rsidP="00FE6679">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91"/>
        <w:gridCol w:w="1501"/>
        <w:gridCol w:w="1214"/>
        <w:gridCol w:w="1246"/>
        <w:gridCol w:w="1278"/>
        <w:gridCol w:w="1278"/>
      </w:tblGrid>
      <w:tr w:rsidR="00FE6679" w14:paraId="6FF396EA" w14:textId="77777777" w:rsidTr="00BD21C1">
        <w:tc>
          <w:tcPr>
            <w:tcW w:w="2791" w:type="dxa"/>
            <w:shd w:val="clear" w:color="auto" w:fill="CCFFFF"/>
            <w:vAlign w:val="center"/>
          </w:tcPr>
          <w:p w14:paraId="7D016EC0" w14:textId="77777777" w:rsidR="00FE6679" w:rsidRPr="00EB2272" w:rsidRDefault="00FE6679" w:rsidP="00FE6679">
            <w:pPr>
              <w:pStyle w:val="BodytextJustified"/>
              <w:jc w:val="left"/>
              <w:rPr>
                <w:rFonts w:ascii="Courier New" w:hAnsi="Courier New" w:cs="Courier New"/>
                <w:b/>
              </w:rPr>
            </w:pPr>
            <w:commentRangeStart w:id="205"/>
            <w:commentRangeStart w:id="206"/>
            <w:r w:rsidRPr="00EB2272">
              <w:rPr>
                <w:rFonts w:ascii="Courier New" w:hAnsi="Courier New" w:cs="Courier New"/>
                <w:b/>
              </w:rPr>
              <w:t>Variable_Name</w:t>
            </w:r>
            <w:commentRangeEnd w:id="205"/>
            <w:r w:rsidR="00797F17">
              <w:rPr>
                <w:rStyle w:val="CommentReference"/>
                <w:lang w:eastAsia="en-US"/>
              </w:rPr>
              <w:commentReference w:id="205"/>
            </w:r>
            <w:commentRangeEnd w:id="206"/>
            <w:r w:rsidR="00952EDD">
              <w:rPr>
                <w:rStyle w:val="CommentReference"/>
                <w:lang w:eastAsia="en-US"/>
              </w:rPr>
              <w:commentReference w:id="206"/>
            </w:r>
          </w:p>
        </w:tc>
        <w:tc>
          <w:tcPr>
            <w:tcW w:w="1501" w:type="dxa"/>
            <w:shd w:val="clear" w:color="auto" w:fill="CCFFFF"/>
            <w:vAlign w:val="center"/>
          </w:tcPr>
          <w:p w14:paraId="3B02BA74"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Data_type</w:t>
            </w:r>
          </w:p>
        </w:tc>
        <w:tc>
          <w:tcPr>
            <w:tcW w:w="1214" w:type="dxa"/>
            <w:shd w:val="clear" w:color="auto" w:fill="CCFFFF"/>
            <w:vAlign w:val="center"/>
          </w:tcPr>
          <w:p w14:paraId="72B7D3F9"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DIMS</w:t>
            </w:r>
          </w:p>
        </w:tc>
        <w:tc>
          <w:tcPr>
            <w:tcW w:w="1246" w:type="dxa"/>
            <w:shd w:val="clear" w:color="auto" w:fill="CCFFFF"/>
            <w:vAlign w:val="center"/>
          </w:tcPr>
          <w:p w14:paraId="114BDD83"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SIZES</w:t>
            </w:r>
          </w:p>
        </w:tc>
        <w:tc>
          <w:tcPr>
            <w:tcW w:w="1278" w:type="dxa"/>
            <w:shd w:val="clear" w:color="auto" w:fill="CCFFFF"/>
            <w:vAlign w:val="center"/>
          </w:tcPr>
          <w:p w14:paraId="267DAD5A"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R_VARY</w:t>
            </w:r>
          </w:p>
        </w:tc>
        <w:tc>
          <w:tcPr>
            <w:tcW w:w="1278" w:type="dxa"/>
            <w:shd w:val="clear" w:color="auto" w:fill="CCFFFF"/>
            <w:vAlign w:val="center"/>
          </w:tcPr>
          <w:p w14:paraId="3E702977"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D_VARY</w:t>
            </w:r>
          </w:p>
        </w:tc>
      </w:tr>
      <w:tr w:rsidR="00FE6679" w14:paraId="49916354" w14:textId="77777777" w:rsidTr="00BD21C1">
        <w:tc>
          <w:tcPr>
            <w:tcW w:w="2791" w:type="dxa"/>
            <w:vAlign w:val="center"/>
          </w:tcPr>
          <w:p w14:paraId="6EF1834B" w14:textId="2271A6C9" w:rsidR="00FE6679" w:rsidRPr="00EB2272" w:rsidRDefault="00EE0BE8" w:rsidP="008B5902">
            <w:pPr>
              <w:pStyle w:val="BodytextJustified"/>
              <w:jc w:val="left"/>
              <w:rPr>
                <w:rFonts w:ascii="Courier New" w:hAnsi="Courier New" w:cs="Courier New"/>
                <w:b/>
              </w:rPr>
            </w:pPr>
            <w:r>
              <w:rPr>
                <w:rFonts w:ascii="Courier New" w:hAnsi="Courier New" w:cs="Courier New"/>
              </w:rPr>
              <w:t>SWA_</w:t>
            </w:r>
            <w:r w:rsidR="008B5902">
              <w:rPr>
                <w:rFonts w:ascii="Courier New" w:hAnsi="Courier New" w:cs="Courier New"/>
              </w:rPr>
              <w:t>PAS</w:t>
            </w:r>
            <w:r>
              <w:rPr>
                <w:rFonts w:ascii="Courier New" w:hAnsi="Courier New" w:cs="Courier New"/>
              </w:rPr>
              <w:t>_D</w:t>
            </w:r>
            <w:r w:rsidR="008B5902">
              <w:rPr>
                <w:rFonts w:ascii="Courier New" w:hAnsi="Courier New" w:cs="Courier New"/>
              </w:rPr>
              <w:t>ENSITY</w:t>
            </w:r>
          </w:p>
        </w:tc>
        <w:tc>
          <w:tcPr>
            <w:tcW w:w="1501" w:type="dxa"/>
            <w:vAlign w:val="center"/>
          </w:tcPr>
          <w:p w14:paraId="4246D0DA" w14:textId="2E2ED715" w:rsidR="00FE6679" w:rsidRPr="00EB2272" w:rsidRDefault="00FE6679" w:rsidP="00FE6679">
            <w:pPr>
              <w:pStyle w:val="BodytextJustified"/>
              <w:jc w:val="left"/>
              <w:rPr>
                <w:rFonts w:ascii="Courier New" w:hAnsi="Courier New" w:cs="Courier New"/>
                <w:b/>
              </w:rPr>
            </w:pPr>
            <w:r w:rsidRPr="00E520B4">
              <w:rPr>
                <w:rFonts w:ascii="Courier New" w:hAnsi="Courier New" w:cs="Courier New"/>
              </w:rPr>
              <w:t>CDF_</w:t>
            </w:r>
            <w:r w:rsidR="00BF41D5">
              <w:rPr>
                <w:rFonts w:ascii="Courier New" w:hAnsi="Courier New" w:cs="Courier New"/>
              </w:rPr>
              <w:t>REAL8</w:t>
            </w:r>
          </w:p>
        </w:tc>
        <w:tc>
          <w:tcPr>
            <w:tcW w:w="1214" w:type="dxa"/>
            <w:vAlign w:val="center"/>
          </w:tcPr>
          <w:p w14:paraId="31C717BC" w14:textId="363A8676" w:rsidR="00FE6679" w:rsidRPr="00EB2272" w:rsidRDefault="00EE0BE8" w:rsidP="00FE6679">
            <w:pPr>
              <w:pStyle w:val="BodytextJustified"/>
              <w:jc w:val="left"/>
              <w:rPr>
                <w:rFonts w:ascii="Courier New" w:hAnsi="Courier New" w:cs="Courier New"/>
                <w:b/>
              </w:rPr>
            </w:pPr>
            <w:r>
              <w:rPr>
                <w:rFonts w:ascii="Courier New" w:hAnsi="Courier New" w:cs="Courier New"/>
              </w:rPr>
              <w:t>1</w:t>
            </w:r>
          </w:p>
        </w:tc>
        <w:tc>
          <w:tcPr>
            <w:tcW w:w="1246" w:type="dxa"/>
            <w:vAlign w:val="center"/>
          </w:tcPr>
          <w:p w14:paraId="3DE64749" w14:textId="75B326D1" w:rsidR="00FE6679" w:rsidRPr="00EB2272" w:rsidRDefault="00EE0BE8" w:rsidP="00FE6679">
            <w:pPr>
              <w:pStyle w:val="BodytextJustified"/>
              <w:jc w:val="left"/>
              <w:rPr>
                <w:rFonts w:ascii="Courier New" w:hAnsi="Courier New" w:cs="Courier New"/>
                <w:b/>
              </w:rPr>
            </w:pPr>
            <w:r>
              <w:rPr>
                <w:rFonts w:ascii="Courier New" w:hAnsi="Courier New" w:cs="Courier New"/>
              </w:rPr>
              <w:t>1</w:t>
            </w:r>
          </w:p>
        </w:tc>
        <w:tc>
          <w:tcPr>
            <w:tcW w:w="1278" w:type="dxa"/>
            <w:vAlign w:val="center"/>
          </w:tcPr>
          <w:p w14:paraId="46499A01" w14:textId="77777777" w:rsidR="00FE6679" w:rsidRPr="00EB2272" w:rsidRDefault="00FE6679" w:rsidP="00FE6679">
            <w:pPr>
              <w:pStyle w:val="BodytextJustified"/>
              <w:jc w:val="left"/>
              <w:rPr>
                <w:rFonts w:ascii="Courier New" w:hAnsi="Courier New" w:cs="Courier New"/>
                <w:b/>
              </w:rPr>
            </w:pPr>
            <w:r w:rsidRPr="00E520B4">
              <w:rPr>
                <w:rFonts w:ascii="Courier New" w:hAnsi="Courier New" w:cs="Courier New"/>
              </w:rPr>
              <w:t>T</w:t>
            </w:r>
          </w:p>
        </w:tc>
        <w:tc>
          <w:tcPr>
            <w:tcW w:w="1278" w:type="dxa"/>
            <w:vAlign w:val="center"/>
          </w:tcPr>
          <w:p w14:paraId="10A5F414" w14:textId="65AA4AEE" w:rsidR="00FE6679" w:rsidRPr="00EB2272" w:rsidRDefault="00882C07" w:rsidP="00FE6679">
            <w:pPr>
              <w:pStyle w:val="BodytextJustified"/>
              <w:jc w:val="left"/>
              <w:rPr>
                <w:rFonts w:ascii="Courier New" w:hAnsi="Courier New" w:cs="Courier New"/>
                <w:b/>
              </w:rPr>
            </w:pPr>
            <w:r>
              <w:rPr>
                <w:rFonts w:ascii="Courier New" w:hAnsi="Courier New" w:cs="Courier New"/>
              </w:rPr>
              <w:t>F</w:t>
            </w:r>
          </w:p>
        </w:tc>
      </w:tr>
      <w:tr w:rsidR="00FE6679" w14:paraId="0A2FE7CF" w14:textId="77777777" w:rsidTr="00BD21C1">
        <w:tc>
          <w:tcPr>
            <w:tcW w:w="2791" w:type="dxa"/>
            <w:tcBorders>
              <w:bottom w:val="single" w:sz="4" w:space="0" w:color="auto"/>
            </w:tcBorders>
            <w:vAlign w:val="center"/>
          </w:tcPr>
          <w:p w14:paraId="699C72F7" w14:textId="77777777" w:rsidR="00FE6679" w:rsidRPr="00EB2272" w:rsidRDefault="00FE6679" w:rsidP="00FE6679">
            <w:pPr>
              <w:pStyle w:val="BodytextJustified"/>
              <w:jc w:val="left"/>
              <w:rPr>
                <w:rFonts w:ascii="Courier New" w:hAnsi="Courier New" w:cs="Courier New"/>
                <w:b/>
              </w:rPr>
            </w:pPr>
          </w:p>
        </w:tc>
        <w:tc>
          <w:tcPr>
            <w:tcW w:w="1501" w:type="dxa"/>
            <w:tcBorders>
              <w:bottom w:val="single" w:sz="4" w:space="0" w:color="auto"/>
            </w:tcBorders>
            <w:vAlign w:val="center"/>
          </w:tcPr>
          <w:p w14:paraId="31F36BB0" w14:textId="77777777" w:rsidR="00FE6679" w:rsidRPr="00EB2272" w:rsidRDefault="00FE6679" w:rsidP="00FE6679">
            <w:pPr>
              <w:pStyle w:val="BodytextJustified"/>
              <w:jc w:val="left"/>
              <w:rPr>
                <w:rFonts w:ascii="Courier New" w:hAnsi="Courier New" w:cs="Courier New"/>
                <w:b/>
              </w:rPr>
            </w:pPr>
          </w:p>
        </w:tc>
        <w:tc>
          <w:tcPr>
            <w:tcW w:w="5016" w:type="dxa"/>
            <w:gridSpan w:val="4"/>
            <w:tcBorders>
              <w:bottom w:val="single" w:sz="4" w:space="0" w:color="auto"/>
            </w:tcBorders>
            <w:vAlign w:val="center"/>
          </w:tcPr>
          <w:p w14:paraId="6276FF60" w14:textId="77777777" w:rsidR="00FE6679" w:rsidRPr="00EB2272" w:rsidRDefault="00FE6679" w:rsidP="00FE6679">
            <w:pPr>
              <w:pStyle w:val="BodytextJustified"/>
              <w:jc w:val="left"/>
              <w:rPr>
                <w:rFonts w:ascii="Courier New" w:hAnsi="Courier New" w:cs="Courier New"/>
                <w:b/>
              </w:rPr>
            </w:pPr>
          </w:p>
        </w:tc>
      </w:tr>
      <w:tr w:rsidR="00FE6679" w14:paraId="7AAA4FD2" w14:textId="77777777" w:rsidTr="00BD21C1">
        <w:tc>
          <w:tcPr>
            <w:tcW w:w="2791" w:type="dxa"/>
            <w:shd w:val="clear" w:color="auto" w:fill="CCFFFF"/>
            <w:vAlign w:val="center"/>
          </w:tcPr>
          <w:p w14:paraId="6ADCB32F"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501" w:type="dxa"/>
            <w:shd w:val="clear" w:color="auto" w:fill="CCFFFF"/>
            <w:vAlign w:val="center"/>
          </w:tcPr>
          <w:p w14:paraId="2FD2FAC0"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Data Type</w:t>
            </w:r>
          </w:p>
        </w:tc>
        <w:tc>
          <w:tcPr>
            <w:tcW w:w="5016" w:type="dxa"/>
            <w:gridSpan w:val="4"/>
            <w:shd w:val="clear" w:color="auto" w:fill="CCFFFF"/>
            <w:vAlign w:val="center"/>
          </w:tcPr>
          <w:p w14:paraId="4BEA6826" w14:textId="77777777" w:rsidR="00FE6679" w:rsidRPr="00EB2272" w:rsidRDefault="00FE6679" w:rsidP="00FE6679">
            <w:pPr>
              <w:pStyle w:val="BodytextJustified"/>
              <w:jc w:val="left"/>
              <w:rPr>
                <w:rFonts w:ascii="Courier New" w:hAnsi="Courier New" w:cs="Courier New"/>
                <w:b/>
              </w:rPr>
            </w:pPr>
            <w:r w:rsidRPr="00EB2272">
              <w:rPr>
                <w:rFonts w:ascii="Courier New" w:hAnsi="Courier New" w:cs="Courier New"/>
                <w:b/>
              </w:rPr>
              <w:t>Value</w:t>
            </w:r>
          </w:p>
        </w:tc>
      </w:tr>
      <w:tr w:rsidR="00FE6679" w14:paraId="28685D59" w14:textId="77777777" w:rsidTr="00BD21C1">
        <w:tc>
          <w:tcPr>
            <w:tcW w:w="2791" w:type="dxa"/>
            <w:vAlign w:val="center"/>
          </w:tcPr>
          <w:p w14:paraId="72C51935" w14:textId="77777777" w:rsidR="00FE6679" w:rsidRDefault="00FE6679" w:rsidP="00FE6679">
            <w:pPr>
              <w:pStyle w:val="BodytextJustified"/>
              <w:jc w:val="left"/>
              <w:rPr>
                <w:rFonts w:ascii="Courier New" w:hAnsi="Courier New" w:cs="Courier New"/>
              </w:rPr>
            </w:pPr>
            <w:r>
              <w:rPr>
                <w:rFonts w:ascii="Courier New" w:hAnsi="Courier New" w:cs="Courier New"/>
              </w:rPr>
              <w:t>FIELDNAM</w:t>
            </w:r>
          </w:p>
        </w:tc>
        <w:tc>
          <w:tcPr>
            <w:tcW w:w="1501" w:type="dxa"/>
            <w:vAlign w:val="center"/>
          </w:tcPr>
          <w:p w14:paraId="0E64F214" w14:textId="77777777" w:rsidR="00FE6679" w:rsidRDefault="00FE6679" w:rsidP="00FE6679">
            <w:pPr>
              <w:pStyle w:val="BodytextJustified"/>
              <w:jc w:val="left"/>
              <w:rPr>
                <w:rFonts w:ascii="Courier New" w:hAnsi="Courier New" w:cs="Courier New"/>
              </w:rPr>
            </w:pPr>
            <w:r>
              <w:rPr>
                <w:rFonts w:ascii="Courier New" w:hAnsi="Courier New" w:cs="Courier New"/>
              </w:rPr>
              <w:t>CDF_CHAR</w:t>
            </w:r>
          </w:p>
        </w:tc>
        <w:tc>
          <w:tcPr>
            <w:tcW w:w="5016" w:type="dxa"/>
            <w:gridSpan w:val="4"/>
            <w:vAlign w:val="center"/>
          </w:tcPr>
          <w:p w14:paraId="51A7AB6D" w14:textId="4EEE272B" w:rsidR="00FE6679" w:rsidRDefault="00110FD6" w:rsidP="00FE6679">
            <w:pPr>
              <w:pStyle w:val="BodytextJustified"/>
              <w:jc w:val="left"/>
              <w:rPr>
                <w:rFonts w:ascii="Courier New" w:hAnsi="Courier New" w:cs="Courier New"/>
              </w:rPr>
            </w:pPr>
            <w:r>
              <w:rPr>
                <w:rFonts w:ascii="Courier New" w:hAnsi="Courier New" w:cs="Courier New"/>
              </w:rPr>
              <w:t>Proton</w:t>
            </w:r>
            <w:r w:rsidR="00EE0BE8">
              <w:rPr>
                <w:rFonts w:ascii="Courier New" w:hAnsi="Courier New" w:cs="Courier New"/>
              </w:rPr>
              <w:t xml:space="preserve"> Density</w:t>
            </w:r>
          </w:p>
        </w:tc>
      </w:tr>
      <w:tr w:rsidR="00FE6679" w14:paraId="4212D2A4" w14:textId="77777777" w:rsidTr="00BD21C1">
        <w:tc>
          <w:tcPr>
            <w:tcW w:w="2791" w:type="dxa"/>
            <w:vAlign w:val="center"/>
          </w:tcPr>
          <w:p w14:paraId="46D1F6A0" w14:textId="77777777" w:rsidR="00FE6679" w:rsidRDefault="00FE6679" w:rsidP="00FE6679">
            <w:pPr>
              <w:pStyle w:val="BodytextJustified"/>
              <w:jc w:val="left"/>
              <w:rPr>
                <w:rFonts w:ascii="Courier New" w:hAnsi="Courier New" w:cs="Courier New"/>
              </w:rPr>
            </w:pPr>
            <w:r>
              <w:rPr>
                <w:rFonts w:ascii="Courier New" w:hAnsi="Courier New" w:cs="Courier New"/>
              </w:rPr>
              <w:t>CATDESC</w:t>
            </w:r>
          </w:p>
        </w:tc>
        <w:tc>
          <w:tcPr>
            <w:tcW w:w="1501" w:type="dxa"/>
          </w:tcPr>
          <w:p w14:paraId="7FEF230D"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5016" w:type="dxa"/>
            <w:gridSpan w:val="4"/>
          </w:tcPr>
          <w:p w14:paraId="14209C24" w14:textId="33C0452B" w:rsidR="00FE6679" w:rsidRDefault="00FE6679" w:rsidP="00EE0BE8">
            <w:pPr>
              <w:pStyle w:val="BodytextJustified"/>
              <w:jc w:val="left"/>
              <w:rPr>
                <w:rFonts w:ascii="Courier New" w:hAnsi="Courier New" w:cs="Courier New"/>
              </w:rPr>
            </w:pPr>
            <w:r>
              <w:rPr>
                <w:rFonts w:ascii="Courier New" w:hAnsi="Courier New" w:cs="Courier New"/>
              </w:rPr>
              <w:t xml:space="preserve">The </w:t>
            </w:r>
            <w:r w:rsidR="00110FD6">
              <w:rPr>
                <w:rFonts w:ascii="Courier New" w:hAnsi="Courier New" w:cs="Courier New"/>
              </w:rPr>
              <w:t>quick look proton</w:t>
            </w:r>
            <w:r w:rsidR="00EE0BE8">
              <w:rPr>
                <w:rFonts w:ascii="Courier New" w:hAnsi="Courier New" w:cs="Courier New"/>
              </w:rPr>
              <w:t xml:space="preserve"> density data from PAS</w:t>
            </w:r>
          </w:p>
        </w:tc>
      </w:tr>
      <w:tr w:rsidR="00FE6679" w14:paraId="259A1200" w14:textId="77777777" w:rsidTr="00BD21C1">
        <w:tc>
          <w:tcPr>
            <w:tcW w:w="2791" w:type="dxa"/>
            <w:vAlign w:val="center"/>
          </w:tcPr>
          <w:p w14:paraId="6727B4F1" w14:textId="77777777" w:rsidR="00FE6679" w:rsidRDefault="00FE6679" w:rsidP="00FE6679">
            <w:pPr>
              <w:pStyle w:val="BodytextJustified"/>
              <w:jc w:val="left"/>
              <w:rPr>
                <w:rFonts w:ascii="Courier New" w:hAnsi="Courier New" w:cs="Courier New"/>
              </w:rPr>
            </w:pPr>
            <w:r>
              <w:rPr>
                <w:rFonts w:ascii="Courier New" w:hAnsi="Courier New" w:cs="Courier New"/>
              </w:rPr>
              <w:t>DISPLAY_TYPE</w:t>
            </w:r>
          </w:p>
        </w:tc>
        <w:tc>
          <w:tcPr>
            <w:tcW w:w="1501" w:type="dxa"/>
          </w:tcPr>
          <w:p w14:paraId="795579CF"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5016" w:type="dxa"/>
            <w:gridSpan w:val="4"/>
          </w:tcPr>
          <w:p w14:paraId="5F2EE87E" w14:textId="575462F6" w:rsidR="00FE6679" w:rsidRDefault="006300FC" w:rsidP="00FE6679">
            <w:pPr>
              <w:pStyle w:val="BodytextJustified"/>
              <w:jc w:val="left"/>
              <w:rPr>
                <w:rFonts w:ascii="Courier New" w:hAnsi="Courier New" w:cs="Courier New"/>
              </w:rPr>
            </w:pPr>
            <w:r>
              <w:rPr>
                <w:rFonts w:ascii="Courier New" w:hAnsi="Courier New" w:cs="Courier New"/>
              </w:rPr>
              <w:t>t</w:t>
            </w:r>
            <w:commentRangeStart w:id="207"/>
            <w:commentRangeStart w:id="208"/>
            <w:r w:rsidR="00EE0BE8">
              <w:rPr>
                <w:rFonts w:ascii="Courier New" w:hAnsi="Courier New" w:cs="Courier New"/>
              </w:rPr>
              <w:t>ime series</w:t>
            </w:r>
            <w:commentRangeEnd w:id="207"/>
            <w:r w:rsidR="005A7127">
              <w:rPr>
                <w:rStyle w:val="CommentReference"/>
                <w:lang w:eastAsia="en-US"/>
              </w:rPr>
              <w:commentReference w:id="207"/>
            </w:r>
            <w:commentRangeEnd w:id="208"/>
            <w:r>
              <w:rPr>
                <w:rStyle w:val="CommentReference"/>
                <w:lang w:eastAsia="en-US"/>
              </w:rPr>
              <w:commentReference w:id="208"/>
            </w:r>
          </w:p>
        </w:tc>
      </w:tr>
      <w:tr w:rsidR="00FE6679" w14:paraId="3D46F3B9" w14:textId="77777777" w:rsidTr="00BD21C1">
        <w:tc>
          <w:tcPr>
            <w:tcW w:w="2791" w:type="dxa"/>
            <w:vAlign w:val="center"/>
          </w:tcPr>
          <w:p w14:paraId="22B156E1" w14:textId="77777777" w:rsidR="00FE6679" w:rsidRDefault="00FE6679" w:rsidP="00FE6679">
            <w:pPr>
              <w:pStyle w:val="BodytextJustified"/>
              <w:jc w:val="left"/>
              <w:rPr>
                <w:rFonts w:ascii="Courier New" w:hAnsi="Courier New" w:cs="Courier New"/>
              </w:rPr>
            </w:pPr>
            <w:r>
              <w:rPr>
                <w:rFonts w:ascii="Courier New" w:hAnsi="Courier New" w:cs="Courier New"/>
              </w:rPr>
              <w:t>FILLVAL</w:t>
            </w:r>
          </w:p>
        </w:tc>
        <w:tc>
          <w:tcPr>
            <w:tcW w:w="1501" w:type="dxa"/>
          </w:tcPr>
          <w:p w14:paraId="085EB728" w14:textId="77777777" w:rsidR="00FE6679" w:rsidRDefault="00FE6679" w:rsidP="00FE6679">
            <w:pPr>
              <w:pStyle w:val="BodytextJustified"/>
              <w:jc w:val="left"/>
              <w:rPr>
                <w:rFonts w:ascii="Courier New" w:hAnsi="Courier New" w:cs="Courier New"/>
              </w:rPr>
            </w:pPr>
            <w:r>
              <w:rPr>
                <w:rFonts w:ascii="Courier New" w:hAnsi="Courier New" w:cs="Courier New"/>
              </w:rPr>
              <w:t>CDF_REAL8</w:t>
            </w:r>
          </w:p>
        </w:tc>
        <w:tc>
          <w:tcPr>
            <w:tcW w:w="5016" w:type="dxa"/>
            <w:gridSpan w:val="4"/>
          </w:tcPr>
          <w:p w14:paraId="34A51C99" w14:textId="09B1A107" w:rsidR="00FE6679" w:rsidRDefault="00882C07" w:rsidP="00FE6679">
            <w:pPr>
              <w:pStyle w:val="BodytextJustified"/>
              <w:jc w:val="left"/>
              <w:rPr>
                <w:rFonts w:ascii="Courier New" w:hAnsi="Courier New" w:cs="Courier New"/>
              </w:rPr>
            </w:pPr>
            <w:r>
              <w:rPr>
                <w:rFonts w:ascii="Courier New" w:hAnsi="Courier New" w:cs="Courier New"/>
              </w:rPr>
              <w:t>-1E31</w:t>
            </w:r>
          </w:p>
        </w:tc>
      </w:tr>
      <w:tr w:rsidR="0075031B" w14:paraId="3F1E4F5B" w14:textId="77777777" w:rsidTr="00BD21C1">
        <w:tc>
          <w:tcPr>
            <w:tcW w:w="2791" w:type="dxa"/>
            <w:vAlign w:val="center"/>
          </w:tcPr>
          <w:p w14:paraId="7E4554B2" w14:textId="6CD91305" w:rsidR="0075031B" w:rsidRDefault="00F00388" w:rsidP="00FE6679">
            <w:pPr>
              <w:pStyle w:val="BodytextJustified"/>
              <w:jc w:val="left"/>
              <w:rPr>
                <w:rFonts w:ascii="Courier New" w:hAnsi="Courier New" w:cs="Courier New"/>
              </w:rPr>
            </w:pPr>
            <w:r>
              <w:rPr>
                <w:rFonts w:ascii="Courier New" w:hAnsi="Courier New" w:cs="Courier New"/>
              </w:rPr>
              <w:t>DEPEND_</w:t>
            </w:r>
            <w:r w:rsidR="0075031B">
              <w:rPr>
                <w:rFonts w:ascii="Courier New" w:hAnsi="Courier New" w:cs="Courier New"/>
              </w:rPr>
              <w:t>0</w:t>
            </w:r>
          </w:p>
        </w:tc>
        <w:tc>
          <w:tcPr>
            <w:tcW w:w="1501" w:type="dxa"/>
          </w:tcPr>
          <w:p w14:paraId="44CF2195" w14:textId="2D7ACCBF" w:rsidR="0075031B" w:rsidRDefault="00F00388" w:rsidP="00FE6679">
            <w:pPr>
              <w:pStyle w:val="BodytextJustified"/>
              <w:jc w:val="left"/>
              <w:rPr>
                <w:rFonts w:ascii="Courier New" w:hAnsi="Courier New" w:cs="Courier New"/>
              </w:rPr>
            </w:pPr>
            <w:r>
              <w:rPr>
                <w:rFonts w:ascii="Courier New" w:hAnsi="Courier New" w:cs="Courier New"/>
              </w:rPr>
              <w:t>CDF_CHAR</w:t>
            </w:r>
          </w:p>
        </w:tc>
        <w:tc>
          <w:tcPr>
            <w:tcW w:w="5016" w:type="dxa"/>
            <w:gridSpan w:val="4"/>
          </w:tcPr>
          <w:p w14:paraId="594820C7" w14:textId="39F1A879" w:rsidR="0075031B" w:rsidRDefault="008B5902" w:rsidP="00FE6679">
            <w:pPr>
              <w:pStyle w:val="BodytextJustified"/>
              <w:jc w:val="left"/>
              <w:rPr>
                <w:rFonts w:ascii="Courier New" w:hAnsi="Courier New" w:cs="Courier New"/>
              </w:rPr>
            </w:pPr>
            <w:del w:id="209" w:author="Chandrasekhar" w:date="2019-12-19T10:06:00Z">
              <w:r w:rsidDel="007C25D3">
                <w:rPr>
                  <w:rFonts w:ascii="Courier New" w:hAnsi="Courier New" w:cs="Courier New"/>
                </w:rPr>
                <w:delText>SWA_PAS_</w:delText>
              </w:r>
            </w:del>
            <w:r w:rsidR="00AC146B">
              <w:rPr>
                <w:rFonts w:ascii="Courier New" w:hAnsi="Courier New" w:cs="Courier New"/>
              </w:rPr>
              <w:t>SCET</w:t>
            </w:r>
          </w:p>
        </w:tc>
      </w:tr>
      <w:tr w:rsidR="00FE6679" w14:paraId="1134DB59" w14:textId="77777777" w:rsidTr="00BD21C1">
        <w:tc>
          <w:tcPr>
            <w:tcW w:w="2791" w:type="dxa"/>
            <w:vAlign w:val="center"/>
          </w:tcPr>
          <w:p w14:paraId="6600C763" w14:textId="77777777" w:rsidR="00FE6679" w:rsidRDefault="00FE6679" w:rsidP="00FE6679">
            <w:pPr>
              <w:pStyle w:val="BodytextJustified"/>
              <w:jc w:val="left"/>
              <w:rPr>
                <w:rFonts w:ascii="Courier New" w:hAnsi="Courier New" w:cs="Courier New"/>
              </w:rPr>
            </w:pPr>
            <w:r>
              <w:rPr>
                <w:rFonts w:ascii="Courier New" w:hAnsi="Courier New" w:cs="Courier New"/>
              </w:rPr>
              <w:t>FORMAT</w:t>
            </w:r>
          </w:p>
        </w:tc>
        <w:tc>
          <w:tcPr>
            <w:tcW w:w="1501" w:type="dxa"/>
          </w:tcPr>
          <w:p w14:paraId="46EE103C"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5016" w:type="dxa"/>
            <w:gridSpan w:val="4"/>
          </w:tcPr>
          <w:p w14:paraId="35F19D86" w14:textId="77777777" w:rsidR="00FE6679" w:rsidRDefault="00FE6679" w:rsidP="00FE6679">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FE6679" w14:paraId="6B0C9289" w14:textId="77777777" w:rsidTr="00BD21C1">
        <w:tc>
          <w:tcPr>
            <w:tcW w:w="2791" w:type="dxa"/>
            <w:vAlign w:val="center"/>
          </w:tcPr>
          <w:p w14:paraId="33CFAB9E" w14:textId="77777777" w:rsidR="00FE6679" w:rsidRDefault="00FE6679" w:rsidP="00FE6679">
            <w:pPr>
              <w:pStyle w:val="BodytextJustified"/>
              <w:jc w:val="left"/>
              <w:rPr>
                <w:rFonts w:ascii="Courier New" w:hAnsi="Courier New" w:cs="Courier New"/>
              </w:rPr>
            </w:pPr>
            <w:r>
              <w:rPr>
                <w:rFonts w:ascii="Courier New" w:hAnsi="Courier New" w:cs="Courier New"/>
              </w:rPr>
              <w:t>LABLAXIS</w:t>
            </w:r>
          </w:p>
        </w:tc>
        <w:tc>
          <w:tcPr>
            <w:tcW w:w="1501" w:type="dxa"/>
          </w:tcPr>
          <w:p w14:paraId="40F78E69"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5016" w:type="dxa"/>
            <w:gridSpan w:val="4"/>
          </w:tcPr>
          <w:p w14:paraId="741F2CF4" w14:textId="55FE1AC4" w:rsidR="00FE6679" w:rsidRDefault="00EE0BE8" w:rsidP="00FE6679">
            <w:pPr>
              <w:pStyle w:val="BodytextJustified"/>
              <w:jc w:val="left"/>
              <w:rPr>
                <w:rFonts w:ascii="Courier New" w:hAnsi="Courier New" w:cs="Courier New"/>
              </w:rPr>
            </w:pPr>
            <w:r>
              <w:rPr>
                <w:rFonts w:ascii="Courier New" w:hAnsi="Courier New" w:cs="Courier New"/>
              </w:rPr>
              <w:t xml:space="preserve">Proton </w:t>
            </w:r>
            <w:r w:rsidR="006058CE">
              <w:rPr>
                <w:rFonts w:ascii="Courier New" w:hAnsi="Courier New" w:cs="Courier New"/>
              </w:rPr>
              <w:t>D</w:t>
            </w:r>
            <w:r>
              <w:rPr>
                <w:rFonts w:ascii="Courier New" w:hAnsi="Courier New" w:cs="Courier New"/>
              </w:rPr>
              <w:t>ensity</w:t>
            </w:r>
          </w:p>
        </w:tc>
      </w:tr>
      <w:tr w:rsidR="00FE6679" w14:paraId="4290DD2E" w14:textId="77777777" w:rsidTr="00BD21C1">
        <w:tc>
          <w:tcPr>
            <w:tcW w:w="2791" w:type="dxa"/>
            <w:vAlign w:val="center"/>
          </w:tcPr>
          <w:p w14:paraId="5C5E8263" w14:textId="77777777" w:rsidR="00FE6679" w:rsidRDefault="00FE6679" w:rsidP="00FE6679">
            <w:pPr>
              <w:pStyle w:val="BodytextJustified"/>
              <w:jc w:val="left"/>
              <w:rPr>
                <w:rFonts w:ascii="Courier New" w:hAnsi="Courier New" w:cs="Courier New"/>
              </w:rPr>
            </w:pPr>
            <w:r>
              <w:rPr>
                <w:rFonts w:ascii="Courier New" w:hAnsi="Courier New" w:cs="Courier New"/>
              </w:rPr>
              <w:t>UNITS</w:t>
            </w:r>
          </w:p>
        </w:tc>
        <w:tc>
          <w:tcPr>
            <w:tcW w:w="1501" w:type="dxa"/>
          </w:tcPr>
          <w:p w14:paraId="30BCEA1B"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CDF_CHAR</w:t>
            </w:r>
          </w:p>
        </w:tc>
        <w:tc>
          <w:tcPr>
            <w:tcW w:w="5016" w:type="dxa"/>
            <w:gridSpan w:val="4"/>
          </w:tcPr>
          <w:p w14:paraId="5A6DD4FD" w14:textId="73295491" w:rsidR="00FE6679" w:rsidRDefault="00EE0BE8" w:rsidP="00EE0BE8">
            <w:pPr>
              <w:pStyle w:val="BodytextJustified"/>
              <w:jc w:val="left"/>
              <w:rPr>
                <w:rFonts w:ascii="Courier New" w:hAnsi="Courier New" w:cs="Courier New"/>
              </w:rPr>
            </w:pPr>
            <w:r>
              <w:rPr>
                <w:rFonts w:ascii="Courier New" w:hAnsi="Courier New" w:cs="Courier New"/>
              </w:rPr>
              <w:t>cm^-3</w:t>
            </w:r>
          </w:p>
        </w:tc>
      </w:tr>
      <w:tr w:rsidR="00843A3D" w14:paraId="58DD83E2" w14:textId="77777777" w:rsidTr="00BD21C1">
        <w:tc>
          <w:tcPr>
            <w:tcW w:w="2791" w:type="dxa"/>
            <w:vAlign w:val="center"/>
          </w:tcPr>
          <w:p w14:paraId="2BAD8663" w14:textId="3E95CCE6" w:rsidR="00843A3D" w:rsidRDefault="00843A3D" w:rsidP="00FE6679">
            <w:pPr>
              <w:pStyle w:val="BodytextJustified"/>
              <w:jc w:val="left"/>
              <w:rPr>
                <w:rFonts w:ascii="Courier New" w:hAnsi="Courier New" w:cs="Courier New"/>
              </w:rPr>
            </w:pPr>
            <w:r>
              <w:rPr>
                <w:rFonts w:ascii="Courier New" w:hAnsi="Courier New" w:cs="Courier New"/>
              </w:rPr>
              <w:t>SI_CONVERSION</w:t>
            </w:r>
          </w:p>
        </w:tc>
        <w:tc>
          <w:tcPr>
            <w:tcW w:w="1501" w:type="dxa"/>
          </w:tcPr>
          <w:p w14:paraId="3B094394" w14:textId="3DF4D19A" w:rsidR="00843A3D" w:rsidRPr="00B74133" w:rsidRDefault="00F00388" w:rsidP="00FE6679">
            <w:pPr>
              <w:pStyle w:val="BodytextJustified"/>
              <w:jc w:val="left"/>
              <w:rPr>
                <w:rFonts w:ascii="Courier New" w:hAnsi="Courier New" w:cs="Courier New"/>
              </w:rPr>
            </w:pPr>
            <w:r>
              <w:rPr>
                <w:rFonts w:ascii="Courier New" w:hAnsi="Courier New" w:cs="Courier New"/>
              </w:rPr>
              <w:t>CDF_CHAR</w:t>
            </w:r>
          </w:p>
        </w:tc>
        <w:tc>
          <w:tcPr>
            <w:tcW w:w="5016" w:type="dxa"/>
            <w:gridSpan w:val="4"/>
          </w:tcPr>
          <w:p w14:paraId="6D7266C5" w14:textId="3FBA43AF" w:rsidR="00843A3D" w:rsidRDefault="00CE6EEF" w:rsidP="00FE6679">
            <w:pPr>
              <w:pStyle w:val="BodytextJustified"/>
              <w:jc w:val="left"/>
              <w:rPr>
                <w:rFonts w:ascii="Courier New" w:hAnsi="Courier New" w:cs="Courier New"/>
              </w:rPr>
            </w:pPr>
            <w:commentRangeStart w:id="210"/>
            <w:commentRangeStart w:id="211"/>
            <w:r>
              <w:rPr>
                <w:rFonts w:ascii="Courier New" w:hAnsi="Courier New" w:cs="Courier New"/>
              </w:rPr>
              <w:t>1</w:t>
            </w:r>
            <w:r w:rsidR="00B03AD1">
              <w:rPr>
                <w:rFonts w:ascii="Courier New" w:hAnsi="Courier New" w:cs="Courier New"/>
              </w:rPr>
              <w:t>.0E</w:t>
            </w:r>
            <w:r>
              <w:rPr>
                <w:rFonts w:ascii="Courier New" w:hAnsi="Courier New" w:cs="Courier New"/>
              </w:rPr>
              <w:t>6 &gt; m^-3</w:t>
            </w:r>
            <w:commentRangeEnd w:id="210"/>
            <w:r w:rsidR="005A7127">
              <w:rPr>
                <w:rStyle w:val="CommentReference"/>
                <w:lang w:eastAsia="en-US"/>
              </w:rPr>
              <w:commentReference w:id="210"/>
            </w:r>
            <w:commentRangeEnd w:id="211"/>
            <w:r w:rsidR="00B03AD1">
              <w:rPr>
                <w:rStyle w:val="CommentReference"/>
                <w:lang w:eastAsia="en-US"/>
              </w:rPr>
              <w:commentReference w:id="211"/>
            </w:r>
          </w:p>
        </w:tc>
      </w:tr>
      <w:tr w:rsidR="00FE6679" w14:paraId="78963E21" w14:textId="77777777" w:rsidTr="00BD21C1">
        <w:tc>
          <w:tcPr>
            <w:tcW w:w="2791" w:type="dxa"/>
            <w:vAlign w:val="center"/>
          </w:tcPr>
          <w:p w14:paraId="4A81FD6F" w14:textId="77777777" w:rsidR="00FE6679" w:rsidRDefault="00FE6679" w:rsidP="00FE6679">
            <w:pPr>
              <w:pStyle w:val="BodytextJustified"/>
              <w:jc w:val="left"/>
              <w:rPr>
                <w:rFonts w:ascii="Courier New" w:hAnsi="Courier New" w:cs="Courier New"/>
              </w:rPr>
            </w:pPr>
            <w:r>
              <w:rPr>
                <w:rFonts w:ascii="Courier New" w:hAnsi="Courier New" w:cs="Courier New"/>
              </w:rPr>
              <w:t>VALIDMIN</w:t>
            </w:r>
          </w:p>
        </w:tc>
        <w:tc>
          <w:tcPr>
            <w:tcW w:w="1501" w:type="dxa"/>
          </w:tcPr>
          <w:p w14:paraId="77E46F5A" w14:textId="77777777" w:rsidR="00FE6679" w:rsidRDefault="00FE6679" w:rsidP="00FE667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016" w:type="dxa"/>
            <w:gridSpan w:val="4"/>
          </w:tcPr>
          <w:p w14:paraId="1190BC58" w14:textId="1055BEC0" w:rsidR="00FE6679" w:rsidRDefault="006058CE" w:rsidP="00FE6679">
            <w:pPr>
              <w:pStyle w:val="BodytextJustified"/>
              <w:jc w:val="left"/>
              <w:rPr>
                <w:rFonts w:ascii="Courier New" w:hAnsi="Courier New" w:cs="Courier New"/>
              </w:rPr>
            </w:pPr>
            <w:r>
              <w:rPr>
                <w:rFonts w:ascii="Courier New" w:hAnsi="Courier New" w:cs="Courier New"/>
              </w:rPr>
              <w:t>0.0001</w:t>
            </w:r>
          </w:p>
        </w:tc>
      </w:tr>
      <w:tr w:rsidR="00843A3D" w14:paraId="46F9A106" w14:textId="77777777" w:rsidTr="00BD21C1">
        <w:tc>
          <w:tcPr>
            <w:tcW w:w="2791" w:type="dxa"/>
            <w:vAlign w:val="center"/>
          </w:tcPr>
          <w:p w14:paraId="36DA60BD" w14:textId="77777777" w:rsidR="00843A3D" w:rsidRDefault="00843A3D" w:rsidP="00FE6679">
            <w:pPr>
              <w:pStyle w:val="BodytextJustified"/>
              <w:jc w:val="left"/>
              <w:rPr>
                <w:rFonts w:ascii="Courier New" w:hAnsi="Courier New" w:cs="Courier New"/>
              </w:rPr>
            </w:pPr>
            <w:r>
              <w:rPr>
                <w:rFonts w:ascii="Courier New" w:hAnsi="Courier New" w:cs="Courier New"/>
              </w:rPr>
              <w:t>VALIDMAX</w:t>
            </w:r>
          </w:p>
        </w:tc>
        <w:tc>
          <w:tcPr>
            <w:tcW w:w="1501" w:type="dxa"/>
          </w:tcPr>
          <w:p w14:paraId="72BE0A19" w14:textId="77777777" w:rsidR="00843A3D" w:rsidRDefault="00843A3D" w:rsidP="00FE6679">
            <w:pPr>
              <w:pStyle w:val="BodytextJustified"/>
              <w:jc w:val="left"/>
              <w:rPr>
                <w:rFonts w:ascii="Courier New" w:hAnsi="Courier New" w:cs="Courier New"/>
              </w:rPr>
            </w:pPr>
            <w:r>
              <w:rPr>
                <w:rFonts w:ascii="Courier New" w:hAnsi="Courier New" w:cs="Courier New"/>
              </w:rPr>
              <w:t>CDF_REAL8</w:t>
            </w:r>
          </w:p>
        </w:tc>
        <w:tc>
          <w:tcPr>
            <w:tcW w:w="5016" w:type="dxa"/>
            <w:gridSpan w:val="4"/>
          </w:tcPr>
          <w:p w14:paraId="7F96604F" w14:textId="448394A8" w:rsidR="00843A3D" w:rsidRDefault="006058CE" w:rsidP="00FE6679">
            <w:pPr>
              <w:pStyle w:val="BodytextJustified"/>
              <w:jc w:val="left"/>
              <w:rPr>
                <w:rFonts w:ascii="Courier New" w:hAnsi="Courier New" w:cs="Courier New"/>
              </w:rPr>
            </w:pPr>
            <w:r>
              <w:rPr>
                <w:rFonts w:ascii="Courier New" w:hAnsi="Courier New" w:cs="Courier New"/>
              </w:rPr>
              <w:t>1000.0</w:t>
            </w:r>
          </w:p>
        </w:tc>
      </w:tr>
      <w:tr w:rsidR="00843A3D" w14:paraId="7705FA7B" w14:textId="77777777" w:rsidTr="00BD21C1">
        <w:tc>
          <w:tcPr>
            <w:tcW w:w="2791" w:type="dxa"/>
            <w:vAlign w:val="center"/>
          </w:tcPr>
          <w:p w14:paraId="71A3336D" w14:textId="77777777" w:rsidR="00843A3D" w:rsidRDefault="00843A3D" w:rsidP="00FE6679">
            <w:pPr>
              <w:pStyle w:val="BodytextJustified"/>
              <w:jc w:val="left"/>
              <w:rPr>
                <w:rFonts w:ascii="Courier New" w:hAnsi="Courier New" w:cs="Courier New"/>
              </w:rPr>
            </w:pPr>
            <w:r>
              <w:rPr>
                <w:rFonts w:ascii="Courier New" w:hAnsi="Courier New" w:cs="Courier New"/>
              </w:rPr>
              <w:t>SCALETYP</w:t>
            </w:r>
          </w:p>
        </w:tc>
        <w:tc>
          <w:tcPr>
            <w:tcW w:w="1501" w:type="dxa"/>
          </w:tcPr>
          <w:p w14:paraId="1CF8CB0B" w14:textId="77777777" w:rsidR="00843A3D" w:rsidRDefault="00843A3D" w:rsidP="00FE6679">
            <w:pPr>
              <w:pStyle w:val="BodytextJustified"/>
              <w:jc w:val="left"/>
              <w:rPr>
                <w:rFonts w:ascii="Courier New" w:hAnsi="Courier New" w:cs="Courier New"/>
              </w:rPr>
            </w:pPr>
            <w:r w:rsidRPr="00B74133">
              <w:rPr>
                <w:rFonts w:ascii="Courier New" w:hAnsi="Courier New" w:cs="Courier New"/>
              </w:rPr>
              <w:t>CDF_CHAR</w:t>
            </w:r>
          </w:p>
        </w:tc>
        <w:tc>
          <w:tcPr>
            <w:tcW w:w="5016" w:type="dxa"/>
            <w:gridSpan w:val="4"/>
          </w:tcPr>
          <w:p w14:paraId="0F9234F3" w14:textId="09404794" w:rsidR="00843A3D" w:rsidRDefault="00B03AD1" w:rsidP="00FE6679">
            <w:pPr>
              <w:pStyle w:val="BodytextJustified"/>
              <w:jc w:val="left"/>
              <w:rPr>
                <w:rFonts w:ascii="Courier New" w:hAnsi="Courier New" w:cs="Courier New"/>
              </w:rPr>
            </w:pPr>
            <w:commentRangeStart w:id="212"/>
            <w:commentRangeStart w:id="213"/>
            <w:r>
              <w:rPr>
                <w:rFonts w:ascii="Courier New" w:hAnsi="Courier New" w:cs="Courier New"/>
              </w:rPr>
              <w:t>l</w:t>
            </w:r>
            <w:r w:rsidR="008B1941">
              <w:rPr>
                <w:rFonts w:ascii="Courier New" w:hAnsi="Courier New" w:cs="Courier New"/>
              </w:rPr>
              <w:t>og</w:t>
            </w:r>
            <w:commentRangeEnd w:id="212"/>
            <w:r w:rsidR="005A7127">
              <w:rPr>
                <w:rStyle w:val="CommentReference"/>
                <w:lang w:eastAsia="en-US"/>
              </w:rPr>
              <w:commentReference w:id="212"/>
            </w:r>
            <w:commentRangeEnd w:id="213"/>
            <w:r>
              <w:rPr>
                <w:rStyle w:val="CommentReference"/>
                <w:lang w:eastAsia="en-US"/>
              </w:rPr>
              <w:commentReference w:id="213"/>
            </w:r>
          </w:p>
        </w:tc>
      </w:tr>
      <w:tr w:rsidR="00843A3D" w14:paraId="52E5335D" w14:textId="77777777" w:rsidTr="00BD21C1">
        <w:tc>
          <w:tcPr>
            <w:tcW w:w="2791" w:type="dxa"/>
            <w:vAlign w:val="center"/>
          </w:tcPr>
          <w:p w14:paraId="3B674755" w14:textId="77777777" w:rsidR="00843A3D" w:rsidRDefault="00843A3D" w:rsidP="00FE6679">
            <w:pPr>
              <w:pStyle w:val="BodytextJustified"/>
              <w:jc w:val="left"/>
              <w:rPr>
                <w:rFonts w:ascii="Courier New" w:hAnsi="Courier New" w:cs="Courier New"/>
              </w:rPr>
            </w:pPr>
            <w:r>
              <w:rPr>
                <w:rFonts w:ascii="Courier New" w:hAnsi="Courier New" w:cs="Courier New"/>
              </w:rPr>
              <w:t>SCALEMIN</w:t>
            </w:r>
          </w:p>
        </w:tc>
        <w:tc>
          <w:tcPr>
            <w:tcW w:w="1501" w:type="dxa"/>
          </w:tcPr>
          <w:p w14:paraId="04284B18" w14:textId="77777777" w:rsidR="00843A3D" w:rsidRDefault="00843A3D" w:rsidP="00FE6679">
            <w:pPr>
              <w:pStyle w:val="BodytextJustified"/>
              <w:jc w:val="left"/>
              <w:rPr>
                <w:rFonts w:ascii="Courier New" w:hAnsi="Courier New" w:cs="Courier New"/>
              </w:rPr>
            </w:pPr>
            <w:r>
              <w:rPr>
                <w:rFonts w:ascii="Courier New" w:hAnsi="Courier New" w:cs="Courier New"/>
              </w:rPr>
              <w:t>CDF_REAL8</w:t>
            </w:r>
          </w:p>
        </w:tc>
        <w:tc>
          <w:tcPr>
            <w:tcW w:w="5016" w:type="dxa"/>
            <w:gridSpan w:val="4"/>
          </w:tcPr>
          <w:p w14:paraId="18D58893" w14:textId="06EAC0C2" w:rsidR="00843A3D" w:rsidRDefault="00D62E51" w:rsidP="00FE6679">
            <w:pPr>
              <w:pStyle w:val="BodytextJustified"/>
              <w:jc w:val="left"/>
              <w:rPr>
                <w:rFonts w:ascii="Courier New" w:hAnsi="Courier New" w:cs="Courier New"/>
              </w:rPr>
            </w:pPr>
            <w:r>
              <w:rPr>
                <w:rFonts w:ascii="Courier New" w:hAnsi="Courier New" w:cs="Courier New"/>
              </w:rPr>
              <w:t>0.0001</w:t>
            </w:r>
          </w:p>
        </w:tc>
      </w:tr>
      <w:tr w:rsidR="00843A3D" w14:paraId="15476492" w14:textId="77777777" w:rsidTr="00BD21C1">
        <w:tc>
          <w:tcPr>
            <w:tcW w:w="2791" w:type="dxa"/>
            <w:vAlign w:val="center"/>
          </w:tcPr>
          <w:p w14:paraId="3DF046F5" w14:textId="77777777" w:rsidR="00843A3D" w:rsidRDefault="00843A3D" w:rsidP="00FE6679">
            <w:pPr>
              <w:pStyle w:val="BodytextJustified"/>
              <w:jc w:val="left"/>
              <w:rPr>
                <w:rFonts w:ascii="Courier New" w:hAnsi="Courier New" w:cs="Courier New"/>
              </w:rPr>
            </w:pPr>
            <w:r>
              <w:rPr>
                <w:rFonts w:ascii="Courier New" w:hAnsi="Courier New" w:cs="Courier New"/>
              </w:rPr>
              <w:t>SCALEMAX</w:t>
            </w:r>
          </w:p>
        </w:tc>
        <w:tc>
          <w:tcPr>
            <w:tcW w:w="1501" w:type="dxa"/>
          </w:tcPr>
          <w:p w14:paraId="45DF0C7B" w14:textId="77777777" w:rsidR="00843A3D" w:rsidRDefault="00843A3D" w:rsidP="00FE6679">
            <w:pPr>
              <w:pStyle w:val="BodytextJustified"/>
              <w:jc w:val="left"/>
              <w:rPr>
                <w:rFonts w:ascii="Courier New" w:hAnsi="Courier New" w:cs="Courier New"/>
              </w:rPr>
            </w:pPr>
            <w:r>
              <w:rPr>
                <w:rFonts w:ascii="Courier New" w:hAnsi="Courier New" w:cs="Courier New"/>
              </w:rPr>
              <w:t>CDF_REAL8</w:t>
            </w:r>
          </w:p>
        </w:tc>
        <w:tc>
          <w:tcPr>
            <w:tcW w:w="5016" w:type="dxa"/>
            <w:gridSpan w:val="4"/>
          </w:tcPr>
          <w:p w14:paraId="18EE9E9B" w14:textId="76F19024" w:rsidR="00843A3D" w:rsidRDefault="00D62E51" w:rsidP="00FE6679">
            <w:pPr>
              <w:pStyle w:val="BodytextJustified"/>
              <w:jc w:val="left"/>
              <w:rPr>
                <w:rFonts w:ascii="Courier New" w:hAnsi="Courier New" w:cs="Courier New"/>
              </w:rPr>
            </w:pPr>
            <w:r>
              <w:rPr>
                <w:rFonts w:ascii="Courier New" w:hAnsi="Courier New" w:cs="Courier New"/>
              </w:rPr>
              <w:t>1000.0</w:t>
            </w:r>
          </w:p>
        </w:tc>
      </w:tr>
      <w:tr w:rsidR="00BD21C1" w14:paraId="7139FD92" w14:textId="77777777" w:rsidTr="00BD21C1">
        <w:tc>
          <w:tcPr>
            <w:tcW w:w="2791" w:type="dxa"/>
            <w:vAlign w:val="center"/>
          </w:tcPr>
          <w:p w14:paraId="00AAF1F8" w14:textId="2204AA14" w:rsidR="00BD21C1" w:rsidRDefault="00BD21C1" w:rsidP="00BD21C1">
            <w:pPr>
              <w:pStyle w:val="BodytextJustified"/>
              <w:jc w:val="left"/>
              <w:rPr>
                <w:rFonts w:ascii="Courier New" w:hAnsi="Courier New" w:cs="Courier New"/>
              </w:rPr>
            </w:pPr>
            <w:r>
              <w:rPr>
                <w:rFonts w:ascii="Courier New" w:hAnsi="Courier New" w:cs="Courier New"/>
              </w:rPr>
              <w:t>VAR_TYPE</w:t>
            </w:r>
          </w:p>
        </w:tc>
        <w:tc>
          <w:tcPr>
            <w:tcW w:w="1501" w:type="dxa"/>
          </w:tcPr>
          <w:p w14:paraId="391159B6" w14:textId="27FD7B7D" w:rsidR="00BD21C1" w:rsidRDefault="00BD21C1" w:rsidP="00BD21C1">
            <w:pPr>
              <w:pStyle w:val="BodytextJustified"/>
              <w:jc w:val="left"/>
              <w:rPr>
                <w:rFonts w:ascii="Courier New" w:hAnsi="Courier New" w:cs="Courier New"/>
              </w:rPr>
            </w:pPr>
            <w:r>
              <w:rPr>
                <w:rFonts w:ascii="Courier New" w:hAnsi="Courier New" w:cs="Courier New"/>
              </w:rPr>
              <w:t>CDF_CHAR</w:t>
            </w:r>
          </w:p>
        </w:tc>
        <w:tc>
          <w:tcPr>
            <w:tcW w:w="5016" w:type="dxa"/>
            <w:gridSpan w:val="4"/>
          </w:tcPr>
          <w:p w14:paraId="69AB71CF" w14:textId="1E9BBF62" w:rsidR="00BD21C1" w:rsidRDefault="00BD21C1" w:rsidP="00BD21C1">
            <w:pPr>
              <w:pStyle w:val="BodytextJustified"/>
              <w:jc w:val="left"/>
              <w:rPr>
                <w:rFonts w:ascii="Courier New" w:hAnsi="Courier New" w:cs="Courier New"/>
              </w:rPr>
            </w:pPr>
            <w:r>
              <w:rPr>
                <w:rFonts w:ascii="Courier New" w:hAnsi="Courier New" w:cs="Courier New"/>
              </w:rPr>
              <w:t>data</w:t>
            </w:r>
          </w:p>
        </w:tc>
      </w:tr>
    </w:tbl>
    <w:p w14:paraId="6EE9FAB8" w14:textId="77777777" w:rsidR="00FE6679" w:rsidRDefault="00FE6679" w:rsidP="00FE6679">
      <w:pPr>
        <w:pStyle w:val="BodytextJustified"/>
        <w:rPr>
          <w:rFonts w:ascii="Courier New" w:hAnsi="Courier New" w:cs="Courier New"/>
          <w:sz w:val="20"/>
        </w:rPr>
      </w:pPr>
    </w:p>
    <w:p w14:paraId="2DF056F4" w14:textId="77777777" w:rsidR="00065183" w:rsidRDefault="00065183" w:rsidP="00065183">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695"/>
        <w:gridCol w:w="1501"/>
        <w:gridCol w:w="1245"/>
        <w:gridCol w:w="1271"/>
        <w:gridCol w:w="1298"/>
        <w:gridCol w:w="1298"/>
      </w:tblGrid>
      <w:tr w:rsidR="00065183" w14:paraId="6326243C" w14:textId="77777777" w:rsidTr="00C612DC">
        <w:tc>
          <w:tcPr>
            <w:tcW w:w="2695" w:type="dxa"/>
            <w:shd w:val="clear" w:color="auto" w:fill="CCFFFF"/>
            <w:vAlign w:val="center"/>
          </w:tcPr>
          <w:p w14:paraId="78449C1D"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Variable_Name</w:t>
            </w:r>
          </w:p>
        </w:tc>
        <w:tc>
          <w:tcPr>
            <w:tcW w:w="1501" w:type="dxa"/>
            <w:shd w:val="clear" w:color="auto" w:fill="CCFFFF"/>
            <w:vAlign w:val="center"/>
          </w:tcPr>
          <w:p w14:paraId="7B25FDB1"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Data_type</w:t>
            </w:r>
          </w:p>
        </w:tc>
        <w:tc>
          <w:tcPr>
            <w:tcW w:w="1245" w:type="dxa"/>
            <w:shd w:val="clear" w:color="auto" w:fill="CCFFFF"/>
            <w:vAlign w:val="center"/>
          </w:tcPr>
          <w:p w14:paraId="7B82648F"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DIMS</w:t>
            </w:r>
          </w:p>
        </w:tc>
        <w:tc>
          <w:tcPr>
            <w:tcW w:w="1271" w:type="dxa"/>
            <w:shd w:val="clear" w:color="auto" w:fill="CCFFFF"/>
            <w:vAlign w:val="center"/>
          </w:tcPr>
          <w:p w14:paraId="5458CC7E"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SIZES</w:t>
            </w:r>
          </w:p>
        </w:tc>
        <w:tc>
          <w:tcPr>
            <w:tcW w:w="1298" w:type="dxa"/>
            <w:shd w:val="clear" w:color="auto" w:fill="CCFFFF"/>
            <w:vAlign w:val="center"/>
          </w:tcPr>
          <w:p w14:paraId="6DA9D211"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R_VARY</w:t>
            </w:r>
          </w:p>
        </w:tc>
        <w:tc>
          <w:tcPr>
            <w:tcW w:w="1298" w:type="dxa"/>
            <w:shd w:val="clear" w:color="auto" w:fill="CCFFFF"/>
            <w:vAlign w:val="center"/>
          </w:tcPr>
          <w:p w14:paraId="26ECBD47"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D_VARY</w:t>
            </w:r>
          </w:p>
        </w:tc>
      </w:tr>
      <w:tr w:rsidR="00065183" w14:paraId="230D78E6" w14:textId="77777777" w:rsidTr="00C612DC">
        <w:tc>
          <w:tcPr>
            <w:tcW w:w="2695" w:type="dxa"/>
            <w:vAlign w:val="center"/>
          </w:tcPr>
          <w:p w14:paraId="4948EAA9" w14:textId="104F6554" w:rsidR="00065183" w:rsidRPr="00EB2272" w:rsidRDefault="008B5902" w:rsidP="008B5902">
            <w:pPr>
              <w:pStyle w:val="BodytextJustified"/>
              <w:jc w:val="left"/>
              <w:rPr>
                <w:rFonts w:ascii="Courier New" w:hAnsi="Courier New" w:cs="Courier New"/>
                <w:b/>
              </w:rPr>
            </w:pPr>
            <w:r>
              <w:rPr>
                <w:rFonts w:ascii="Courier New" w:hAnsi="Courier New" w:cs="Courier New"/>
              </w:rPr>
              <w:t>SWA_PAS</w:t>
            </w:r>
            <w:r w:rsidR="00D67BF9">
              <w:rPr>
                <w:rFonts w:ascii="Courier New" w:hAnsi="Courier New" w:cs="Courier New"/>
              </w:rPr>
              <w:t>_V</w:t>
            </w:r>
            <w:r>
              <w:rPr>
                <w:rFonts w:ascii="Courier New" w:hAnsi="Courier New" w:cs="Courier New"/>
              </w:rPr>
              <w:t>ELOCITY</w:t>
            </w:r>
          </w:p>
        </w:tc>
        <w:tc>
          <w:tcPr>
            <w:tcW w:w="1501" w:type="dxa"/>
            <w:vAlign w:val="center"/>
          </w:tcPr>
          <w:p w14:paraId="0D5F3F92" w14:textId="2C33A1BA" w:rsidR="00065183" w:rsidRPr="00EB2272" w:rsidRDefault="00065183" w:rsidP="00065183">
            <w:pPr>
              <w:pStyle w:val="BodytextJustified"/>
              <w:jc w:val="left"/>
              <w:rPr>
                <w:rFonts w:ascii="Courier New" w:hAnsi="Courier New" w:cs="Courier New"/>
                <w:b/>
              </w:rPr>
            </w:pPr>
            <w:r w:rsidRPr="00E520B4">
              <w:rPr>
                <w:rFonts w:ascii="Courier New" w:hAnsi="Courier New" w:cs="Courier New"/>
              </w:rPr>
              <w:t>CDF_</w:t>
            </w:r>
            <w:r w:rsidR="00150C8A">
              <w:rPr>
                <w:rFonts w:ascii="Courier New" w:hAnsi="Courier New" w:cs="Courier New"/>
              </w:rPr>
              <w:t>REAL8</w:t>
            </w:r>
          </w:p>
        </w:tc>
        <w:tc>
          <w:tcPr>
            <w:tcW w:w="1245" w:type="dxa"/>
            <w:vAlign w:val="center"/>
          </w:tcPr>
          <w:p w14:paraId="1A168647" w14:textId="77777777" w:rsidR="00065183" w:rsidRPr="00EB2272" w:rsidRDefault="00065183" w:rsidP="00065183">
            <w:pPr>
              <w:pStyle w:val="BodytextJustified"/>
              <w:jc w:val="left"/>
              <w:rPr>
                <w:rFonts w:ascii="Courier New" w:hAnsi="Courier New" w:cs="Courier New"/>
                <w:b/>
              </w:rPr>
            </w:pPr>
            <w:r>
              <w:rPr>
                <w:rFonts w:ascii="Courier New" w:hAnsi="Courier New" w:cs="Courier New"/>
              </w:rPr>
              <w:t>1</w:t>
            </w:r>
          </w:p>
        </w:tc>
        <w:tc>
          <w:tcPr>
            <w:tcW w:w="1271" w:type="dxa"/>
            <w:vAlign w:val="center"/>
          </w:tcPr>
          <w:p w14:paraId="6D2A1B25" w14:textId="5AD74724" w:rsidR="00065183" w:rsidRPr="00EB2272" w:rsidRDefault="00D67BF9" w:rsidP="00065183">
            <w:pPr>
              <w:pStyle w:val="BodytextJustified"/>
              <w:jc w:val="left"/>
              <w:rPr>
                <w:rFonts w:ascii="Courier New" w:hAnsi="Courier New" w:cs="Courier New"/>
                <w:b/>
              </w:rPr>
            </w:pPr>
            <w:r>
              <w:rPr>
                <w:rFonts w:ascii="Courier New" w:hAnsi="Courier New" w:cs="Courier New"/>
              </w:rPr>
              <w:t>3</w:t>
            </w:r>
          </w:p>
        </w:tc>
        <w:tc>
          <w:tcPr>
            <w:tcW w:w="1298" w:type="dxa"/>
            <w:vAlign w:val="center"/>
          </w:tcPr>
          <w:p w14:paraId="036053FB" w14:textId="77777777" w:rsidR="00065183" w:rsidRPr="00EB2272" w:rsidRDefault="00065183" w:rsidP="00065183">
            <w:pPr>
              <w:pStyle w:val="BodytextJustified"/>
              <w:jc w:val="left"/>
              <w:rPr>
                <w:rFonts w:ascii="Courier New" w:hAnsi="Courier New" w:cs="Courier New"/>
                <w:b/>
              </w:rPr>
            </w:pPr>
            <w:r w:rsidRPr="00E520B4">
              <w:rPr>
                <w:rFonts w:ascii="Courier New" w:hAnsi="Courier New" w:cs="Courier New"/>
              </w:rPr>
              <w:t>T</w:t>
            </w:r>
          </w:p>
        </w:tc>
        <w:tc>
          <w:tcPr>
            <w:tcW w:w="1298" w:type="dxa"/>
            <w:vAlign w:val="center"/>
          </w:tcPr>
          <w:p w14:paraId="21826946" w14:textId="23CE60CD" w:rsidR="00065183" w:rsidRPr="00EB2272" w:rsidRDefault="00010C18" w:rsidP="00065183">
            <w:pPr>
              <w:pStyle w:val="BodytextJustified"/>
              <w:jc w:val="left"/>
              <w:rPr>
                <w:rFonts w:ascii="Courier New" w:hAnsi="Courier New" w:cs="Courier New"/>
                <w:b/>
              </w:rPr>
            </w:pPr>
            <w:r>
              <w:rPr>
                <w:rFonts w:ascii="Courier New" w:hAnsi="Courier New" w:cs="Courier New"/>
              </w:rPr>
              <w:t>T</w:t>
            </w:r>
          </w:p>
        </w:tc>
      </w:tr>
      <w:tr w:rsidR="00065183" w14:paraId="2430AA81" w14:textId="77777777" w:rsidTr="00C612DC">
        <w:tc>
          <w:tcPr>
            <w:tcW w:w="2695" w:type="dxa"/>
            <w:tcBorders>
              <w:bottom w:val="single" w:sz="4" w:space="0" w:color="auto"/>
            </w:tcBorders>
            <w:vAlign w:val="center"/>
          </w:tcPr>
          <w:p w14:paraId="56E3DA8F" w14:textId="77777777" w:rsidR="00065183" w:rsidRPr="00EB2272" w:rsidRDefault="00065183" w:rsidP="00065183">
            <w:pPr>
              <w:pStyle w:val="BodytextJustified"/>
              <w:jc w:val="left"/>
              <w:rPr>
                <w:rFonts w:ascii="Courier New" w:hAnsi="Courier New" w:cs="Courier New"/>
                <w:b/>
              </w:rPr>
            </w:pPr>
          </w:p>
        </w:tc>
        <w:tc>
          <w:tcPr>
            <w:tcW w:w="1501" w:type="dxa"/>
            <w:tcBorders>
              <w:bottom w:val="single" w:sz="4" w:space="0" w:color="auto"/>
            </w:tcBorders>
            <w:vAlign w:val="center"/>
          </w:tcPr>
          <w:p w14:paraId="7E4472F7" w14:textId="77777777" w:rsidR="00065183" w:rsidRPr="00EB2272" w:rsidRDefault="00065183" w:rsidP="00065183">
            <w:pPr>
              <w:pStyle w:val="BodytextJustified"/>
              <w:jc w:val="left"/>
              <w:rPr>
                <w:rFonts w:ascii="Courier New" w:hAnsi="Courier New" w:cs="Courier New"/>
                <w:b/>
              </w:rPr>
            </w:pPr>
          </w:p>
        </w:tc>
        <w:tc>
          <w:tcPr>
            <w:tcW w:w="5112" w:type="dxa"/>
            <w:gridSpan w:val="4"/>
            <w:tcBorders>
              <w:bottom w:val="single" w:sz="4" w:space="0" w:color="auto"/>
            </w:tcBorders>
            <w:vAlign w:val="center"/>
          </w:tcPr>
          <w:p w14:paraId="22FB77D3" w14:textId="77777777" w:rsidR="00065183" w:rsidRPr="00EB2272" w:rsidRDefault="00065183" w:rsidP="00065183">
            <w:pPr>
              <w:pStyle w:val="BodytextJustified"/>
              <w:jc w:val="left"/>
              <w:rPr>
                <w:rFonts w:ascii="Courier New" w:hAnsi="Courier New" w:cs="Courier New"/>
                <w:b/>
              </w:rPr>
            </w:pPr>
          </w:p>
        </w:tc>
      </w:tr>
      <w:tr w:rsidR="00065183" w14:paraId="27AC7628" w14:textId="77777777" w:rsidTr="00C612DC">
        <w:tc>
          <w:tcPr>
            <w:tcW w:w="2695" w:type="dxa"/>
            <w:shd w:val="clear" w:color="auto" w:fill="CCFFFF"/>
            <w:vAlign w:val="center"/>
          </w:tcPr>
          <w:p w14:paraId="7A09C9F6" w14:textId="77777777" w:rsidR="00065183" w:rsidRPr="00EB2272" w:rsidRDefault="00065183" w:rsidP="00065183">
            <w:pPr>
              <w:pStyle w:val="BodytextJustified"/>
              <w:jc w:val="left"/>
              <w:rPr>
                <w:rFonts w:ascii="Courier New" w:hAnsi="Courier New" w:cs="Courier New"/>
                <w:b/>
              </w:rPr>
            </w:pPr>
            <w:commentRangeStart w:id="214"/>
            <w:commentRangeStart w:id="215"/>
            <w:r w:rsidRPr="00EB2272">
              <w:rPr>
                <w:rFonts w:ascii="Courier New" w:hAnsi="Courier New" w:cs="Courier New"/>
                <w:b/>
              </w:rPr>
              <w:t>Attribute Name</w:t>
            </w:r>
            <w:commentRangeEnd w:id="214"/>
            <w:r w:rsidR="00C922C2">
              <w:rPr>
                <w:rStyle w:val="CommentReference"/>
                <w:lang w:eastAsia="en-US"/>
              </w:rPr>
              <w:commentReference w:id="214"/>
            </w:r>
            <w:commentRangeEnd w:id="215"/>
            <w:r w:rsidR="00EE3F34">
              <w:rPr>
                <w:rStyle w:val="CommentReference"/>
                <w:lang w:eastAsia="en-US"/>
              </w:rPr>
              <w:commentReference w:id="215"/>
            </w:r>
          </w:p>
        </w:tc>
        <w:tc>
          <w:tcPr>
            <w:tcW w:w="1501" w:type="dxa"/>
            <w:shd w:val="clear" w:color="auto" w:fill="CCFFFF"/>
            <w:vAlign w:val="center"/>
          </w:tcPr>
          <w:p w14:paraId="6495DDEC"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Data Type</w:t>
            </w:r>
          </w:p>
        </w:tc>
        <w:tc>
          <w:tcPr>
            <w:tcW w:w="5112" w:type="dxa"/>
            <w:gridSpan w:val="4"/>
            <w:shd w:val="clear" w:color="auto" w:fill="CCFFFF"/>
            <w:vAlign w:val="center"/>
          </w:tcPr>
          <w:p w14:paraId="646F94CD" w14:textId="77777777" w:rsidR="00065183" w:rsidRPr="00EB2272" w:rsidRDefault="00065183" w:rsidP="00065183">
            <w:pPr>
              <w:pStyle w:val="BodytextJustified"/>
              <w:jc w:val="left"/>
              <w:rPr>
                <w:rFonts w:ascii="Courier New" w:hAnsi="Courier New" w:cs="Courier New"/>
                <w:b/>
              </w:rPr>
            </w:pPr>
            <w:r w:rsidRPr="00EB2272">
              <w:rPr>
                <w:rFonts w:ascii="Courier New" w:hAnsi="Courier New" w:cs="Courier New"/>
                <w:b/>
              </w:rPr>
              <w:t>Value</w:t>
            </w:r>
          </w:p>
        </w:tc>
      </w:tr>
      <w:tr w:rsidR="00065183" w14:paraId="4DC681D5" w14:textId="77777777" w:rsidTr="00C612DC">
        <w:tc>
          <w:tcPr>
            <w:tcW w:w="2695" w:type="dxa"/>
            <w:vAlign w:val="center"/>
          </w:tcPr>
          <w:p w14:paraId="1E3DB5C6" w14:textId="77777777" w:rsidR="00065183" w:rsidRDefault="00065183" w:rsidP="00065183">
            <w:pPr>
              <w:pStyle w:val="BodytextJustified"/>
              <w:jc w:val="left"/>
              <w:rPr>
                <w:rFonts w:ascii="Courier New" w:hAnsi="Courier New" w:cs="Courier New"/>
              </w:rPr>
            </w:pPr>
            <w:r>
              <w:rPr>
                <w:rFonts w:ascii="Courier New" w:hAnsi="Courier New" w:cs="Courier New"/>
              </w:rPr>
              <w:t>FIELDNAM</w:t>
            </w:r>
          </w:p>
        </w:tc>
        <w:tc>
          <w:tcPr>
            <w:tcW w:w="1501" w:type="dxa"/>
            <w:vAlign w:val="center"/>
          </w:tcPr>
          <w:p w14:paraId="40732D38" w14:textId="77777777" w:rsidR="00065183" w:rsidRDefault="00065183" w:rsidP="00065183">
            <w:pPr>
              <w:pStyle w:val="BodytextJustified"/>
              <w:jc w:val="left"/>
              <w:rPr>
                <w:rFonts w:ascii="Courier New" w:hAnsi="Courier New" w:cs="Courier New"/>
              </w:rPr>
            </w:pPr>
            <w:r>
              <w:rPr>
                <w:rFonts w:ascii="Courier New" w:hAnsi="Courier New" w:cs="Courier New"/>
              </w:rPr>
              <w:t>CDF_CHAR</w:t>
            </w:r>
          </w:p>
        </w:tc>
        <w:tc>
          <w:tcPr>
            <w:tcW w:w="5112" w:type="dxa"/>
            <w:gridSpan w:val="4"/>
            <w:vAlign w:val="center"/>
          </w:tcPr>
          <w:p w14:paraId="1D9A9157" w14:textId="4582A30F" w:rsidR="00065183" w:rsidRDefault="00110FD6" w:rsidP="00065183">
            <w:pPr>
              <w:pStyle w:val="BodytextJustified"/>
              <w:jc w:val="left"/>
              <w:rPr>
                <w:rFonts w:ascii="Courier New" w:hAnsi="Courier New" w:cs="Courier New"/>
              </w:rPr>
            </w:pPr>
            <w:r>
              <w:rPr>
                <w:rFonts w:ascii="Courier New" w:hAnsi="Courier New" w:cs="Courier New"/>
              </w:rPr>
              <w:t>Proton</w:t>
            </w:r>
            <w:r w:rsidR="00D67BF9">
              <w:rPr>
                <w:rFonts w:ascii="Courier New" w:hAnsi="Courier New" w:cs="Courier New"/>
              </w:rPr>
              <w:t xml:space="preserve"> Veloc</w:t>
            </w:r>
            <w:r w:rsidR="00065183">
              <w:rPr>
                <w:rFonts w:ascii="Courier New" w:hAnsi="Courier New" w:cs="Courier New"/>
              </w:rPr>
              <w:t>ity</w:t>
            </w:r>
          </w:p>
        </w:tc>
      </w:tr>
      <w:tr w:rsidR="00065183" w14:paraId="6E4A0CE3" w14:textId="77777777" w:rsidTr="00C612DC">
        <w:tc>
          <w:tcPr>
            <w:tcW w:w="2695" w:type="dxa"/>
            <w:vAlign w:val="center"/>
          </w:tcPr>
          <w:p w14:paraId="536FB04E" w14:textId="77777777" w:rsidR="00065183" w:rsidRDefault="00065183" w:rsidP="00065183">
            <w:pPr>
              <w:pStyle w:val="BodytextJustified"/>
              <w:jc w:val="left"/>
              <w:rPr>
                <w:rFonts w:ascii="Courier New" w:hAnsi="Courier New" w:cs="Courier New"/>
              </w:rPr>
            </w:pPr>
            <w:r>
              <w:rPr>
                <w:rFonts w:ascii="Courier New" w:hAnsi="Courier New" w:cs="Courier New"/>
              </w:rPr>
              <w:t>CATDESC</w:t>
            </w:r>
          </w:p>
        </w:tc>
        <w:tc>
          <w:tcPr>
            <w:tcW w:w="1501" w:type="dxa"/>
          </w:tcPr>
          <w:p w14:paraId="7ECB77B3" w14:textId="77777777" w:rsidR="00065183" w:rsidRDefault="00065183" w:rsidP="00065183">
            <w:pPr>
              <w:pStyle w:val="BodytextJustified"/>
              <w:jc w:val="left"/>
              <w:rPr>
                <w:rFonts w:ascii="Courier New" w:hAnsi="Courier New" w:cs="Courier New"/>
              </w:rPr>
            </w:pPr>
            <w:r w:rsidRPr="00B74133">
              <w:rPr>
                <w:rFonts w:ascii="Courier New" w:hAnsi="Courier New" w:cs="Courier New"/>
              </w:rPr>
              <w:t>CDF_CHAR</w:t>
            </w:r>
          </w:p>
        </w:tc>
        <w:tc>
          <w:tcPr>
            <w:tcW w:w="5112" w:type="dxa"/>
            <w:gridSpan w:val="4"/>
          </w:tcPr>
          <w:p w14:paraId="5EBC0649" w14:textId="1F098F37" w:rsidR="00065183" w:rsidRDefault="00110FD6" w:rsidP="00FC0A53">
            <w:pPr>
              <w:pStyle w:val="BodytextJustified"/>
              <w:jc w:val="left"/>
              <w:rPr>
                <w:rFonts w:ascii="Courier New" w:hAnsi="Courier New" w:cs="Courier New"/>
              </w:rPr>
            </w:pPr>
            <w:commentRangeStart w:id="216"/>
            <w:commentRangeStart w:id="217"/>
            <w:r>
              <w:rPr>
                <w:rFonts w:ascii="Courier New" w:hAnsi="Courier New" w:cs="Courier New"/>
              </w:rPr>
              <w:t xml:space="preserve">The </w:t>
            </w:r>
            <w:r w:rsidR="00FC0A53">
              <w:rPr>
                <w:rFonts w:ascii="Courier New" w:hAnsi="Courier New" w:cs="Courier New"/>
              </w:rPr>
              <w:t>quick look proton velocity from PAS</w:t>
            </w:r>
            <w:commentRangeEnd w:id="216"/>
            <w:r w:rsidR="00797F17">
              <w:rPr>
                <w:rStyle w:val="CommentReference"/>
                <w:lang w:eastAsia="en-US"/>
              </w:rPr>
              <w:commentReference w:id="216"/>
            </w:r>
            <w:commentRangeEnd w:id="217"/>
            <w:r w:rsidR="008A7A5E">
              <w:rPr>
                <w:rStyle w:val="CommentReference"/>
                <w:lang w:eastAsia="en-US"/>
              </w:rPr>
              <w:commentReference w:id="217"/>
            </w:r>
          </w:p>
        </w:tc>
      </w:tr>
      <w:tr w:rsidR="00065183" w14:paraId="5F4B98E9" w14:textId="77777777" w:rsidTr="00C612DC">
        <w:tc>
          <w:tcPr>
            <w:tcW w:w="2695" w:type="dxa"/>
            <w:vAlign w:val="center"/>
          </w:tcPr>
          <w:p w14:paraId="29DD4FA9" w14:textId="77777777" w:rsidR="00065183" w:rsidRDefault="00065183" w:rsidP="00065183">
            <w:pPr>
              <w:pStyle w:val="BodytextJustified"/>
              <w:jc w:val="left"/>
              <w:rPr>
                <w:rFonts w:ascii="Courier New" w:hAnsi="Courier New" w:cs="Courier New"/>
              </w:rPr>
            </w:pPr>
            <w:r>
              <w:rPr>
                <w:rFonts w:ascii="Courier New" w:hAnsi="Courier New" w:cs="Courier New"/>
              </w:rPr>
              <w:t>DISPLAY_TYPE</w:t>
            </w:r>
          </w:p>
        </w:tc>
        <w:tc>
          <w:tcPr>
            <w:tcW w:w="1501" w:type="dxa"/>
          </w:tcPr>
          <w:p w14:paraId="2A45CF27" w14:textId="77777777" w:rsidR="00065183" w:rsidRDefault="00065183" w:rsidP="00065183">
            <w:pPr>
              <w:pStyle w:val="BodytextJustified"/>
              <w:jc w:val="left"/>
              <w:rPr>
                <w:rFonts w:ascii="Courier New" w:hAnsi="Courier New" w:cs="Courier New"/>
              </w:rPr>
            </w:pPr>
            <w:r w:rsidRPr="00B74133">
              <w:rPr>
                <w:rFonts w:ascii="Courier New" w:hAnsi="Courier New" w:cs="Courier New"/>
              </w:rPr>
              <w:t>CDF_CHAR</w:t>
            </w:r>
          </w:p>
        </w:tc>
        <w:tc>
          <w:tcPr>
            <w:tcW w:w="5112" w:type="dxa"/>
            <w:gridSpan w:val="4"/>
          </w:tcPr>
          <w:p w14:paraId="5328CCF4" w14:textId="6C2A71BD" w:rsidR="00065183" w:rsidRDefault="00800AD0" w:rsidP="00065183">
            <w:pPr>
              <w:pStyle w:val="BodytextJustified"/>
              <w:jc w:val="left"/>
              <w:rPr>
                <w:rFonts w:ascii="Courier New" w:hAnsi="Courier New" w:cs="Courier New"/>
              </w:rPr>
            </w:pPr>
            <w:commentRangeStart w:id="218"/>
            <w:commentRangeStart w:id="219"/>
            <w:r>
              <w:rPr>
                <w:rFonts w:ascii="Courier New" w:hAnsi="Courier New" w:cs="Courier New"/>
              </w:rPr>
              <w:t>time_</w:t>
            </w:r>
            <w:r w:rsidR="00065183">
              <w:rPr>
                <w:rFonts w:ascii="Courier New" w:hAnsi="Courier New" w:cs="Courier New"/>
              </w:rPr>
              <w:t>series</w:t>
            </w:r>
            <w:commentRangeEnd w:id="218"/>
            <w:r w:rsidR="00025D78">
              <w:rPr>
                <w:rStyle w:val="CommentReference"/>
                <w:lang w:eastAsia="en-US"/>
              </w:rPr>
              <w:commentReference w:id="218"/>
            </w:r>
            <w:commentRangeEnd w:id="219"/>
            <w:r w:rsidR="00BA5A0B">
              <w:rPr>
                <w:rStyle w:val="CommentReference"/>
                <w:lang w:eastAsia="en-US"/>
              </w:rPr>
              <w:commentReference w:id="219"/>
            </w:r>
          </w:p>
        </w:tc>
      </w:tr>
      <w:tr w:rsidR="00065183" w14:paraId="438A6AC2" w14:textId="77777777" w:rsidTr="00C612DC">
        <w:tc>
          <w:tcPr>
            <w:tcW w:w="2695" w:type="dxa"/>
            <w:vAlign w:val="center"/>
          </w:tcPr>
          <w:p w14:paraId="72360E8A" w14:textId="77777777" w:rsidR="00065183" w:rsidRDefault="00065183" w:rsidP="00065183">
            <w:pPr>
              <w:pStyle w:val="BodytextJustified"/>
              <w:jc w:val="left"/>
              <w:rPr>
                <w:rFonts w:ascii="Courier New" w:hAnsi="Courier New" w:cs="Courier New"/>
              </w:rPr>
            </w:pPr>
            <w:r>
              <w:rPr>
                <w:rFonts w:ascii="Courier New" w:hAnsi="Courier New" w:cs="Courier New"/>
              </w:rPr>
              <w:t>FILLVAL</w:t>
            </w:r>
          </w:p>
        </w:tc>
        <w:tc>
          <w:tcPr>
            <w:tcW w:w="1501" w:type="dxa"/>
          </w:tcPr>
          <w:p w14:paraId="1ED8B38E" w14:textId="77777777" w:rsidR="00065183" w:rsidRDefault="00065183" w:rsidP="00065183">
            <w:pPr>
              <w:pStyle w:val="BodytextJustified"/>
              <w:jc w:val="left"/>
              <w:rPr>
                <w:rFonts w:ascii="Courier New" w:hAnsi="Courier New" w:cs="Courier New"/>
              </w:rPr>
            </w:pPr>
            <w:r>
              <w:rPr>
                <w:rFonts w:ascii="Courier New" w:hAnsi="Courier New" w:cs="Courier New"/>
              </w:rPr>
              <w:t>CDF_REAL8</w:t>
            </w:r>
          </w:p>
        </w:tc>
        <w:tc>
          <w:tcPr>
            <w:tcW w:w="5112" w:type="dxa"/>
            <w:gridSpan w:val="4"/>
          </w:tcPr>
          <w:p w14:paraId="7A6D05F4" w14:textId="34F0A025" w:rsidR="00065183" w:rsidRDefault="0075031B" w:rsidP="00065183">
            <w:pPr>
              <w:pStyle w:val="BodytextJustified"/>
              <w:jc w:val="left"/>
              <w:rPr>
                <w:rFonts w:ascii="Courier New" w:hAnsi="Courier New" w:cs="Courier New"/>
              </w:rPr>
            </w:pPr>
            <w:r>
              <w:rPr>
                <w:rFonts w:ascii="Courier New" w:hAnsi="Courier New" w:cs="Courier New"/>
              </w:rPr>
              <w:t>-1E31</w:t>
            </w:r>
          </w:p>
        </w:tc>
      </w:tr>
      <w:tr w:rsidR="00AC146B" w14:paraId="630CE239" w14:textId="77777777" w:rsidTr="00C612DC">
        <w:tc>
          <w:tcPr>
            <w:tcW w:w="2695" w:type="dxa"/>
            <w:vAlign w:val="center"/>
          </w:tcPr>
          <w:p w14:paraId="2AABFDF9" w14:textId="651AAB79" w:rsidR="00AC146B" w:rsidRDefault="00F00388" w:rsidP="00065183">
            <w:pPr>
              <w:pStyle w:val="BodytextJustified"/>
              <w:jc w:val="left"/>
              <w:rPr>
                <w:rFonts w:ascii="Courier New" w:hAnsi="Courier New" w:cs="Courier New"/>
              </w:rPr>
            </w:pPr>
            <w:r>
              <w:rPr>
                <w:rFonts w:ascii="Courier New" w:hAnsi="Courier New" w:cs="Courier New"/>
              </w:rPr>
              <w:t>DEPEND_</w:t>
            </w:r>
            <w:r w:rsidR="00AC146B">
              <w:rPr>
                <w:rFonts w:ascii="Courier New" w:hAnsi="Courier New" w:cs="Courier New"/>
              </w:rPr>
              <w:t>0</w:t>
            </w:r>
          </w:p>
        </w:tc>
        <w:tc>
          <w:tcPr>
            <w:tcW w:w="1501" w:type="dxa"/>
          </w:tcPr>
          <w:p w14:paraId="233B0104" w14:textId="5E820DE4" w:rsidR="00AC146B" w:rsidRDefault="00F00388" w:rsidP="00065183">
            <w:pPr>
              <w:pStyle w:val="BodytextJustified"/>
              <w:jc w:val="left"/>
              <w:rPr>
                <w:rFonts w:ascii="Courier New" w:hAnsi="Courier New" w:cs="Courier New"/>
              </w:rPr>
            </w:pPr>
            <w:r>
              <w:rPr>
                <w:rFonts w:ascii="Courier New" w:hAnsi="Courier New" w:cs="Courier New"/>
              </w:rPr>
              <w:t>CDF_CHAR</w:t>
            </w:r>
          </w:p>
        </w:tc>
        <w:tc>
          <w:tcPr>
            <w:tcW w:w="5112" w:type="dxa"/>
            <w:gridSpan w:val="4"/>
          </w:tcPr>
          <w:p w14:paraId="29A2BBD7" w14:textId="0271D177" w:rsidR="00AC146B" w:rsidRDefault="00AC146B" w:rsidP="008B5902">
            <w:pPr>
              <w:pStyle w:val="BodytextJustified"/>
              <w:jc w:val="left"/>
              <w:rPr>
                <w:rFonts w:ascii="Courier New" w:hAnsi="Courier New" w:cs="Courier New"/>
              </w:rPr>
            </w:pPr>
            <w:del w:id="220" w:author="Chandrasekhar" w:date="2019-12-19T10:06:00Z">
              <w:r w:rsidDel="007C25D3">
                <w:rPr>
                  <w:rFonts w:ascii="Courier New" w:hAnsi="Courier New" w:cs="Courier New"/>
                </w:rPr>
                <w:delText>SWA_PAS_</w:delText>
              </w:r>
            </w:del>
            <w:r>
              <w:rPr>
                <w:rFonts w:ascii="Courier New" w:hAnsi="Courier New" w:cs="Courier New"/>
              </w:rPr>
              <w:t>SCET</w:t>
            </w:r>
          </w:p>
        </w:tc>
      </w:tr>
      <w:tr w:rsidR="00F00388" w14:paraId="34F986C2" w14:textId="77777777" w:rsidTr="00C612DC">
        <w:tc>
          <w:tcPr>
            <w:tcW w:w="2695" w:type="dxa"/>
            <w:vAlign w:val="center"/>
          </w:tcPr>
          <w:p w14:paraId="4B04C07C" w14:textId="3E8D7F9E" w:rsidR="00F00388" w:rsidRDefault="00F00388" w:rsidP="00065183">
            <w:pPr>
              <w:pStyle w:val="BodytextJustified"/>
              <w:jc w:val="left"/>
              <w:rPr>
                <w:rFonts w:ascii="Courier New" w:hAnsi="Courier New" w:cs="Courier New"/>
              </w:rPr>
            </w:pPr>
            <w:r>
              <w:rPr>
                <w:rFonts w:ascii="Courier New" w:hAnsi="Courier New" w:cs="Courier New"/>
              </w:rPr>
              <w:t>COORDINATE_SYSTEM</w:t>
            </w:r>
          </w:p>
        </w:tc>
        <w:tc>
          <w:tcPr>
            <w:tcW w:w="1501" w:type="dxa"/>
          </w:tcPr>
          <w:p w14:paraId="105924D9" w14:textId="5565B52D" w:rsidR="00F00388" w:rsidRDefault="00F00388" w:rsidP="00065183">
            <w:pPr>
              <w:pStyle w:val="BodytextJustified"/>
              <w:jc w:val="left"/>
              <w:rPr>
                <w:rFonts w:ascii="Courier New" w:hAnsi="Courier New" w:cs="Courier New"/>
              </w:rPr>
            </w:pPr>
            <w:r>
              <w:rPr>
                <w:rFonts w:ascii="Courier New" w:hAnsi="Courier New" w:cs="Courier New"/>
              </w:rPr>
              <w:t>CDF_CHAR</w:t>
            </w:r>
          </w:p>
        </w:tc>
        <w:tc>
          <w:tcPr>
            <w:tcW w:w="5112" w:type="dxa"/>
            <w:gridSpan w:val="4"/>
          </w:tcPr>
          <w:p w14:paraId="46E75D77" w14:textId="16944A84" w:rsidR="00F00388" w:rsidRPr="00F366B9" w:rsidRDefault="008F3032" w:rsidP="00065183">
            <w:pPr>
              <w:pStyle w:val="BodytextJustified"/>
              <w:jc w:val="left"/>
              <w:rPr>
                <w:rFonts w:ascii="Courier New" w:hAnsi="Courier New" w:cs="Courier New"/>
              </w:rPr>
            </w:pPr>
            <w:commentRangeStart w:id="221"/>
            <w:commentRangeStart w:id="222"/>
            <w:r w:rsidRPr="00F366B9">
              <w:rPr>
                <w:rFonts w:ascii="Courier New" w:hAnsi="Courier New" w:cs="Courier New"/>
              </w:rPr>
              <w:t>PAS</w:t>
            </w:r>
            <w:commentRangeEnd w:id="221"/>
            <w:r w:rsidR="00F564C7">
              <w:rPr>
                <w:rStyle w:val="CommentReference"/>
                <w:lang w:eastAsia="en-US"/>
              </w:rPr>
              <w:commentReference w:id="221"/>
            </w:r>
            <w:commentRangeEnd w:id="222"/>
            <w:r w:rsidR="0081415E">
              <w:rPr>
                <w:rStyle w:val="CommentReference"/>
                <w:lang w:eastAsia="en-US"/>
              </w:rPr>
              <w:commentReference w:id="222"/>
            </w:r>
          </w:p>
        </w:tc>
      </w:tr>
      <w:tr w:rsidR="00F00388" w14:paraId="1174F9D0" w14:textId="77777777" w:rsidTr="00C612DC">
        <w:tc>
          <w:tcPr>
            <w:tcW w:w="2695" w:type="dxa"/>
            <w:vAlign w:val="center"/>
          </w:tcPr>
          <w:p w14:paraId="0DB377B8" w14:textId="5C9BAE9F" w:rsidR="00F00388" w:rsidRDefault="00F00388" w:rsidP="00065183">
            <w:pPr>
              <w:pStyle w:val="BodytextJustified"/>
              <w:jc w:val="left"/>
              <w:rPr>
                <w:rFonts w:ascii="Courier New" w:hAnsi="Courier New" w:cs="Courier New"/>
              </w:rPr>
            </w:pPr>
            <w:r>
              <w:rPr>
                <w:rFonts w:ascii="Courier New" w:hAnsi="Courier New" w:cs="Courier New"/>
              </w:rPr>
              <w:t>REPRESENTATION_1</w:t>
            </w:r>
          </w:p>
        </w:tc>
        <w:tc>
          <w:tcPr>
            <w:tcW w:w="1501" w:type="dxa"/>
          </w:tcPr>
          <w:p w14:paraId="39048F55" w14:textId="25ADA960" w:rsidR="00F00388" w:rsidRPr="00F366B9" w:rsidRDefault="00F00388" w:rsidP="00065183">
            <w:pPr>
              <w:pStyle w:val="BodytextJustified"/>
              <w:jc w:val="left"/>
              <w:rPr>
                <w:rFonts w:ascii="Courier New" w:hAnsi="Courier New" w:cs="Courier New"/>
              </w:rPr>
            </w:pPr>
            <w:r w:rsidRPr="00F366B9">
              <w:rPr>
                <w:rFonts w:ascii="Courier New" w:hAnsi="Courier New" w:cs="Courier New"/>
              </w:rPr>
              <w:t>CDF_CHAR</w:t>
            </w:r>
          </w:p>
        </w:tc>
        <w:tc>
          <w:tcPr>
            <w:tcW w:w="5112" w:type="dxa"/>
            <w:gridSpan w:val="4"/>
          </w:tcPr>
          <w:p w14:paraId="7EFB8046" w14:textId="346E614D" w:rsidR="00F00388" w:rsidRPr="00F366B9" w:rsidRDefault="00A92057" w:rsidP="00A92057">
            <w:pPr>
              <w:pStyle w:val="BodytextJustified"/>
              <w:jc w:val="left"/>
              <w:rPr>
                <w:rFonts w:ascii="Courier New" w:hAnsi="Courier New" w:cs="Courier New"/>
              </w:rPr>
            </w:pPr>
            <w:commentRangeStart w:id="223"/>
            <w:r>
              <w:rPr>
                <w:rFonts w:ascii="Courier New" w:hAnsi="Courier New" w:cs="Courier New"/>
              </w:rPr>
              <w:t>REP_PAS_VEL</w:t>
            </w:r>
            <w:commentRangeEnd w:id="223"/>
            <w:r w:rsidR="00797F17">
              <w:rPr>
                <w:rStyle w:val="CommentReference"/>
                <w:lang w:eastAsia="en-US"/>
              </w:rPr>
              <w:commentReference w:id="223"/>
            </w:r>
          </w:p>
        </w:tc>
      </w:tr>
      <w:tr w:rsidR="005F3FE4" w14:paraId="76DACD0D" w14:textId="77777777" w:rsidTr="00C612DC">
        <w:tc>
          <w:tcPr>
            <w:tcW w:w="2695" w:type="dxa"/>
            <w:vAlign w:val="center"/>
          </w:tcPr>
          <w:p w14:paraId="4242BB7D" w14:textId="218B921F" w:rsidR="005F3FE4" w:rsidRDefault="005F3FE4" w:rsidP="005F3FE4">
            <w:pPr>
              <w:pStyle w:val="BodytextJustified"/>
              <w:jc w:val="left"/>
              <w:rPr>
                <w:rFonts w:ascii="Courier New" w:hAnsi="Courier New" w:cs="Courier New"/>
              </w:rPr>
            </w:pPr>
            <w:r>
              <w:rPr>
                <w:rFonts w:ascii="Courier New" w:hAnsi="Courier New" w:cs="Courier New"/>
              </w:rPr>
              <w:t>TENSOR_ORDER</w:t>
            </w:r>
          </w:p>
        </w:tc>
        <w:tc>
          <w:tcPr>
            <w:tcW w:w="1501" w:type="dxa"/>
          </w:tcPr>
          <w:p w14:paraId="151F77F7" w14:textId="02716DFB" w:rsidR="005F3FE4" w:rsidRPr="00F366B9" w:rsidRDefault="005F3FE4" w:rsidP="005F3FE4">
            <w:pPr>
              <w:pStyle w:val="BodytextJustified"/>
              <w:jc w:val="left"/>
              <w:rPr>
                <w:rFonts w:ascii="Courier New" w:hAnsi="Courier New" w:cs="Courier New"/>
              </w:rPr>
            </w:pPr>
            <w:r>
              <w:rPr>
                <w:rFonts w:ascii="Courier New" w:hAnsi="Courier New" w:cs="Courier New"/>
              </w:rPr>
              <w:t>CDF_CHAR</w:t>
            </w:r>
          </w:p>
        </w:tc>
        <w:tc>
          <w:tcPr>
            <w:tcW w:w="5112" w:type="dxa"/>
            <w:gridSpan w:val="4"/>
          </w:tcPr>
          <w:p w14:paraId="7349F221" w14:textId="5494EAEF" w:rsidR="005F3FE4" w:rsidRDefault="005F3FE4" w:rsidP="005F3FE4">
            <w:pPr>
              <w:pStyle w:val="BodytextJustified"/>
              <w:jc w:val="left"/>
              <w:rPr>
                <w:rFonts w:ascii="Courier New" w:hAnsi="Courier New" w:cs="Courier New"/>
              </w:rPr>
            </w:pPr>
            <w:r>
              <w:rPr>
                <w:rFonts w:ascii="Courier New" w:hAnsi="Courier New" w:cs="Courier New"/>
              </w:rPr>
              <w:t>1</w:t>
            </w:r>
          </w:p>
        </w:tc>
      </w:tr>
      <w:tr w:rsidR="005F3FE4" w14:paraId="7408D55B" w14:textId="77777777" w:rsidTr="00C612DC">
        <w:tc>
          <w:tcPr>
            <w:tcW w:w="2695" w:type="dxa"/>
            <w:vAlign w:val="center"/>
          </w:tcPr>
          <w:p w14:paraId="302E7DE7" w14:textId="77777777" w:rsidR="005F3FE4" w:rsidRDefault="005F3FE4" w:rsidP="005F3FE4">
            <w:pPr>
              <w:pStyle w:val="BodytextJustified"/>
              <w:jc w:val="left"/>
              <w:rPr>
                <w:rFonts w:ascii="Courier New" w:hAnsi="Courier New" w:cs="Courier New"/>
              </w:rPr>
            </w:pPr>
            <w:r>
              <w:rPr>
                <w:rFonts w:ascii="Courier New" w:hAnsi="Courier New" w:cs="Courier New"/>
              </w:rPr>
              <w:t>FORMAT</w:t>
            </w:r>
          </w:p>
        </w:tc>
        <w:tc>
          <w:tcPr>
            <w:tcW w:w="1501" w:type="dxa"/>
          </w:tcPr>
          <w:p w14:paraId="02A0D034" w14:textId="77777777" w:rsidR="005F3FE4" w:rsidRDefault="005F3FE4" w:rsidP="005F3FE4">
            <w:pPr>
              <w:pStyle w:val="BodytextJustified"/>
              <w:jc w:val="left"/>
              <w:rPr>
                <w:rFonts w:ascii="Courier New" w:hAnsi="Courier New" w:cs="Courier New"/>
              </w:rPr>
            </w:pPr>
            <w:r w:rsidRPr="00B74133">
              <w:rPr>
                <w:rFonts w:ascii="Courier New" w:hAnsi="Courier New" w:cs="Courier New"/>
              </w:rPr>
              <w:t>CDF_CHAR</w:t>
            </w:r>
          </w:p>
        </w:tc>
        <w:tc>
          <w:tcPr>
            <w:tcW w:w="5112" w:type="dxa"/>
            <w:gridSpan w:val="4"/>
          </w:tcPr>
          <w:p w14:paraId="6E6000BA" w14:textId="77777777" w:rsidR="005F3FE4" w:rsidRDefault="005F3FE4" w:rsidP="005F3FE4">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5F3FE4" w14:paraId="261DA18D" w14:textId="77777777" w:rsidTr="00C612DC">
        <w:tc>
          <w:tcPr>
            <w:tcW w:w="2695" w:type="dxa"/>
            <w:vAlign w:val="center"/>
          </w:tcPr>
          <w:p w14:paraId="11EE09A9" w14:textId="00AB2ED8" w:rsidR="005F3FE4" w:rsidRDefault="005F3FE4" w:rsidP="002D4DC3">
            <w:pPr>
              <w:pStyle w:val="BodytextJustified"/>
              <w:jc w:val="left"/>
              <w:rPr>
                <w:rFonts w:ascii="Courier New" w:hAnsi="Courier New" w:cs="Courier New"/>
              </w:rPr>
            </w:pPr>
            <w:commentRangeStart w:id="224"/>
            <w:commentRangeStart w:id="225"/>
            <w:r>
              <w:rPr>
                <w:rFonts w:ascii="Courier New" w:hAnsi="Courier New" w:cs="Courier New"/>
              </w:rPr>
              <w:t>LABL</w:t>
            </w:r>
            <w:r w:rsidR="002D4DC3">
              <w:rPr>
                <w:rFonts w:ascii="Courier New" w:hAnsi="Courier New" w:cs="Courier New"/>
              </w:rPr>
              <w:t>_PTR_1</w:t>
            </w:r>
            <w:commentRangeEnd w:id="224"/>
            <w:r>
              <w:rPr>
                <w:rStyle w:val="CommentReference"/>
                <w:lang w:eastAsia="en-US"/>
              </w:rPr>
              <w:commentReference w:id="224"/>
            </w:r>
            <w:commentRangeEnd w:id="225"/>
            <w:r w:rsidR="000143CE">
              <w:rPr>
                <w:rStyle w:val="CommentReference"/>
                <w:lang w:eastAsia="en-US"/>
              </w:rPr>
              <w:commentReference w:id="225"/>
            </w:r>
          </w:p>
        </w:tc>
        <w:tc>
          <w:tcPr>
            <w:tcW w:w="1501" w:type="dxa"/>
          </w:tcPr>
          <w:p w14:paraId="73F546C6" w14:textId="77777777" w:rsidR="005F3FE4" w:rsidRDefault="005F3FE4" w:rsidP="005F3FE4">
            <w:pPr>
              <w:pStyle w:val="BodytextJustified"/>
              <w:jc w:val="left"/>
              <w:rPr>
                <w:rFonts w:ascii="Courier New" w:hAnsi="Courier New" w:cs="Courier New"/>
              </w:rPr>
            </w:pPr>
            <w:r w:rsidRPr="00B74133">
              <w:rPr>
                <w:rFonts w:ascii="Courier New" w:hAnsi="Courier New" w:cs="Courier New"/>
              </w:rPr>
              <w:t>CDF_CHAR</w:t>
            </w:r>
          </w:p>
        </w:tc>
        <w:tc>
          <w:tcPr>
            <w:tcW w:w="5112" w:type="dxa"/>
            <w:gridSpan w:val="4"/>
          </w:tcPr>
          <w:p w14:paraId="23A9047B" w14:textId="091BF234" w:rsidR="005F3FE4" w:rsidRDefault="002D4DC3" w:rsidP="005F3FE4">
            <w:pPr>
              <w:pStyle w:val="BodytextJustified"/>
              <w:jc w:val="left"/>
              <w:rPr>
                <w:rFonts w:ascii="Courier New" w:hAnsi="Courier New" w:cs="Courier New"/>
              </w:rPr>
            </w:pPr>
            <w:r>
              <w:rPr>
                <w:rFonts w:ascii="Courier New" w:hAnsi="Courier New" w:cs="Courier New"/>
              </w:rPr>
              <w:t>PAS_VEL_LABEL</w:t>
            </w:r>
          </w:p>
        </w:tc>
      </w:tr>
      <w:tr w:rsidR="005F3FE4" w14:paraId="47064542" w14:textId="77777777" w:rsidTr="00C612DC">
        <w:tc>
          <w:tcPr>
            <w:tcW w:w="2695" w:type="dxa"/>
            <w:vAlign w:val="center"/>
          </w:tcPr>
          <w:p w14:paraId="59CB60E8" w14:textId="77777777" w:rsidR="005F3FE4" w:rsidRDefault="005F3FE4" w:rsidP="005F3FE4">
            <w:pPr>
              <w:pStyle w:val="BodytextJustified"/>
              <w:jc w:val="left"/>
              <w:rPr>
                <w:rFonts w:ascii="Courier New" w:hAnsi="Courier New" w:cs="Courier New"/>
              </w:rPr>
            </w:pPr>
            <w:r>
              <w:rPr>
                <w:rFonts w:ascii="Courier New" w:hAnsi="Courier New" w:cs="Courier New"/>
              </w:rPr>
              <w:t>UNITS</w:t>
            </w:r>
          </w:p>
        </w:tc>
        <w:tc>
          <w:tcPr>
            <w:tcW w:w="1501" w:type="dxa"/>
          </w:tcPr>
          <w:p w14:paraId="6A519772" w14:textId="77777777" w:rsidR="005F3FE4" w:rsidRDefault="005F3FE4" w:rsidP="005F3FE4">
            <w:pPr>
              <w:pStyle w:val="BodytextJustified"/>
              <w:jc w:val="left"/>
              <w:rPr>
                <w:rFonts w:ascii="Courier New" w:hAnsi="Courier New" w:cs="Courier New"/>
              </w:rPr>
            </w:pPr>
            <w:r w:rsidRPr="00B74133">
              <w:rPr>
                <w:rFonts w:ascii="Courier New" w:hAnsi="Courier New" w:cs="Courier New"/>
              </w:rPr>
              <w:t>CDF_CHAR</w:t>
            </w:r>
          </w:p>
        </w:tc>
        <w:tc>
          <w:tcPr>
            <w:tcW w:w="5112" w:type="dxa"/>
            <w:gridSpan w:val="4"/>
          </w:tcPr>
          <w:p w14:paraId="572BD138" w14:textId="4CE1F37C" w:rsidR="005F3FE4" w:rsidRPr="0075031B" w:rsidRDefault="00843D84" w:rsidP="005F3FE4">
            <w:pPr>
              <w:pStyle w:val="BodytextJustified"/>
              <w:jc w:val="left"/>
              <w:rPr>
                <w:rFonts w:ascii="Courier New" w:hAnsi="Courier New" w:cs="Courier New"/>
              </w:rPr>
            </w:pPr>
            <w:r>
              <w:rPr>
                <w:rFonts w:ascii="Courier New" w:hAnsi="Courier New" w:cs="Courier New"/>
              </w:rPr>
              <w:t>k</w:t>
            </w:r>
            <w:commentRangeStart w:id="226"/>
            <w:commentRangeStart w:id="227"/>
            <w:r w:rsidR="005F3FE4">
              <w:rPr>
                <w:rFonts w:ascii="Courier New" w:hAnsi="Courier New" w:cs="Courier New"/>
              </w:rPr>
              <w:t>m s^-1</w:t>
            </w:r>
            <w:commentRangeEnd w:id="226"/>
            <w:r w:rsidR="005F3FE4">
              <w:rPr>
                <w:rStyle w:val="CommentReference"/>
                <w:lang w:eastAsia="en-US"/>
              </w:rPr>
              <w:commentReference w:id="226"/>
            </w:r>
            <w:commentRangeEnd w:id="227"/>
            <w:r>
              <w:rPr>
                <w:rStyle w:val="CommentReference"/>
                <w:lang w:eastAsia="en-US"/>
              </w:rPr>
              <w:commentReference w:id="227"/>
            </w:r>
          </w:p>
        </w:tc>
      </w:tr>
      <w:tr w:rsidR="005F3FE4" w14:paraId="4D880380" w14:textId="77777777" w:rsidTr="00C612DC">
        <w:tc>
          <w:tcPr>
            <w:tcW w:w="2695" w:type="dxa"/>
            <w:vAlign w:val="center"/>
          </w:tcPr>
          <w:p w14:paraId="48C13372" w14:textId="221ABDFB" w:rsidR="005F3FE4" w:rsidRDefault="005F3FE4" w:rsidP="005F3FE4">
            <w:pPr>
              <w:pStyle w:val="BodytextJustified"/>
              <w:jc w:val="left"/>
              <w:rPr>
                <w:rFonts w:ascii="Courier New" w:hAnsi="Courier New" w:cs="Courier New"/>
              </w:rPr>
            </w:pPr>
            <w:r>
              <w:rPr>
                <w:rFonts w:ascii="Courier New" w:hAnsi="Courier New" w:cs="Courier New"/>
              </w:rPr>
              <w:t>SI_CONVERSION</w:t>
            </w:r>
          </w:p>
        </w:tc>
        <w:tc>
          <w:tcPr>
            <w:tcW w:w="1501" w:type="dxa"/>
          </w:tcPr>
          <w:p w14:paraId="36DF731B" w14:textId="31059368" w:rsidR="005F3FE4" w:rsidRPr="00B74133" w:rsidRDefault="005F3FE4" w:rsidP="005F3FE4">
            <w:pPr>
              <w:pStyle w:val="BodytextJustified"/>
              <w:jc w:val="left"/>
              <w:rPr>
                <w:rFonts w:ascii="Courier New" w:hAnsi="Courier New" w:cs="Courier New"/>
              </w:rPr>
            </w:pPr>
            <w:r>
              <w:rPr>
                <w:rFonts w:ascii="Courier New" w:hAnsi="Courier New" w:cs="Courier New"/>
              </w:rPr>
              <w:t>CDF_CHAR</w:t>
            </w:r>
          </w:p>
        </w:tc>
        <w:tc>
          <w:tcPr>
            <w:tcW w:w="5112" w:type="dxa"/>
            <w:gridSpan w:val="4"/>
          </w:tcPr>
          <w:p w14:paraId="354FB2B8" w14:textId="09D6A9F2" w:rsidR="005F3FE4" w:rsidRDefault="005F3FE4" w:rsidP="005F3FE4">
            <w:pPr>
              <w:pStyle w:val="BodytextJustified"/>
              <w:jc w:val="left"/>
              <w:rPr>
                <w:rFonts w:ascii="Courier New" w:hAnsi="Courier New" w:cs="Courier New"/>
              </w:rPr>
            </w:pPr>
            <w:r>
              <w:rPr>
                <w:rFonts w:ascii="Courier New" w:hAnsi="Courier New" w:cs="Courier New"/>
              </w:rPr>
              <w:t>1000.0 &gt; m s^-1</w:t>
            </w:r>
          </w:p>
        </w:tc>
      </w:tr>
      <w:tr w:rsidR="005F3FE4" w14:paraId="7FC23D7A" w14:textId="77777777" w:rsidTr="00C612DC">
        <w:tc>
          <w:tcPr>
            <w:tcW w:w="2695" w:type="dxa"/>
            <w:vAlign w:val="center"/>
          </w:tcPr>
          <w:p w14:paraId="569BCEBD" w14:textId="77777777" w:rsidR="005F3FE4" w:rsidRDefault="005F3FE4" w:rsidP="005F3FE4">
            <w:pPr>
              <w:pStyle w:val="BodytextJustified"/>
              <w:jc w:val="left"/>
              <w:rPr>
                <w:rFonts w:ascii="Courier New" w:hAnsi="Courier New" w:cs="Courier New"/>
              </w:rPr>
            </w:pPr>
            <w:r>
              <w:rPr>
                <w:rFonts w:ascii="Courier New" w:hAnsi="Courier New" w:cs="Courier New"/>
              </w:rPr>
              <w:t>VALIDMIN</w:t>
            </w:r>
          </w:p>
        </w:tc>
        <w:tc>
          <w:tcPr>
            <w:tcW w:w="1501" w:type="dxa"/>
          </w:tcPr>
          <w:p w14:paraId="325719BA" w14:textId="77777777" w:rsidR="005F3FE4" w:rsidRDefault="005F3FE4" w:rsidP="005F3FE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112" w:type="dxa"/>
            <w:gridSpan w:val="4"/>
          </w:tcPr>
          <w:p w14:paraId="5282D214" w14:textId="117D43AC" w:rsidR="005F3FE4" w:rsidRDefault="005F3FE4" w:rsidP="005F3FE4">
            <w:pPr>
              <w:pStyle w:val="BodytextJustified"/>
              <w:jc w:val="left"/>
              <w:rPr>
                <w:rFonts w:ascii="Courier New" w:hAnsi="Courier New" w:cs="Courier New"/>
              </w:rPr>
            </w:pPr>
            <w:r>
              <w:rPr>
                <w:rFonts w:ascii="Courier New" w:hAnsi="Courier New" w:cs="Courier New"/>
              </w:rPr>
              <w:t>-10000.0</w:t>
            </w:r>
          </w:p>
        </w:tc>
      </w:tr>
      <w:tr w:rsidR="005F3FE4" w14:paraId="7C87CA68" w14:textId="77777777" w:rsidTr="00C612DC">
        <w:tc>
          <w:tcPr>
            <w:tcW w:w="2695" w:type="dxa"/>
            <w:vAlign w:val="center"/>
          </w:tcPr>
          <w:p w14:paraId="59BD66F5" w14:textId="77777777" w:rsidR="005F3FE4" w:rsidRDefault="005F3FE4" w:rsidP="005F3FE4">
            <w:pPr>
              <w:pStyle w:val="BodytextJustified"/>
              <w:jc w:val="left"/>
              <w:rPr>
                <w:rFonts w:ascii="Courier New" w:hAnsi="Courier New" w:cs="Courier New"/>
              </w:rPr>
            </w:pPr>
            <w:r>
              <w:rPr>
                <w:rFonts w:ascii="Courier New" w:hAnsi="Courier New" w:cs="Courier New"/>
              </w:rPr>
              <w:t>VALIDMAX</w:t>
            </w:r>
          </w:p>
        </w:tc>
        <w:tc>
          <w:tcPr>
            <w:tcW w:w="1501" w:type="dxa"/>
          </w:tcPr>
          <w:p w14:paraId="5223A5BC" w14:textId="77777777" w:rsidR="005F3FE4" w:rsidRDefault="005F3FE4" w:rsidP="005F3FE4">
            <w:pPr>
              <w:pStyle w:val="BodytextJustified"/>
              <w:jc w:val="left"/>
              <w:rPr>
                <w:rFonts w:ascii="Courier New" w:hAnsi="Courier New" w:cs="Courier New"/>
              </w:rPr>
            </w:pPr>
            <w:r>
              <w:rPr>
                <w:rFonts w:ascii="Courier New" w:hAnsi="Courier New" w:cs="Courier New"/>
              </w:rPr>
              <w:t>CDF_REAL8</w:t>
            </w:r>
          </w:p>
        </w:tc>
        <w:tc>
          <w:tcPr>
            <w:tcW w:w="5112" w:type="dxa"/>
            <w:gridSpan w:val="4"/>
          </w:tcPr>
          <w:p w14:paraId="3C9A0A3E" w14:textId="0D99C7F9" w:rsidR="005F3FE4" w:rsidRDefault="005F3FE4" w:rsidP="005F3FE4">
            <w:pPr>
              <w:pStyle w:val="BodytextJustified"/>
              <w:jc w:val="left"/>
              <w:rPr>
                <w:rFonts w:ascii="Courier New" w:hAnsi="Courier New" w:cs="Courier New"/>
              </w:rPr>
            </w:pPr>
            <w:r>
              <w:rPr>
                <w:rFonts w:ascii="Courier New" w:hAnsi="Courier New" w:cs="Courier New"/>
              </w:rPr>
              <w:t>10000.0</w:t>
            </w:r>
          </w:p>
        </w:tc>
      </w:tr>
      <w:tr w:rsidR="005F3FE4" w14:paraId="040A2518" w14:textId="77777777" w:rsidTr="00C612DC">
        <w:tc>
          <w:tcPr>
            <w:tcW w:w="2695" w:type="dxa"/>
            <w:vAlign w:val="center"/>
          </w:tcPr>
          <w:p w14:paraId="006CE87A" w14:textId="77777777" w:rsidR="005F3FE4" w:rsidRDefault="005F3FE4" w:rsidP="005F3FE4">
            <w:pPr>
              <w:pStyle w:val="BodytextJustified"/>
              <w:jc w:val="left"/>
              <w:rPr>
                <w:rFonts w:ascii="Courier New" w:hAnsi="Courier New" w:cs="Courier New"/>
              </w:rPr>
            </w:pPr>
            <w:r>
              <w:rPr>
                <w:rFonts w:ascii="Courier New" w:hAnsi="Courier New" w:cs="Courier New"/>
              </w:rPr>
              <w:t>SCALETYP</w:t>
            </w:r>
          </w:p>
        </w:tc>
        <w:tc>
          <w:tcPr>
            <w:tcW w:w="1501" w:type="dxa"/>
          </w:tcPr>
          <w:p w14:paraId="6D1F4AFD" w14:textId="77777777" w:rsidR="005F3FE4" w:rsidRDefault="005F3FE4" w:rsidP="005F3FE4">
            <w:pPr>
              <w:pStyle w:val="BodytextJustified"/>
              <w:jc w:val="left"/>
              <w:rPr>
                <w:rFonts w:ascii="Courier New" w:hAnsi="Courier New" w:cs="Courier New"/>
              </w:rPr>
            </w:pPr>
            <w:r w:rsidRPr="00B74133">
              <w:rPr>
                <w:rFonts w:ascii="Courier New" w:hAnsi="Courier New" w:cs="Courier New"/>
              </w:rPr>
              <w:t>CDF_CHAR</w:t>
            </w:r>
          </w:p>
        </w:tc>
        <w:tc>
          <w:tcPr>
            <w:tcW w:w="5112" w:type="dxa"/>
            <w:gridSpan w:val="4"/>
          </w:tcPr>
          <w:p w14:paraId="648CAE5D" w14:textId="6A84D55E" w:rsidR="005F3FE4" w:rsidRDefault="0060002B" w:rsidP="005F3FE4">
            <w:pPr>
              <w:pStyle w:val="BodytextJustified"/>
              <w:jc w:val="left"/>
              <w:rPr>
                <w:rFonts w:ascii="Courier New" w:hAnsi="Courier New" w:cs="Courier New"/>
              </w:rPr>
            </w:pPr>
            <w:commentRangeStart w:id="228"/>
            <w:commentRangeStart w:id="229"/>
            <w:r>
              <w:rPr>
                <w:rFonts w:ascii="Courier New" w:hAnsi="Courier New" w:cs="Courier New"/>
              </w:rPr>
              <w:t>l</w:t>
            </w:r>
            <w:r w:rsidR="00815012">
              <w:rPr>
                <w:rFonts w:ascii="Courier New" w:hAnsi="Courier New" w:cs="Courier New"/>
              </w:rPr>
              <w:t>i</w:t>
            </w:r>
            <w:r w:rsidR="005F3FE4">
              <w:rPr>
                <w:rFonts w:ascii="Courier New" w:hAnsi="Courier New" w:cs="Courier New"/>
              </w:rPr>
              <w:t>near</w:t>
            </w:r>
            <w:commentRangeEnd w:id="228"/>
            <w:r w:rsidR="005F3FE4">
              <w:rPr>
                <w:rStyle w:val="CommentReference"/>
                <w:lang w:eastAsia="en-US"/>
              </w:rPr>
              <w:commentReference w:id="228"/>
            </w:r>
            <w:commentRangeEnd w:id="229"/>
            <w:r>
              <w:rPr>
                <w:rStyle w:val="CommentReference"/>
                <w:lang w:eastAsia="en-US"/>
              </w:rPr>
              <w:commentReference w:id="229"/>
            </w:r>
          </w:p>
        </w:tc>
      </w:tr>
      <w:tr w:rsidR="005F3FE4" w14:paraId="287C04D3" w14:textId="77777777" w:rsidTr="00C612DC">
        <w:tc>
          <w:tcPr>
            <w:tcW w:w="2695" w:type="dxa"/>
            <w:vAlign w:val="center"/>
          </w:tcPr>
          <w:p w14:paraId="143DAE23" w14:textId="77777777" w:rsidR="005F3FE4" w:rsidRDefault="005F3FE4" w:rsidP="005F3FE4">
            <w:pPr>
              <w:pStyle w:val="BodytextJustified"/>
              <w:jc w:val="left"/>
              <w:rPr>
                <w:rFonts w:ascii="Courier New" w:hAnsi="Courier New" w:cs="Courier New"/>
              </w:rPr>
            </w:pPr>
            <w:r>
              <w:rPr>
                <w:rFonts w:ascii="Courier New" w:hAnsi="Courier New" w:cs="Courier New"/>
              </w:rPr>
              <w:t>SCALEMIN</w:t>
            </w:r>
          </w:p>
        </w:tc>
        <w:tc>
          <w:tcPr>
            <w:tcW w:w="1501" w:type="dxa"/>
          </w:tcPr>
          <w:p w14:paraId="1D4E32D5" w14:textId="77777777" w:rsidR="005F3FE4" w:rsidRDefault="005F3FE4" w:rsidP="005F3FE4">
            <w:pPr>
              <w:pStyle w:val="BodytextJustified"/>
              <w:jc w:val="left"/>
              <w:rPr>
                <w:rFonts w:ascii="Courier New" w:hAnsi="Courier New" w:cs="Courier New"/>
              </w:rPr>
            </w:pPr>
            <w:r>
              <w:rPr>
                <w:rFonts w:ascii="Courier New" w:hAnsi="Courier New" w:cs="Courier New"/>
              </w:rPr>
              <w:t>CDF_REAL8</w:t>
            </w:r>
          </w:p>
        </w:tc>
        <w:tc>
          <w:tcPr>
            <w:tcW w:w="5112" w:type="dxa"/>
            <w:gridSpan w:val="4"/>
          </w:tcPr>
          <w:p w14:paraId="5C00DF1B" w14:textId="5F994E8E" w:rsidR="005F3FE4" w:rsidRDefault="005F3FE4" w:rsidP="005F3FE4">
            <w:pPr>
              <w:pStyle w:val="BodytextJustified"/>
              <w:jc w:val="left"/>
              <w:rPr>
                <w:rFonts w:ascii="Courier New" w:hAnsi="Courier New" w:cs="Courier New"/>
              </w:rPr>
            </w:pPr>
            <w:r>
              <w:rPr>
                <w:rFonts w:ascii="Courier New" w:hAnsi="Courier New" w:cs="Courier New"/>
              </w:rPr>
              <w:t>-10000.0</w:t>
            </w:r>
          </w:p>
        </w:tc>
      </w:tr>
      <w:tr w:rsidR="005F3FE4" w14:paraId="3C145AF7" w14:textId="77777777" w:rsidTr="00C612DC">
        <w:tc>
          <w:tcPr>
            <w:tcW w:w="2695" w:type="dxa"/>
            <w:vAlign w:val="center"/>
          </w:tcPr>
          <w:p w14:paraId="38D1C95A" w14:textId="77777777" w:rsidR="005F3FE4" w:rsidRDefault="005F3FE4" w:rsidP="005F3FE4">
            <w:pPr>
              <w:pStyle w:val="BodytextJustified"/>
              <w:jc w:val="left"/>
              <w:rPr>
                <w:rFonts w:ascii="Courier New" w:hAnsi="Courier New" w:cs="Courier New"/>
              </w:rPr>
            </w:pPr>
            <w:r>
              <w:rPr>
                <w:rFonts w:ascii="Courier New" w:hAnsi="Courier New" w:cs="Courier New"/>
              </w:rPr>
              <w:t>SCALEMAX</w:t>
            </w:r>
          </w:p>
        </w:tc>
        <w:tc>
          <w:tcPr>
            <w:tcW w:w="1501" w:type="dxa"/>
          </w:tcPr>
          <w:p w14:paraId="63264C19" w14:textId="77777777" w:rsidR="005F3FE4" w:rsidRDefault="005F3FE4" w:rsidP="005F3FE4">
            <w:pPr>
              <w:pStyle w:val="BodytextJustified"/>
              <w:jc w:val="left"/>
              <w:rPr>
                <w:rFonts w:ascii="Courier New" w:hAnsi="Courier New" w:cs="Courier New"/>
              </w:rPr>
            </w:pPr>
            <w:r>
              <w:rPr>
                <w:rFonts w:ascii="Courier New" w:hAnsi="Courier New" w:cs="Courier New"/>
              </w:rPr>
              <w:t>CDF_REAL8</w:t>
            </w:r>
          </w:p>
        </w:tc>
        <w:tc>
          <w:tcPr>
            <w:tcW w:w="5112" w:type="dxa"/>
            <w:gridSpan w:val="4"/>
          </w:tcPr>
          <w:p w14:paraId="4F424315" w14:textId="17679925" w:rsidR="005F3FE4" w:rsidRDefault="005F3FE4" w:rsidP="005F3FE4">
            <w:pPr>
              <w:pStyle w:val="BodytextJustified"/>
              <w:jc w:val="left"/>
              <w:rPr>
                <w:rFonts w:ascii="Courier New" w:hAnsi="Courier New" w:cs="Courier New"/>
              </w:rPr>
            </w:pPr>
            <w:r>
              <w:rPr>
                <w:rFonts w:ascii="Courier New" w:hAnsi="Courier New" w:cs="Courier New"/>
              </w:rPr>
              <w:t>10000.0</w:t>
            </w:r>
          </w:p>
        </w:tc>
      </w:tr>
      <w:tr w:rsidR="005F3FE4" w14:paraId="496FF932" w14:textId="77777777" w:rsidTr="00C612DC">
        <w:tc>
          <w:tcPr>
            <w:tcW w:w="2695" w:type="dxa"/>
            <w:vAlign w:val="center"/>
          </w:tcPr>
          <w:p w14:paraId="5C48EA45" w14:textId="7A2334F6" w:rsidR="005F3FE4" w:rsidRDefault="005F3FE4" w:rsidP="005F3FE4">
            <w:pPr>
              <w:pStyle w:val="BodytextJustified"/>
              <w:jc w:val="left"/>
              <w:rPr>
                <w:rFonts w:ascii="Courier New" w:hAnsi="Courier New" w:cs="Courier New"/>
              </w:rPr>
            </w:pPr>
            <w:r>
              <w:rPr>
                <w:rFonts w:ascii="Courier New" w:hAnsi="Courier New" w:cs="Courier New"/>
              </w:rPr>
              <w:t>VAR_TYPE</w:t>
            </w:r>
          </w:p>
        </w:tc>
        <w:tc>
          <w:tcPr>
            <w:tcW w:w="1501" w:type="dxa"/>
          </w:tcPr>
          <w:p w14:paraId="7450433D" w14:textId="33B3B3C9" w:rsidR="005F3FE4" w:rsidRDefault="005F3FE4" w:rsidP="005F3FE4">
            <w:pPr>
              <w:pStyle w:val="BodytextJustified"/>
              <w:jc w:val="left"/>
              <w:rPr>
                <w:rFonts w:ascii="Courier New" w:hAnsi="Courier New" w:cs="Courier New"/>
              </w:rPr>
            </w:pPr>
            <w:r>
              <w:rPr>
                <w:rFonts w:ascii="Courier New" w:hAnsi="Courier New" w:cs="Courier New"/>
              </w:rPr>
              <w:t>CDF_CHAR</w:t>
            </w:r>
          </w:p>
        </w:tc>
        <w:tc>
          <w:tcPr>
            <w:tcW w:w="5112" w:type="dxa"/>
            <w:gridSpan w:val="4"/>
          </w:tcPr>
          <w:p w14:paraId="463063C3" w14:textId="1004E796" w:rsidR="005F3FE4" w:rsidRDefault="005F3FE4" w:rsidP="005F3FE4">
            <w:pPr>
              <w:pStyle w:val="BodytextJustified"/>
              <w:jc w:val="left"/>
              <w:rPr>
                <w:rFonts w:ascii="Courier New" w:hAnsi="Courier New" w:cs="Courier New"/>
              </w:rPr>
            </w:pPr>
            <w:r>
              <w:rPr>
                <w:rFonts w:ascii="Courier New" w:hAnsi="Courier New" w:cs="Courier New"/>
              </w:rPr>
              <w:t>data</w:t>
            </w:r>
          </w:p>
        </w:tc>
      </w:tr>
    </w:tbl>
    <w:p w14:paraId="73F28381" w14:textId="77777777" w:rsidR="00065183" w:rsidRDefault="00065183" w:rsidP="00065183">
      <w:pPr>
        <w:pStyle w:val="BodytextJustified"/>
        <w:rPr>
          <w:rFonts w:ascii="Courier New" w:hAnsi="Courier New" w:cs="Courier New"/>
          <w:sz w:val="20"/>
        </w:rPr>
      </w:pPr>
    </w:p>
    <w:p w14:paraId="051B9107" w14:textId="77777777" w:rsidR="00D67BF9" w:rsidRDefault="00D67BF9" w:rsidP="00D67BF9">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602"/>
        <w:gridCol w:w="2488"/>
        <w:gridCol w:w="961"/>
        <w:gridCol w:w="1035"/>
        <w:gridCol w:w="1111"/>
        <w:gridCol w:w="1111"/>
      </w:tblGrid>
      <w:tr w:rsidR="00D67BF9" w14:paraId="5F83CF20" w14:textId="77777777" w:rsidTr="00782671">
        <w:tc>
          <w:tcPr>
            <w:tcW w:w="2602" w:type="dxa"/>
            <w:shd w:val="clear" w:color="auto" w:fill="CCFFFF"/>
            <w:vAlign w:val="center"/>
          </w:tcPr>
          <w:p w14:paraId="0D976275" w14:textId="77777777" w:rsidR="00D67BF9" w:rsidRPr="00EB2272" w:rsidRDefault="00D67BF9" w:rsidP="00D67BF9">
            <w:pPr>
              <w:pStyle w:val="BodytextJustified"/>
              <w:jc w:val="left"/>
              <w:rPr>
                <w:rFonts w:ascii="Courier New" w:hAnsi="Courier New" w:cs="Courier New"/>
                <w:b/>
              </w:rPr>
            </w:pPr>
            <w:commentRangeStart w:id="230"/>
            <w:r w:rsidRPr="00EB2272">
              <w:rPr>
                <w:rFonts w:ascii="Courier New" w:hAnsi="Courier New" w:cs="Courier New"/>
                <w:b/>
              </w:rPr>
              <w:t>Variable</w:t>
            </w:r>
            <w:commentRangeEnd w:id="230"/>
            <w:r w:rsidR="00FC3A37">
              <w:rPr>
                <w:rStyle w:val="CommentReference"/>
                <w:lang w:eastAsia="en-US"/>
              </w:rPr>
              <w:commentReference w:id="230"/>
            </w:r>
            <w:r w:rsidRPr="00EB2272">
              <w:rPr>
                <w:rFonts w:ascii="Courier New" w:hAnsi="Courier New" w:cs="Courier New"/>
                <w:b/>
              </w:rPr>
              <w:t>_Name</w:t>
            </w:r>
          </w:p>
        </w:tc>
        <w:tc>
          <w:tcPr>
            <w:tcW w:w="2488" w:type="dxa"/>
            <w:shd w:val="clear" w:color="auto" w:fill="CCFFFF"/>
            <w:vAlign w:val="center"/>
          </w:tcPr>
          <w:p w14:paraId="03A8DCBA"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Data_type</w:t>
            </w:r>
          </w:p>
        </w:tc>
        <w:tc>
          <w:tcPr>
            <w:tcW w:w="961" w:type="dxa"/>
            <w:shd w:val="clear" w:color="auto" w:fill="CCFFFF"/>
            <w:vAlign w:val="center"/>
          </w:tcPr>
          <w:p w14:paraId="00288438"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DIMS</w:t>
            </w:r>
          </w:p>
        </w:tc>
        <w:tc>
          <w:tcPr>
            <w:tcW w:w="1035" w:type="dxa"/>
            <w:shd w:val="clear" w:color="auto" w:fill="CCFFFF"/>
            <w:vAlign w:val="center"/>
          </w:tcPr>
          <w:p w14:paraId="2D65181C"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SIZES</w:t>
            </w:r>
          </w:p>
        </w:tc>
        <w:tc>
          <w:tcPr>
            <w:tcW w:w="1111" w:type="dxa"/>
            <w:shd w:val="clear" w:color="auto" w:fill="CCFFFF"/>
            <w:vAlign w:val="center"/>
          </w:tcPr>
          <w:p w14:paraId="1A5AB3C1"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R_VARY</w:t>
            </w:r>
          </w:p>
        </w:tc>
        <w:tc>
          <w:tcPr>
            <w:tcW w:w="1111" w:type="dxa"/>
            <w:shd w:val="clear" w:color="auto" w:fill="CCFFFF"/>
            <w:vAlign w:val="center"/>
          </w:tcPr>
          <w:p w14:paraId="24AEC337"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D_VARY</w:t>
            </w:r>
          </w:p>
        </w:tc>
      </w:tr>
      <w:tr w:rsidR="00D67BF9" w14:paraId="6E015074" w14:textId="77777777" w:rsidTr="00782671">
        <w:tc>
          <w:tcPr>
            <w:tcW w:w="2602" w:type="dxa"/>
            <w:vAlign w:val="center"/>
          </w:tcPr>
          <w:p w14:paraId="5EADD6AA" w14:textId="1D30443D" w:rsidR="00D67BF9" w:rsidRPr="00EB2272" w:rsidRDefault="008B5902" w:rsidP="008B5902">
            <w:pPr>
              <w:pStyle w:val="BodytextJustified"/>
              <w:jc w:val="left"/>
              <w:rPr>
                <w:rFonts w:ascii="Courier New" w:hAnsi="Courier New" w:cs="Courier New"/>
                <w:b/>
              </w:rPr>
            </w:pPr>
            <w:r>
              <w:rPr>
                <w:rFonts w:ascii="Courier New" w:hAnsi="Courier New" w:cs="Courier New"/>
              </w:rPr>
              <w:t>SWA_PAS</w:t>
            </w:r>
            <w:r w:rsidR="00593F6B">
              <w:rPr>
                <w:rFonts w:ascii="Courier New" w:hAnsi="Courier New" w:cs="Courier New"/>
              </w:rPr>
              <w:t>_P</w:t>
            </w:r>
            <w:r>
              <w:rPr>
                <w:rFonts w:ascii="Courier New" w:hAnsi="Courier New" w:cs="Courier New"/>
              </w:rPr>
              <w:t>RESSURE</w:t>
            </w:r>
          </w:p>
        </w:tc>
        <w:tc>
          <w:tcPr>
            <w:tcW w:w="2488" w:type="dxa"/>
            <w:vAlign w:val="center"/>
          </w:tcPr>
          <w:p w14:paraId="4E112201" w14:textId="77614559" w:rsidR="00D67BF9" w:rsidRPr="00EB2272" w:rsidRDefault="00D67BF9" w:rsidP="00D67BF9">
            <w:pPr>
              <w:pStyle w:val="BodytextJustified"/>
              <w:jc w:val="left"/>
              <w:rPr>
                <w:rFonts w:ascii="Courier New" w:hAnsi="Courier New" w:cs="Courier New"/>
                <w:b/>
              </w:rPr>
            </w:pPr>
            <w:r w:rsidRPr="00E520B4">
              <w:rPr>
                <w:rFonts w:ascii="Courier New" w:hAnsi="Courier New" w:cs="Courier New"/>
              </w:rPr>
              <w:t>CDF_</w:t>
            </w:r>
            <w:commentRangeStart w:id="231"/>
            <w:commentRangeStart w:id="232"/>
            <w:r w:rsidR="005A296A">
              <w:rPr>
                <w:rFonts w:ascii="Courier New" w:hAnsi="Courier New" w:cs="Courier New"/>
              </w:rPr>
              <w:t>REAL</w:t>
            </w:r>
            <w:commentRangeEnd w:id="231"/>
            <w:r w:rsidR="005A296A">
              <w:rPr>
                <w:rFonts w:ascii="Courier New" w:hAnsi="Courier New" w:cs="Courier New"/>
              </w:rPr>
              <w:t>8</w:t>
            </w:r>
            <w:r w:rsidR="00520DCC">
              <w:rPr>
                <w:rStyle w:val="CommentReference"/>
                <w:lang w:eastAsia="en-US"/>
              </w:rPr>
              <w:commentReference w:id="231"/>
            </w:r>
            <w:commentRangeEnd w:id="232"/>
            <w:r w:rsidR="005A296A">
              <w:rPr>
                <w:rStyle w:val="CommentReference"/>
                <w:lang w:eastAsia="en-US"/>
              </w:rPr>
              <w:commentReference w:id="232"/>
            </w:r>
          </w:p>
        </w:tc>
        <w:tc>
          <w:tcPr>
            <w:tcW w:w="961" w:type="dxa"/>
            <w:vAlign w:val="center"/>
          </w:tcPr>
          <w:p w14:paraId="02526FF0" w14:textId="3B5E1375" w:rsidR="00D67BF9" w:rsidRPr="00EB2272" w:rsidRDefault="00010C18" w:rsidP="00D67BF9">
            <w:pPr>
              <w:pStyle w:val="BodytextJustified"/>
              <w:jc w:val="left"/>
              <w:rPr>
                <w:rFonts w:ascii="Courier New" w:hAnsi="Courier New" w:cs="Courier New"/>
                <w:b/>
              </w:rPr>
            </w:pPr>
            <w:r>
              <w:rPr>
                <w:rFonts w:ascii="Courier New" w:hAnsi="Courier New" w:cs="Courier New"/>
              </w:rPr>
              <w:t>2</w:t>
            </w:r>
          </w:p>
        </w:tc>
        <w:tc>
          <w:tcPr>
            <w:tcW w:w="1035" w:type="dxa"/>
            <w:vAlign w:val="center"/>
          </w:tcPr>
          <w:p w14:paraId="2F9CE90F" w14:textId="1A2A7DCA" w:rsidR="00D67BF9" w:rsidRPr="00EB2272" w:rsidRDefault="0075031B" w:rsidP="00D67BF9">
            <w:pPr>
              <w:pStyle w:val="BodytextJustified"/>
              <w:jc w:val="left"/>
              <w:rPr>
                <w:rFonts w:ascii="Courier New" w:hAnsi="Courier New" w:cs="Courier New"/>
                <w:b/>
              </w:rPr>
            </w:pPr>
            <w:r>
              <w:rPr>
                <w:rFonts w:ascii="Courier New" w:hAnsi="Courier New" w:cs="Courier New"/>
              </w:rPr>
              <w:t>3,3</w:t>
            </w:r>
          </w:p>
        </w:tc>
        <w:tc>
          <w:tcPr>
            <w:tcW w:w="1111" w:type="dxa"/>
            <w:vAlign w:val="center"/>
          </w:tcPr>
          <w:p w14:paraId="31A5B7FF" w14:textId="77777777" w:rsidR="00D67BF9" w:rsidRPr="00EB2272" w:rsidRDefault="00D67BF9" w:rsidP="00D67BF9">
            <w:pPr>
              <w:pStyle w:val="BodytextJustified"/>
              <w:jc w:val="left"/>
              <w:rPr>
                <w:rFonts w:ascii="Courier New" w:hAnsi="Courier New" w:cs="Courier New"/>
                <w:b/>
              </w:rPr>
            </w:pPr>
            <w:r w:rsidRPr="00E520B4">
              <w:rPr>
                <w:rFonts w:ascii="Courier New" w:hAnsi="Courier New" w:cs="Courier New"/>
              </w:rPr>
              <w:t>T</w:t>
            </w:r>
          </w:p>
        </w:tc>
        <w:tc>
          <w:tcPr>
            <w:tcW w:w="1111" w:type="dxa"/>
            <w:vAlign w:val="center"/>
          </w:tcPr>
          <w:p w14:paraId="3D90906C" w14:textId="77777777" w:rsidR="00D67BF9" w:rsidRPr="00EB2272" w:rsidRDefault="00D67BF9" w:rsidP="00D67BF9">
            <w:pPr>
              <w:pStyle w:val="BodytextJustified"/>
              <w:jc w:val="left"/>
              <w:rPr>
                <w:rFonts w:ascii="Courier New" w:hAnsi="Courier New" w:cs="Courier New"/>
                <w:b/>
              </w:rPr>
            </w:pPr>
            <w:r>
              <w:rPr>
                <w:rFonts w:ascii="Courier New" w:hAnsi="Courier New" w:cs="Courier New"/>
              </w:rPr>
              <w:t>T,T</w:t>
            </w:r>
          </w:p>
        </w:tc>
      </w:tr>
      <w:tr w:rsidR="00D67BF9" w14:paraId="622A56D0" w14:textId="77777777" w:rsidTr="00782671">
        <w:tc>
          <w:tcPr>
            <w:tcW w:w="2602" w:type="dxa"/>
            <w:tcBorders>
              <w:bottom w:val="single" w:sz="4" w:space="0" w:color="auto"/>
            </w:tcBorders>
            <w:vAlign w:val="center"/>
          </w:tcPr>
          <w:p w14:paraId="43786E72" w14:textId="77777777" w:rsidR="00D67BF9" w:rsidRPr="00EB2272" w:rsidRDefault="00D67BF9" w:rsidP="00D67BF9">
            <w:pPr>
              <w:pStyle w:val="BodytextJustified"/>
              <w:jc w:val="left"/>
              <w:rPr>
                <w:rFonts w:ascii="Courier New" w:hAnsi="Courier New" w:cs="Courier New"/>
                <w:b/>
              </w:rPr>
            </w:pPr>
          </w:p>
        </w:tc>
        <w:tc>
          <w:tcPr>
            <w:tcW w:w="2488" w:type="dxa"/>
            <w:tcBorders>
              <w:bottom w:val="single" w:sz="4" w:space="0" w:color="auto"/>
            </w:tcBorders>
            <w:vAlign w:val="center"/>
          </w:tcPr>
          <w:p w14:paraId="7E31F270" w14:textId="77777777" w:rsidR="00D67BF9" w:rsidRPr="00EB2272" w:rsidRDefault="00D67BF9" w:rsidP="00D67BF9">
            <w:pPr>
              <w:pStyle w:val="BodytextJustified"/>
              <w:jc w:val="left"/>
              <w:rPr>
                <w:rFonts w:ascii="Courier New" w:hAnsi="Courier New" w:cs="Courier New"/>
                <w:b/>
              </w:rPr>
            </w:pPr>
          </w:p>
        </w:tc>
        <w:tc>
          <w:tcPr>
            <w:tcW w:w="4218" w:type="dxa"/>
            <w:gridSpan w:val="4"/>
            <w:tcBorders>
              <w:bottom w:val="single" w:sz="4" w:space="0" w:color="auto"/>
            </w:tcBorders>
            <w:vAlign w:val="center"/>
          </w:tcPr>
          <w:p w14:paraId="5D2EA986" w14:textId="77777777" w:rsidR="00D67BF9" w:rsidRPr="00EB2272" w:rsidRDefault="00D67BF9" w:rsidP="00D67BF9">
            <w:pPr>
              <w:pStyle w:val="BodytextJustified"/>
              <w:jc w:val="left"/>
              <w:rPr>
                <w:rFonts w:ascii="Courier New" w:hAnsi="Courier New" w:cs="Courier New"/>
                <w:b/>
              </w:rPr>
            </w:pPr>
          </w:p>
        </w:tc>
      </w:tr>
      <w:tr w:rsidR="00D67BF9" w14:paraId="1B420585" w14:textId="77777777" w:rsidTr="00782671">
        <w:tc>
          <w:tcPr>
            <w:tcW w:w="2602" w:type="dxa"/>
            <w:shd w:val="clear" w:color="auto" w:fill="CCFFFF"/>
            <w:vAlign w:val="center"/>
          </w:tcPr>
          <w:p w14:paraId="0D51614D"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Attribute Name</w:t>
            </w:r>
          </w:p>
        </w:tc>
        <w:tc>
          <w:tcPr>
            <w:tcW w:w="2488" w:type="dxa"/>
            <w:shd w:val="clear" w:color="auto" w:fill="CCFFFF"/>
            <w:vAlign w:val="center"/>
          </w:tcPr>
          <w:p w14:paraId="060E847E"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Data Type</w:t>
            </w:r>
          </w:p>
        </w:tc>
        <w:tc>
          <w:tcPr>
            <w:tcW w:w="4218" w:type="dxa"/>
            <w:gridSpan w:val="4"/>
            <w:shd w:val="clear" w:color="auto" w:fill="CCFFFF"/>
            <w:vAlign w:val="center"/>
          </w:tcPr>
          <w:p w14:paraId="75FD8E1E" w14:textId="77777777" w:rsidR="00D67BF9" w:rsidRPr="00EB2272" w:rsidRDefault="00D67BF9" w:rsidP="00D67BF9">
            <w:pPr>
              <w:pStyle w:val="BodytextJustified"/>
              <w:jc w:val="left"/>
              <w:rPr>
                <w:rFonts w:ascii="Courier New" w:hAnsi="Courier New" w:cs="Courier New"/>
                <w:b/>
              </w:rPr>
            </w:pPr>
            <w:r w:rsidRPr="00EB2272">
              <w:rPr>
                <w:rFonts w:ascii="Courier New" w:hAnsi="Courier New" w:cs="Courier New"/>
                <w:b/>
              </w:rPr>
              <w:t>Value</w:t>
            </w:r>
          </w:p>
        </w:tc>
      </w:tr>
      <w:tr w:rsidR="00D67BF9" w14:paraId="38A25260" w14:textId="77777777" w:rsidTr="00782671">
        <w:tc>
          <w:tcPr>
            <w:tcW w:w="2602" w:type="dxa"/>
            <w:vAlign w:val="center"/>
          </w:tcPr>
          <w:p w14:paraId="4EDA7317" w14:textId="77777777" w:rsidR="00D67BF9" w:rsidRDefault="00D67BF9" w:rsidP="00D67BF9">
            <w:pPr>
              <w:pStyle w:val="BodytextJustified"/>
              <w:jc w:val="left"/>
              <w:rPr>
                <w:rFonts w:ascii="Courier New" w:hAnsi="Courier New" w:cs="Courier New"/>
              </w:rPr>
            </w:pPr>
            <w:r>
              <w:rPr>
                <w:rFonts w:ascii="Courier New" w:hAnsi="Courier New" w:cs="Courier New"/>
              </w:rPr>
              <w:t>FIELDNAM</w:t>
            </w:r>
          </w:p>
        </w:tc>
        <w:tc>
          <w:tcPr>
            <w:tcW w:w="2488" w:type="dxa"/>
            <w:vAlign w:val="center"/>
          </w:tcPr>
          <w:p w14:paraId="2D7E26E7" w14:textId="77777777" w:rsidR="00D67BF9" w:rsidRDefault="00D67BF9" w:rsidP="00D67BF9">
            <w:pPr>
              <w:pStyle w:val="BodytextJustified"/>
              <w:jc w:val="left"/>
              <w:rPr>
                <w:rFonts w:ascii="Courier New" w:hAnsi="Courier New" w:cs="Courier New"/>
              </w:rPr>
            </w:pPr>
            <w:r>
              <w:rPr>
                <w:rFonts w:ascii="Courier New" w:hAnsi="Courier New" w:cs="Courier New"/>
              </w:rPr>
              <w:t>CDF_CHAR</w:t>
            </w:r>
          </w:p>
        </w:tc>
        <w:tc>
          <w:tcPr>
            <w:tcW w:w="4218" w:type="dxa"/>
            <w:gridSpan w:val="4"/>
            <w:vAlign w:val="center"/>
          </w:tcPr>
          <w:p w14:paraId="5BA734D2" w14:textId="596C2FD4" w:rsidR="00D67BF9" w:rsidRDefault="00D67BF9" w:rsidP="00D67BF9">
            <w:pPr>
              <w:pStyle w:val="BodytextJustified"/>
              <w:jc w:val="left"/>
              <w:rPr>
                <w:rFonts w:ascii="Courier New" w:hAnsi="Courier New" w:cs="Courier New"/>
              </w:rPr>
            </w:pPr>
            <w:r>
              <w:rPr>
                <w:rFonts w:ascii="Courier New" w:hAnsi="Courier New" w:cs="Courier New"/>
              </w:rPr>
              <w:t>Proton pressure</w:t>
            </w:r>
          </w:p>
        </w:tc>
      </w:tr>
      <w:tr w:rsidR="00D67BF9" w14:paraId="5006F0D3" w14:textId="77777777" w:rsidTr="00782671">
        <w:tc>
          <w:tcPr>
            <w:tcW w:w="2602" w:type="dxa"/>
            <w:vAlign w:val="center"/>
          </w:tcPr>
          <w:p w14:paraId="463F10E7" w14:textId="77777777" w:rsidR="00D67BF9" w:rsidRDefault="00D67BF9" w:rsidP="00D67BF9">
            <w:pPr>
              <w:pStyle w:val="BodytextJustified"/>
              <w:jc w:val="left"/>
              <w:rPr>
                <w:rFonts w:ascii="Courier New" w:hAnsi="Courier New" w:cs="Courier New"/>
              </w:rPr>
            </w:pPr>
            <w:r>
              <w:rPr>
                <w:rFonts w:ascii="Courier New" w:hAnsi="Courier New" w:cs="Courier New"/>
              </w:rPr>
              <w:t>CATDESC</w:t>
            </w:r>
          </w:p>
        </w:tc>
        <w:tc>
          <w:tcPr>
            <w:tcW w:w="2488" w:type="dxa"/>
          </w:tcPr>
          <w:p w14:paraId="7C785A90" w14:textId="77777777" w:rsidR="00D67BF9" w:rsidRDefault="00D67BF9" w:rsidP="00D67BF9">
            <w:pPr>
              <w:pStyle w:val="BodytextJustified"/>
              <w:jc w:val="left"/>
              <w:rPr>
                <w:rFonts w:ascii="Courier New" w:hAnsi="Courier New" w:cs="Courier New"/>
              </w:rPr>
            </w:pPr>
            <w:r w:rsidRPr="00B74133">
              <w:rPr>
                <w:rFonts w:ascii="Courier New" w:hAnsi="Courier New" w:cs="Courier New"/>
              </w:rPr>
              <w:t>CDF_CHAR</w:t>
            </w:r>
          </w:p>
        </w:tc>
        <w:tc>
          <w:tcPr>
            <w:tcW w:w="4218" w:type="dxa"/>
            <w:gridSpan w:val="4"/>
          </w:tcPr>
          <w:p w14:paraId="30372EB0" w14:textId="23431916" w:rsidR="00D67BF9" w:rsidRDefault="00110FD6" w:rsidP="00D67BF9">
            <w:pPr>
              <w:pStyle w:val="BodytextJustified"/>
              <w:jc w:val="left"/>
              <w:rPr>
                <w:rFonts w:ascii="Courier New" w:hAnsi="Courier New" w:cs="Courier New"/>
              </w:rPr>
            </w:pPr>
            <w:r>
              <w:rPr>
                <w:rFonts w:ascii="Courier New" w:hAnsi="Courier New" w:cs="Courier New"/>
              </w:rPr>
              <w:t>The quick look proton</w:t>
            </w:r>
            <w:r w:rsidR="00D67BF9">
              <w:rPr>
                <w:rFonts w:ascii="Courier New" w:hAnsi="Courier New" w:cs="Courier New"/>
              </w:rPr>
              <w:t xml:space="preserve"> pressure data from PAS</w:t>
            </w:r>
          </w:p>
        </w:tc>
      </w:tr>
      <w:tr w:rsidR="00D67BF9" w14:paraId="21A2E855" w14:textId="77777777" w:rsidTr="00782671">
        <w:tc>
          <w:tcPr>
            <w:tcW w:w="2602" w:type="dxa"/>
            <w:vAlign w:val="center"/>
          </w:tcPr>
          <w:p w14:paraId="3551B528" w14:textId="77777777" w:rsidR="00D67BF9" w:rsidRDefault="00D67BF9" w:rsidP="00D67BF9">
            <w:pPr>
              <w:pStyle w:val="BodytextJustified"/>
              <w:jc w:val="left"/>
              <w:rPr>
                <w:rFonts w:ascii="Courier New" w:hAnsi="Courier New" w:cs="Courier New"/>
              </w:rPr>
            </w:pPr>
            <w:r>
              <w:rPr>
                <w:rFonts w:ascii="Courier New" w:hAnsi="Courier New" w:cs="Courier New"/>
              </w:rPr>
              <w:t>DISPLAY_TYPE</w:t>
            </w:r>
          </w:p>
        </w:tc>
        <w:tc>
          <w:tcPr>
            <w:tcW w:w="2488" w:type="dxa"/>
          </w:tcPr>
          <w:p w14:paraId="1A9F8598" w14:textId="77777777" w:rsidR="00D67BF9" w:rsidRDefault="00D67BF9" w:rsidP="00D67BF9">
            <w:pPr>
              <w:pStyle w:val="BodytextJustified"/>
              <w:jc w:val="left"/>
              <w:rPr>
                <w:rFonts w:ascii="Courier New" w:hAnsi="Courier New" w:cs="Courier New"/>
              </w:rPr>
            </w:pPr>
            <w:r w:rsidRPr="00B74133">
              <w:rPr>
                <w:rFonts w:ascii="Courier New" w:hAnsi="Courier New" w:cs="Courier New"/>
              </w:rPr>
              <w:t>CDF_CHAR</w:t>
            </w:r>
          </w:p>
        </w:tc>
        <w:tc>
          <w:tcPr>
            <w:tcW w:w="4218" w:type="dxa"/>
            <w:gridSpan w:val="4"/>
          </w:tcPr>
          <w:p w14:paraId="74D4C553" w14:textId="7907CF24" w:rsidR="00D67BF9" w:rsidRDefault="00877046" w:rsidP="00D67BF9">
            <w:pPr>
              <w:pStyle w:val="BodytextJustified"/>
              <w:jc w:val="left"/>
              <w:rPr>
                <w:rFonts w:ascii="Courier New" w:hAnsi="Courier New" w:cs="Courier New"/>
              </w:rPr>
            </w:pPr>
            <w:r>
              <w:rPr>
                <w:rFonts w:ascii="Courier New" w:hAnsi="Courier New" w:cs="Courier New"/>
              </w:rPr>
              <w:t>ti</w:t>
            </w:r>
            <w:commentRangeStart w:id="233"/>
            <w:commentRangeStart w:id="234"/>
            <w:r w:rsidR="00D67BF9">
              <w:rPr>
                <w:rFonts w:ascii="Courier New" w:hAnsi="Courier New" w:cs="Courier New"/>
              </w:rPr>
              <w:t>me</w:t>
            </w:r>
            <w:r>
              <w:rPr>
                <w:rFonts w:ascii="Courier New" w:hAnsi="Courier New" w:cs="Courier New"/>
              </w:rPr>
              <w:t>_s</w:t>
            </w:r>
            <w:r w:rsidR="00D67BF9">
              <w:rPr>
                <w:rFonts w:ascii="Courier New" w:hAnsi="Courier New" w:cs="Courier New"/>
              </w:rPr>
              <w:t>eries</w:t>
            </w:r>
            <w:commentRangeEnd w:id="233"/>
            <w:r w:rsidR="00520DCC">
              <w:rPr>
                <w:rStyle w:val="CommentReference"/>
                <w:lang w:eastAsia="en-US"/>
              </w:rPr>
              <w:commentReference w:id="233"/>
            </w:r>
            <w:commentRangeEnd w:id="234"/>
            <w:r w:rsidR="00E44816">
              <w:rPr>
                <w:rStyle w:val="CommentReference"/>
                <w:lang w:eastAsia="en-US"/>
              </w:rPr>
              <w:commentReference w:id="234"/>
            </w:r>
          </w:p>
        </w:tc>
      </w:tr>
      <w:tr w:rsidR="00D67BF9" w14:paraId="6A4770F2" w14:textId="77777777" w:rsidTr="00782671">
        <w:tc>
          <w:tcPr>
            <w:tcW w:w="2602" w:type="dxa"/>
            <w:vAlign w:val="center"/>
          </w:tcPr>
          <w:p w14:paraId="01B7BD01" w14:textId="77777777" w:rsidR="00D67BF9" w:rsidRDefault="00D67BF9" w:rsidP="00D67BF9">
            <w:pPr>
              <w:pStyle w:val="BodytextJustified"/>
              <w:jc w:val="left"/>
              <w:rPr>
                <w:rFonts w:ascii="Courier New" w:hAnsi="Courier New" w:cs="Courier New"/>
              </w:rPr>
            </w:pPr>
            <w:r>
              <w:rPr>
                <w:rFonts w:ascii="Courier New" w:hAnsi="Courier New" w:cs="Courier New"/>
              </w:rPr>
              <w:t>FILLVAL</w:t>
            </w:r>
          </w:p>
        </w:tc>
        <w:tc>
          <w:tcPr>
            <w:tcW w:w="2488" w:type="dxa"/>
          </w:tcPr>
          <w:p w14:paraId="00DA84B7" w14:textId="77777777" w:rsidR="00D67BF9" w:rsidRDefault="00D67BF9" w:rsidP="00D67BF9">
            <w:pPr>
              <w:pStyle w:val="BodytextJustified"/>
              <w:jc w:val="left"/>
              <w:rPr>
                <w:rFonts w:ascii="Courier New" w:hAnsi="Courier New" w:cs="Courier New"/>
              </w:rPr>
            </w:pPr>
            <w:r>
              <w:rPr>
                <w:rFonts w:ascii="Courier New" w:hAnsi="Courier New" w:cs="Courier New"/>
              </w:rPr>
              <w:t>CDF_REAL8</w:t>
            </w:r>
          </w:p>
        </w:tc>
        <w:tc>
          <w:tcPr>
            <w:tcW w:w="4218" w:type="dxa"/>
            <w:gridSpan w:val="4"/>
          </w:tcPr>
          <w:p w14:paraId="5A22208C" w14:textId="4F95EBE3" w:rsidR="00D67BF9" w:rsidRDefault="0075031B" w:rsidP="00D67BF9">
            <w:pPr>
              <w:pStyle w:val="BodytextJustified"/>
              <w:jc w:val="left"/>
              <w:rPr>
                <w:rFonts w:ascii="Courier New" w:hAnsi="Courier New" w:cs="Courier New"/>
              </w:rPr>
            </w:pPr>
            <w:r>
              <w:rPr>
                <w:rFonts w:ascii="Courier New" w:hAnsi="Courier New" w:cs="Courier New"/>
              </w:rPr>
              <w:t>-1E31</w:t>
            </w:r>
          </w:p>
        </w:tc>
      </w:tr>
      <w:tr w:rsidR="00AC146B" w14:paraId="6DB088E5" w14:textId="77777777" w:rsidTr="00782671">
        <w:tc>
          <w:tcPr>
            <w:tcW w:w="2602" w:type="dxa"/>
            <w:vAlign w:val="center"/>
          </w:tcPr>
          <w:p w14:paraId="7C4FE520" w14:textId="3B6B5429" w:rsidR="00AC146B" w:rsidRDefault="00F00388" w:rsidP="00D67BF9">
            <w:pPr>
              <w:pStyle w:val="BodytextJustified"/>
              <w:jc w:val="left"/>
              <w:rPr>
                <w:rFonts w:ascii="Courier New" w:hAnsi="Courier New" w:cs="Courier New"/>
              </w:rPr>
            </w:pPr>
            <w:r>
              <w:rPr>
                <w:rFonts w:ascii="Courier New" w:hAnsi="Courier New" w:cs="Courier New"/>
              </w:rPr>
              <w:t>DEPEND_</w:t>
            </w:r>
            <w:r w:rsidR="00AC146B">
              <w:rPr>
                <w:rFonts w:ascii="Courier New" w:hAnsi="Courier New" w:cs="Courier New"/>
              </w:rPr>
              <w:t>0</w:t>
            </w:r>
          </w:p>
        </w:tc>
        <w:tc>
          <w:tcPr>
            <w:tcW w:w="2488" w:type="dxa"/>
          </w:tcPr>
          <w:p w14:paraId="2015EF6B" w14:textId="22F00583" w:rsidR="00AC146B" w:rsidRDefault="00F00388" w:rsidP="00D67BF9">
            <w:pPr>
              <w:pStyle w:val="BodytextJustified"/>
              <w:jc w:val="left"/>
              <w:rPr>
                <w:rFonts w:ascii="Courier New" w:hAnsi="Courier New" w:cs="Courier New"/>
              </w:rPr>
            </w:pPr>
            <w:r>
              <w:rPr>
                <w:rFonts w:ascii="Courier New" w:hAnsi="Courier New" w:cs="Courier New"/>
              </w:rPr>
              <w:t>CDF_CHAR</w:t>
            </w:r>
          </w:p>
        </w:tc>
        <w:tc>
          <w:tcPr>
            <w:tcW w:w="4218" w:type="dxa"/>
            <w:gridSpan w:val="4"/>
          </w:tcPr>
          <w:p w14:paraId="048E99D7" w14:textId="13638610" w:rsidR="00AC146B" w:rsidRDefault="00AC146B" w:rsidP="008B5902">
            <w:pPr>
              <w:pStyle w:val="BodytextJustified"/>
              <w:jc w:val="left"/>
              <w:rPr>
                <w:rFonts w:ascii="Courier New" w:hAnsi="Courier New" w:cs="Courier New"/>
              </w:rPr>
            </w:pPr>
            <w:del w:id="235" w:author="Chandrasekhar" w:date="2019-12-19T10:07:00Z">
              <w:r w:rsidDel="007C25D3">
                <w:rPr>
                  <w:rFonts w:ascii="Courier New" w:hAnsi="Courier New" w:cs="Courier New"/>
                </w:rPr>
                <w:delText>SWA_PAS_</w:delText>
              </w:r>
            </w:del>
            <w:r>
              <w:rPr>
                <w:rFonts w:ascii="Courier New" w:hAnsi="Courier New" w:cs="Courier New"/>
              </w:rPr>
              <w:t>SCET</w:t>
            </w:r>
          </w:p>
        </w:tc>
      </w:tr>
      <w:tr w:rsidR="00F00388" w14:paraId="2BE84657" w14:textId="77777777" w:rsidTr="00782671">
        <w:tc>
          <w:tcPr>
            <w:tcW w:w="2602" w:type="dxa"/>
            <w:vAlign w:val="center"/>
          </w:tcPr>
          <w:p w14:paraId="06DEE187" w14:textId="077D59DB" w:rsidR="00F00388" w:rsidRDefault="00F00388" w:rsidP="00D67BF9">
            <w:pPr>
              <w:pStyle w:val="BodytextJustified"/>
              <w:jc w:val="left"/>
              <w:rPr>
                <w:rFonts w:ascii="Courier New" w:hAnsi="Courier New" w:cs="Courier New"/>
              </w:rPr>
            </w:pPr>
            <w:r>
              <w:rPr>
                <w:rFonts w:ascii="Courier New" w:hAnsi="Courier New" w:cs="Courier New"/>
              </w:rPr>
              <w:t>COORDINATE_SYSTEM</w:t>
            </w:r>
          </w:p>
        </w:tc>
        <w:tc>
          <w:tcPr>
            <w:tcW w:w="2488" w:type="dxa"/>
          </w:tcPr>
          <w:p w14:paraId="2F7EBB41" w14:textId="6EECDC34" w:rsidR="00F00388" w:rsidRPr="00F366B9" w:rsidRDefault="00F00388" w:rsidP="00D67BF9">
            <w:pPr>
              <w:pStyle w:val="BodytextJustified"/>
              <w:jc w:val="left"/>
              <w:rPr>
                <w:rFonts w:ascii="Courier New" w:hAnsi="Courier New" w:cs="Courier New"/>
              </w:rPr>
            </w:pPr>
            <w:r w:rsidRPr="00F366B9">
              <w:rPr>
                <w:rFonts w:ascii="Courier New" w:hAnsi="Courier New" w:cs="Courier New"/>
              </w:rPr>
              <w:t>CDF_CHAR</w:t>
            </w:r>
          </w:p>
        </w:tc>
        <w:tc>
          <w:tcPr>
            <w:tcW w:w="4218" w:type="dxa"/>
            <w:gridSpan w:val="4"/>
          </w:tcPr>
          <w:p w14:paraId="2BE283D5" w14:textId="085505C3" w:rsidR="00F00388" w:rsidRPr="00F366B9" w:rsidRDefault="00F366B9" w:rsidP="00D67BF9">
            <w:pPr>
              <w:pStyle w:val="BodytextJustified"/>
              <w:jc w:val="left"/>
              <w:rPr>
                <w:rFonts w:ascii="Courier New" w:hAnsi="Courier New" w:cs="Courier New"/>
              </w:rPr>
            </w:pPr>
            <w:commentRangeStart w:id="236"/>
            <w:commentRangeStart w:id="237"/>
            <w:r w:rsidRPr="00F366B9">
              <w:rPr>
                <w:rFonts w:ascii="Courier New" w:hAnsi="Courier New" w:cs="Courier New"/>
              </w:rPr>
              <w:t>PAS</w:t>
            </w:r>
            <w:commentRangeEnd w:id="236"/>
            <w:r w:rsidR="00520DCC">
              <w:rPr>
                <w:rStyle w:val="CommentReference"/>
                <w:lang w:eastAsia="en-US"/>
              </w:rPr>
              <w:commentReference w:id="236"/>
            </w:r>
            <w:commentRangeEnd w:id="237"/>
            <w:r w:rsidR="00E44816">
              <w:rPr>
                <w:rStyle w:val="CommentReference"/>
                <w:lang w:eastAsia="en-US"/>
              </w:rPr>
              <w:commentReference w:id="237"/>
            </w:r>
          </w:p>
        </w:tc>
      </w:tr>
      <w:tr w:rsidR="00F00388" w14:paraId="49AC78AB" w14:textId="77777777" w:rsidTr="00782671">
        <w:tc>
          <w:tcPr>
            <w:tcW w:w="2602" w:type="dxa"/>
            <w:vAlign w:val="center"/>
          </w:tcPr>
          <w:p w14:paraId="08DF47C8" w14:textId="227561D9" w:rsidR="00F00388" w:rsidRDefault="00F00388" w:rsidP="00D67BF9">
            <w:pPr>
              <w:pStyle w:val="BodytextJustified"/>
              <w:jc w:val="left"/>
              <w:rPr>
                <w:rFonts w:ascii="Courier New" w:hAnsi="Courier New" w:cs="Courier New"/>
              </w:rPr>
            </w:pPr>
            <w:r>
              <w:rPr>
                <w:rFonts w:ascii="Courier New" w:hAnsi="Courier New" w:cs="Courier New"/>
              </w:rPr>
              <w:t>REPRESENTATION_1</w:t>
            </w:r>
          </w:p>
        </w:tc>
        <w:tc>
          <w:tcPr>
            <w:tcW w:w="2488" w:type="dxa"/>
          </w:tcPr>
          <w:p w14:paraId="78D184C4" w14:textId="0C377B88" w:rsidR="00F00388" w:rsidRPr="00B74133" w:rsidRDefault="00F00388" w:rsidP="00D67BF9">
            <w:pPr>
              <w:pStyle w:val="BodytextJustified"/>
              <w:jc w:val="left"/>
              <w:rPr>
                <w:rFonts w:ascii="Courier New" w:hAnsi="Courier New" w:cs="Courier New"/>
              </w:rPr>
            </w:pPr>
            <w:r>
              <w:rPr>
                <w:rFonts w:ascii="Courier New" w:hAnsi="Courier New" w:cs="Courier New"/>
              </w:rPr>
              <w:t>CDF_CHAR</w:t>
            </w:r>
          </w:p>
        </w:tc>
        <w:tc>
          <w:tcPr>
            <w:tcW w:w="4218" w:type="dxa"/>
            <w:gridSpan w:val="4"/>
          </w:tcPr>
          <w:p w14:paraId="18DF4D7D" w14:textId="27B3BF58" w:rsidR="00F00388" w:rsidRDefault="00D33637" w:rsidP="00D33637">
            <w:pPr>
              <w:pStyle w:val="BodytextJustified"/>
              <w:jc w:val="left"/>
              <w:rPr>
                <w:rFonts w:ascii="Courier New" w:hAnsi="Courier New" w:cs="Courier New"/>
              </w:rPr>
            </w:pPr>
            <w:commentRangeStart w:id="238"/>
            <w:commentRangeStart w:id="239"/>
            <w:r>
              <w:rPr>
                <w:rFonts w:ascii="Courier New" w:hAnsi="Courier New" w:cs="Courier New"/>
              </w:rPr>
              <w:t>REP_PAS_PRES_1</w:t>
            </w:r>
            <w:commentRangeEnd w:id="238"/>
            <w:r w:rsidR="00520DCC">
              <w:rPr>
                <w:rStyle w:val="CommentReference"/>
                <w:lang w:eastAsia="en-US"/>
              </w:rPr>
              <w:commentReference w:id="238"/>
            </w:r>
            <w:commentRangeEnd w:id="239"/>
            <w:r w:rsidR="00A8735C">
              <w:rPr>
                <w:rStyle w:val="CommentReference"/>
                <w:lang w:eastAsia="en-US"/>
              </w:rPr>
              <w:commentReference w:id="239"/>
            </w:r>
          </w:p>
        </w:tc>
      </w:tr>
      <w:tr w:rsidR="00F366B9" w14:paraId="0309E495" w14:textId="77777777" w:rsidTr="00782671">
        <w:tc>
          <w:tcPr>
            <w:tcW w:w="2602" w:type="dxa"/>
            <w:vAlign w:val="center"/>
          </w:tcPr>
          <w:p w14:paraId="06C821ED" w14:textId="1BF884A8" w:rsidR="00F366B9" w:rsidRDefault="00F366B9" w:rsidP="00D67BF9">
            <w:pPr>
              <w:pStyle w:val="BodytextJustified"/>
              <w:jc w:val="left"/>
              <w:rPr>
                <w:rFonts w:ascii="Courier New" w:hAnsi="Courier New" w:cs="Courier New"/>
              </w:rPr>
            </w:pPr>
            <w:r>
              <w:rPr>
                <w:rFonts w:ascii="Courier New" w:hAnsi="Courier New" w:cs="Courier New"/>
              </w:rPr>
              <w:t>REPRESENTATION_2</w:t>
            </w:r>
          </w:p>
        </w:tc>
        <w:tc>
          <w:tcPr>
            <w:tcW w:w="2488" w:type="dxa"/>
          </w:tcPr>
          <w:p w14:paraId="46CA3BEB" w14:textId="2340C9CD" w:rsidR="00F366B9" w:rsidRDefault="00F366B9" w:rsidP="00D67BF9">
            <w:pPr>
              <w:pStyle w:val="BodytextJustified"/>
              <w:jc w:val="left"/>
              <w:rPr>
                <w:rFonts w:ascii="Courier New" w:hAnsi="Courier New" w:cs="Courier New"/>
              </w:rPr>
            </w:pPr>
            <w:r>
              <w:rPr>
                <w:rFonts w:ascii="Courier New" w:hAnsi="Courier New" w:cs="Courier New"/>
              </w:rPr>
              <w:t>CDF_CHAR</w:t>
            </w:r>
          </w:p>
        </w:tc>
        <w:tc>
          <w:tcPr>
            <w:tcW w:w="4218" w:type="dxa"/>
            <w:gridSpan w:val="4"/>
          </w:tcPr>
          <w:p w14:paraId="57697066" w14:textId="55E7E5DD" w:rsidR="00F366B9" w:rsidRDefault="005B4242" w:rsidP="00D67BF9">
            <w:pPr>
              <w:pStyle w:val="BodytextJustified"/>
              <w:jc w:val="left"/>
              <w:rPr>
                <w:rFonts w:ascii="Courier New" w:hAnsi="Courier New" w:cs="Courier New"/>
                <w:color w:val="FF0000"/>
              </w:rPr>
            </w:pPr>
            <w:r>
              <w:rPr>
                <w:rFonts w:ascii="Courier New" w:hAnsi="Courier New" w:cs="Courier New"/>
              </w:rPr>
              <w:t>REP_PAS_PRES_2</w:t>
            </w:r>
          </w:p>
        </w:tc>
      </w:tr>
      <w:tr w:rsidR="00832FE5" w14:paraId="6E791635" w14:textId="77777777" w:rsidTr="00782671">
        <w:tc>
          <w:tcPr>
            <w:tcW w:w="2602" w:type="dxa"/>
            <w:vAlign w:val="center"/>
          </w:tcPr>
          <w:p w14:paraId="328FF44F" w14:textId="61478050" w:rsidR="00832FE5" w:rsidRDefault="00832FE5" w:rsidP="00D67BF9">
            <w:pPr>
              <w:pStyle w:val="BodytextJustified"/>
              <w:jc w:val="left"/>
              <w:rPr>
                <w:rFonts w:ascii="Courier New" w:hAnsi="Courier New" w:cs="Courier New"/>
              </w:rPr>
            </w:pPr>
            <w:r>
              <w:rPr>
                <w:rFonts w:ascii="Courier New" w:hAnsi="Courier New" w:cs="Courier New"/>
              </w:rPr>
              <w:lastRenderedPageBreak/>
              <w:t>TENSOR_ORDER</w:t>
            </w:r>
          </w:p>
        </w:tc>
        <w:tc>
          <w:tcPr>
            <w:tcW w:w="2488" w:type="dxa"/>
          </w:tcPr>
          <w:p w14:paraId="579C53DD" w14:textId="7BA0E173" w:rsidR="00832FE5" w:rsidRDefault="00832FE5" w:rsidP="00D67BF9">
            <w:pPr>
              <w:pStyle w:val="BodytextJustified"/>
              <w:jc w:val="left"/>
              <w:rPr>
                <w:rFonts w:ascii="Courier New" w:hAnsi="Courier New" w:cs="Courier New"/>
              </w:rPr>
            </w:pPr>
            <w:r>
              <w:rPr>
                <w:rFonts w:ascii="Courier New" w:hAnsi="Courier New" w:cs="Courier New"/>
              </w:rPr>
              <w:t>CDF_CHAR</w:t>
            </w:r>
          </w:p>
        </w:tc>
        <w:tc>
          <w:tcPr>
            <w:tcW w:w="4218" w:type="dxa"/>
            <w:gridSpan w:val="4"/>
          </w:tcPr>
          <w:p w14:paraId="234A24F8" w14:textId="3D37116A" w:rsidR="00832FE5" w:rsidRDefault="00832FE5" w:rsidP="00D67BF9">
            <w:pPr>
              <w:pStyle w:val="BodytextJustified"/>
              <w:jc w:val="left"/>
              <w:rPr>
                <w:rFonts w:ascii="Courier New" w:hAnsi="Courier New" w:cs="Courier New"/>
              </w:rPr>
            </w:pPr>
            <w:r>
              <w:rPr>
                <w:rFonts w:ascii="Courier New" w:hAnsi="Courier New" w:cs="Courier New"/>
              </w:rPr>
              <w:t>2</w:t>
            </w:r>
          </w:p>
        </w:tc>
      </w:tr>
      <w:tr w:rsidR="00D67BF9" w14:paraId="2F703DDD" w14:textId="77777777" w:rsidTr="00782671">
        <w:tc>
          <w:tcPr>
            <w:tcW w:w="2602" w:type="dxa"/>
            <w:vAlign w:val="center"/>
          </w:tcPr>
          <w:p w14:paraId="51C4D5B2" w14:textId="77777777" w:rsidR="00D67BF9" w:rsidRDefault="00D67BF9" w:rsidP="00D67BF9">
            <w:pPr>
              <w:pStyle w:val="BodytextJustified"/>
              <w:jc w:val="left"/>
              <w:rPr>
                <w:rFonts w:ascii="Courier New" w:hAnsi="Courier New" w:cs="Courier New"/>
              </w:rPr>
            </w:pPr>
            <w:r>
              <w:rPr>
                <w:rFonts w:ascii="Courier New" w:hAnsi="Courier New" w:cs="Courier New"/>
              </w:rPr>
              <w:t>FORMAT</w:t>
            </w:r>
          </w:p>
        </w:tc>
        <w:tc>
          <w:tcPr>
            <w:tcW w:w="2488" w:type="dxa"/>
          </w:tcPr>
          <w:p w14:paraId="0746E915" w14:textId="77777777" w:rsidR="00D67BF9" w:rsidRDefault="00D67BF9" w:rsidP="00D67BF9">
            <w:pPr>
              <w:pStyle w:val="BodytextJustified"/>
              <w:jc w:val="left"/>
              <w:rPr>
                <w:rFonts w:ascii="Courier New" w:hAnsi="Courier New" w:cs="Courier New"/>
              </w:rPr>
            </w:pPr>
            <w:r w:rsidRPr="00B74133">
              <w:rPr>
                <w:rFonts w:ascii="Courier New" w:hAnsi="Courier New" w:cs="Courier New"/>
              </w:rPr>
              <w:t>CDF_CHAR</w:t>
            </w:r>
          </w:p>
        </w:tc>
        <w:tc>
          <w:tcPr>
            <w:tcW w:w="4218" w:type="dxa"/>
            <w:gridSpan w:val="4"/>
          </w:tcPr>
          <w:p w14:paraId="46686ED2" w14:textId="77777777" w:rsidR="00D67BF9" w:rsidRDefault="00D67BF9" w:rsidP="00D67BF9">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D67BF9" w14:paraId="289144F3" w14:textId="77777777" w:rsidTr="00782671">
        <w:tc>
          <w:tcPr>
            <w:tcW w:w="2602" w:type="dxa"/>
            <w:vAlign w:val="center"/>
          </w:tcPr>
          <w:p w14:paraId="00021D62" w14:textId="77777777" w:rsidR="00D67BF9" w:rsidRDefault="00D67BF9" w:rsidP="00D67BF9">
            <w:pPr>
              <w:pStyle w:val="BodytextJustified"/>
              <w:jc w:val="left"/>
              <w:rPr>
                <w:rFonts w:ascii="Courier New" w:hAnsi="Courier New" w:cs="Courier New"/>
              </w:rPr>
            </w:pPr>
            <w:r>
              <w:rPr>
                <w:rFonts w:ascii="Courier New" w:hAnsi="Courier New" w:cs="Courier New"/>
              </w:rPr>
              <w:t>LABLAXIS</w:t>
            </w:r>
          </w:p>
        </w:tc>
        <w:tc>
          <w:tcPr>
            <w:tcW w:w="2488" w:type="dxa"/>
          </w:tcPr>
          <w:p w14:paraId="6C2DE0C3" w14:textId="77777777" w:rsidR="00D67BF9" w:rsidRDefault="00D67BF9" w:rsidP="00D67BF9">
            <w:pPr>
              <w:pStyle w:val="BodytextJustified"/>
              <w:jc w:val="left"/>
              <w:rPr>
                <w:rFonts w:ascii="Courier New" w:hAnsi="Courier New" w:cs="Courier New"/>
              </w:rPr>
            </w:pPr>
            <w:r w:rsidRPr="00B74133">
              <w:rPr>
                <w:rFonts w:ascii="Courier New" w:hAnsi="Courier New" w:cs="Courier New"/>
              </w:rPr>
              <w:t>CDF_CHAR</w:t>
            </w:r>
          </w:p>
        </w:tc>
        <w:tc>
          <w:tcPr>
            <w:tcW w:w="4218" w:type="dxa"/>
            <w:gridSpan w:val="4"/>
          </w:tcPr>
          <w:p w14:paraId="37148078" w14:textId="6E64C0BB" w:rsidR="00D67BF9" w:rsidRDefault="00D67BF9" w:rsidP="0075031B">
            <w:pPr>
              <w:pStyle w:val="BodytextJustified"/>
              <w:jc w:val="left"/>
              <w:rPr>
                <w:rFonts w:ascii="Courier New" w:hAnsi="Courier New" w:cs="Courier New"/>
              </w:rPr>
            </w:pPr>
            <w:r>
              <w:rPr>
                <w:rFonts w:ascii="Courier New" w:hAnsi="Courier New" w:cs="Courier New"/>
              </w:rPr>
              <w:t xml:space="preserve">Proton </w:t>
            </w:r>
            <w:r w:rsidR="0075031B">
              <w:rPr>
                <w:rFonts w:ascii="Courier New" w:hAnsi="Courier New" w:cs="Courier New"/>
              </w:rPr>
              <w:t>pressure tensor</w:t>
            </w:r>
          </w:p>
        </w:tc>
      </w:tr>
      <w:tr w:rsidR="00D67BF9" w14:paraId="5381A224" w14:textId="77777777" w:rsidTr="00782671">
        <w:tc>
          <w:tcPr>
            <w:tcW w:w="2602" w:type="dxa"/>
            <w:vAlign w:val="center"/>
          </w:tcPr>
          <w:p w14:paraId="680EF172" w14:textId="77777777" w:rsidR="00D67BF9" w:rsidRDefault="00D67BF9" w:rsidP="00D67BF9">
            <w:pPr>
              <w:pStyle w:val="BodytextJustified"/>
              <w:jc w:val="left"/>
              <w:rPr>
                <w:rFonts w:ascii="Courier New" w:hAnsi="Courier New" w:cs="Courier New"/>
              </w:rPr>
            </w:pPr>
            <w:r>
              <w:rPr>
                <w:rFonts w:ascii="Courier New" w:hAnsi="Courier New" w:cs="Courier New"/>
              </w:rPr>
              <w:t>UNITS</w:t>
            </w:r>
          </w:p>
        </w:tc>
        <w:tc>
          <w:tcPr>
            <w:tcW w:w="2488" w:type="dxa"/>
          </w:tcPr>
          <w:p w14:paraId="20519415" w14:textId="77777777" w:rsidR="00D67BF9" w:rsidRDefault="00D67BF9" w:rsidP="00D67BF9">
            <w:pPr>
              <w:pStyle w:val="BodytextJustified"/>
              <w:jc w:val="left"/>
              <w:rPr>
                <w:rFonts w:ascii="Courier New" w:hAnsi="Courier New" w:cs="Courier New"/>
              </w:rPr>
            </w:pPr>
            <w:r w:rsidRPr="00B74133">
              <w:rPr>
                <w:rFonts w:ascii="Courier New" w:hAnsi="Courier New" w:cs="Courier New"/>
              </w:rPr>
              <w:t>CDF_CHAR</w:t>
            </w:r>
          </w:p>
        </w:tc>
        <w:tc>
          <w:tcPr>
            <w:tcW w:w="4218" w:type="dxa"/>
            <w:gridSpan w:val="4"/>
          </w:tcPr>
          <w:p w14:paraId="74AAB228" w14:textId="0E52929B" w:rsidR="00D67BF9" w:rsidRPr="00593F6B" w:rsidRDefault="00352CDF" w:rsidP="00D67BF9">
            <w:pPr>
              <w:pStyle w:val="BodytextJustified"/>
              <w:jc w:val="left"/>
              <w:rPr>
                <w:rFonts w:ascii="Courier New" w:hAnsi="Courier New" w:cs="Courier New"/>
              </w:rPr>
            </w:pPr>
            <w:r>
              <w:rPr>
                <w:rFonts w:ascii="Courier New" w:eastAsiaTheme="minorEastAsia" w:hAnsi="Courier New" w:cs="Calibri"/>
                <w:color w:val="18376A"/>
                <w:lang w:val="en-US"/>
              </w:rPr>
              <w:t xml:space="preserve">eV </w:t>
            </w:r>
            <w:r w:rsidR="00593F6B" w:rsidRPr="00593F6B">
              <w:rPr>
                <w:rFonts w:ascii="Courier New" w:eastAsiaTheme="minorEastAsia" w:hAnsi="Courier New" w:cs="Calibri"/>
                <w:color w:val="18376A"/>
                <w:lang w:val="en-US"/>
              </w:rPr>
              <w:t>cm^</w:t>
            </w:r>
            <w:r>
              <w:rPr>
                <w:rFonts w:ascii="Courier New" w:eastAsiaTheme="minorEastAsia" w:hAnsi="Courier New" w:cs="Calibri"/>
                <w:color w:val="18376A"/>
                <w:lang w:val="en-US"/>
              </w:rPr>
              <w:t>-</w:t>
            </w:r>
            <w:r w:rsidR="00593F6B" w:rsidRPr="00593F6B">
              <w:rPr>
                <w:rFonts w:ascii="Courier New" w:eastAsiaTheme="minorEastAsia" w:hAnsi="Courier New" w:cs="Calibri"/>
                <w:color w:val="18376A"/>
                <w:lang w:val="en-US"/>
              </w:rPr>
              <w:t>3</w:t>
            </w:r>
          </w:p>
        </w:tc>
      </w:tr>
      <w:tr w:rsidR="00843A3D" w14:paraId="7D9EFE98" w14:textId="77777777" w:rsidTr="00782671">
        <w:tc>
          <w:tcPr>
            <w:tcW w:w="2602" w:type="dxa"/>
            <w:vAlign w:val="center"/>
          </w:tcPr>
          <w:p w14:paraId="759D2634" w14:textId="65E5352F" w:rsidR="00843A3D" w:rsidRDefault="00843A3D" w:rsidP="00D67BF9">
            <w:pPr>
              <w:pStyle w:val="BodytextJustified"/>
              <w:jc w:val="left"/>
              <w:rPr>
                <w:rFonts w:ascii="Courier New" w:hAnsi="Courier New" w:cs="Courier New"/>
              </w:rPr>
            </w:pPr>
            <w:r>
              <w:rPr>
                <w:rFonts w:ascii="Courier New" w:hAnsi="Courier New" w:cs="Courier New"/>
              </w:rPr>
              <w:t>SI_CONVERSION</w:t>
            </w:r>
          </w:p>
        </w:tc>
        <w:tc>
          <w:tcPr>
            <w:tcW w:w="2488" w:type="dxa"/>
          </w:tcPr>
          <w:p w14:paraId="28CF85FD" w14:textId="1F8E4BFB" w:rsidR="00843A3D" w:rsidRPr="00B74133" w:rsidRDefault="00F00388" w:rsidP="00D67BF9">
            <w:pPr>
              <w:pStyle w:val="BodytextJustified"/>
              <w:jc w:val="left"/>
              <w:rPr>
                <w:rFonts w:ascii="Courier New" w:hAnsi="Courier New" w:cs="Courier New"/>
              </w:rPr>
            </w:pPr>
            <w:r>
              <w:rPr>
                <w:rFonts w:ascii="Courier New" w:hAnsi="Courier New" w:cs="Courier New"/>
              </w:rPr>
              <w:t>CDF_CHAR</w:t>
            </w:r>
          </w:p>
        </w:tc>
        <w:tc>
          <w:tcPr>
            <w:tcW w:w="4218" w:type="dxa"/>
            <w:gridSpan w:val="4"/>
          </w:tcPr>
          <w:p w14:paraId="3C54005F" w14:textId="0B424FF5" w:rsidR="00843A3D" w:rsidRDefault="00CE6EEF" w:rsidP="00D67BF9">
            <w:pPr>
              <w:pStyle w:val="BodytextJustified"/>
              <w:jc w:val="left"/>
              <w:rPr>
                <w:rFonts w:ascii="Courier New" w:hAnsi="Courier New" w:cs="Courier New"/>
              </w:rPr>
            </w:pPr>
            <w:r>
              <w:rPr>
                <w:rFonts w:ascii="Courier New" w:hAnsi="Courier New" w:cs="Courier New"/>
              </w:rPr>
              <w:t>1.602E-25 &gt; J m^-3</w:t>
            </w:r>
          </w:p>
        </w:tc>
      </w:tr>
      <w:tr w:rsidR="00843A3D" w14:paraId="4994FBEA" w14:textId="77777777" w:rsidTr="00782671">
        <w:tc>
          <w:tcPr>
            <w:tcW w:w="2602" w:type="dxa"/>
            <w:vAlign w:val="center"/>
          </w:tcPr>
          <w:p w14:paraId="2F36116D" w14:textId="77777777" w:rsidR="00843A3D" w:rsidRDefault="00843A3D" w:rsidP="00D67BF9">
            <w:pPr>
              <w:pStyle w:val="BodytextJustified"/>
              <w:jc w:val="left"/>
              <w:rPr>
                <w:rFonts w:ascii="Courier New" w:hAnsi="Courier New" w:cs="Courier New"/>
              </w:rPr>
            </w:pPr>
            <w:r>
              <w:rPr>
                <w:rFonts w:ascii="Courier New" w:hAnsi="Courier New" w:cs="Courier New"/>
              </w:rPr>
              <w:t>VALIDMIN</w:t>
            </w:r>
          </w:p>
        </w:tc>
        <w:tc>
          <w:tcPr>
            <w:tcW w:w="2488" w:type="dxa"/>
          </w:tcPr>
          <w:p w14:paraId="48474DFA" w14:textId="77777777" w:rsidR="00843A3D" w:rsidRDefault="00843A3D" w:rsidP="00D67BF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4218" w:type="dxa"/>
            <w:gridSpan w:val="4"/>
          </w:tcPr>
          <w:p w14:paraId="72873F51" w14:textId="777BB40C" w:rsidR="00843A3D" w:rsidRDefault="00832FE5" w:rsidP="00D67BF9">
            <w:pPr>
              <w:pStyle w:val="BodytextJustified"/>
              <w:jc w:val="left"/>
              <w:rPr>
                <w:rFonts w:ascii="Courier New" w:hAnsi="Courier New" w:cs="Courier New"/>
              </w:rPr>
            </w:pPr>
            <w:r>
              <w:rPr>
                <w:rFonts w:ascii="Courier New" w:hAnsi="Courier New" w:cs="Courier New"/>
              </w:rPr>
              <w:t>1.0E-08</w:t>
            </w:r>
          </w:p>
        </w:tc>
      </w:tr>
      <w:tr w:rsidR="00843A3D" w14:paraId="3176F11E" w14:textId="77777777" w:rsidTr="00782671">
        <w:tc>
          <w:tcPr>
            <w:tcW w:w="2602" w:type="dxa"/>
            <w:vAlign w:val="center"/>
          </w:tcPr>
          <w:p w14:paraId="739112A7" w14:textId="77777777" w:rsidR="00843A3D" w:rsidRDefault="00843A3D" w:rsidP="00D67BF9">
            <w:pPr>
              <w:pStyle w:val="BodytextJustified"/>
              <w:jc w:val="left"/>
              <w:rPr>
                <w:rFonts w:ascii="Courier New" w:hAnsi="Courier New" w:cs="Courier New"/>
              </w:rPr>
            </w:pPr>
            <w:r>
              <w:rPr>
                <w:rFonts w:ascii="Courier New" w:hAnsi="Courier New" w:cs="Courier New"/>
              </w:rPr>
              <w:t>VALIDMAX</w:t>
            </w:r>
          </w:p>
        </w:tc>
        <w:tc>
          <w:tcPr>
            <w:tcW w:w="2488" w:type="dxa"/>
          </w:tcPr>
          <w:p w14:paraId="1F8577EC" w14:textId="77777777" w:rsidR="00843A3D" w:rsidRDefault="00843A3D" w:rsidP="00D67BF9">
            <w:pPr>
              <w:pStyle w:val="BodytextJustified"/>
              <w:jc w:val="left"/>
              <w:rPr>
                <w:rFonts w:ascii="Courier New" w:hAnsi="Courier New" w:cs="Courier New"/>
              </w:rPr>
            </w:pPr>
            <w:r>
              <w:rPr>
                <w:rFonts w:ascii="Courier New" w:hAnsi="Courier New" w:cs="Courier New"/>
              </w:rPr>
              <w:t>CDF_REAL8</w:t>
            </w:r>
          </w:p>
        </w:tc>
        <w:tc>
          <w:tcPr>
            <w:tcW w:w="4218" w:type="dxa"/>
            <w:gridSpan w:val="4"/>
          </w:tcPr>
          <w:p w14:paraId="5E5657E6" w14:textId="5FB71D9A" w:rsidR="00843A3D" w:rsidRDefault="00832FE5" w:rsidP="00D67BF9">
            <w:pPr>
              <w:pStyle w:val="BodytextJustified"/>
              <w:jc w:val="left"/>
              <w:rPr>
                <w:rFonts w:ascii="Courier New" w:hAnsi="Courier New" w:cs="Courier New"/>
              </w:rPr>
            </w:pPr>
            <w:r>
              <w:rPr>
                <w:rFonts w:ascii="Courier New" w:hAnsi="Courier New" w:cs="Courier New"/>
              </w:rPr>
              <w:t>20</w:t>
            </w:r>
          </w:p>
        </w:tc>
      </w:tr>
      <w:tr w:rsidR="00843A3D" w14:paraId="343CF07A" w14:textId="77777777" w:rsidTr="00782671">
        <w:tc>
          <w:tcPr>
            <w:tcW w:w="2602" w:type="dxa"/>
            <w:vAlign w:val="center"/>
          </w:tcPr>
          <w:p w14:paraId="3B0CC837" w14:textId="77777777" w:rsidR="00843A3D" w:rsidRDefault="00843A3D" w:rsidP="00D67BF9">
            <w:pPr>
              <w:pStyle w:val="BodytextJustified"/>
              <w:jc w:val="left"/>
              <w:rPr>
                <w:rFonts w:ascii="Courier New" w:hAnsi="Courier New" w:cs="Courier New"/>
              </w:rPr>
            </w:pPr>
            <w:r>
              <w:rPr>
                <w:rFonts w:ascii="Courier New" w:hAnsi="Courier New" w:cs="Courier New"/>
              </w:rPr>
              <w:t>SCALETYP</w:t>
            </w:r>
          </w:p>
        </w:tc>
        <w:tc>
          <w:tcPr>
            <w:tcW w:w="2488" w:type="dxa"/>
          </w:tcPr>
          <w:p w14:paraId="7469C849" w14:textId="77777777" w:rsidR="00843A3D" w:rsidRDefault="00843A3D" w:rsidP="00D67BF9">
            <w:pPr>
              <w:pStyle w:val="BodytextJustified"/>
              <w:jc w:val="left"/>
              <w:rPr>
                <w:rFonts w:ascii="Courier New" w:hAnsi="Courier New" w:cs="Courier New"/>
              </w:rPr>
            </w:pPr>
            <w:r w:rsidRPr="00B74133">
              <w:rPr>
                <w:rFonts w:ascii="Courier New" w:hAnsi="Courier New" w:cs="Courier New"/>
              </w:rPr>
              <w:t>CDF_CHAR</w:t>
            </w:r>
          </w:p>
        </w:tc>
        <w:tc>
          <w:tcPr>
            <w:tcW w:w="4218" w:type="dxa"/>
            <w:gridSpan w:val="4"/>
          </w:tcPr>
          <w:p w14:paraId="19357E5A" w14:textId="5EA577D0" w:rsidR="00843A3D" w:rsidRDefault="001131D7" w:rsidP="00D67BF9">
            <w:pPr>
              <w:pStyle w:val="BodytextJustified"/>
              <w:jc w:val="left"/>
              <w:rPr>
                <w:rFonts w:ascii="Courier New" w:hAnsi="Courier New" w:cs="Courier New"/>
              </w:rPr>
            </w:pPr>
            <w:r>
              <w:rPr>
                <w:rFonts w:ascii="Courier New" w:hAnsi="Courier New" w:cs="Courier New"/>
              </w:rPr>
              <w:t>l</w:t>
            </w:r>
            <w:r w:rsidR="008B1941">
              <w:rPr>
                <w:rFonts w:ascii="Courier New" w:hAnsi="Courier New" w:cs="Courier New"/>
              </w:rPr>
              <w:t>inear</w:t>
            </w:r>
          </w:p>
        </w:tc>
      </w:tr>
      <w:tr w:rsidR="00843A3D" w14:paraId="50E50C93" w14:textId="77777777" w:rsidTr="00782671">
        <w:tc>
          <w:tcPr>
            <w:tcW w:w="2602" w:type="dxa"/>
            <w:vAlign w:val="center"/>
          </w:tcPr>
          <w:p w14:paraId="20E2517D" w14:textId="77777777" w:rsidR="00843A3D" w:rsidRDefault="00843A3D" w:rsidP="00D67BF9">
            <w:pPr>
              <w:pStyle w:val="BodytextJustified"/>
              <w:jc w:val="left"/>
              <w:rPr>
                <w:rFonts w:ascii="Courier New" w:hAnsi="Courier New" w:cs="Courier New"/>
              </w:rPr>
            </w:pPr>
            <w:r>
              <w:rPr>
                <w:rFonts w:ascii="Courier New" w:hAnsi="Courier New" w:cs="Courier New"/>
              </w:rPr>
              <w:t>SCALEMIN</w:t>
            </w:r>
          </w:p>
        </w:tc>
        <w:tc>
          <w:tcPr>
            <w:tcW w:w="2488" w:type="dxa"/>
          </w:tcPr>
          <w:p w14:paraId="255CE1BB" w14:textId="77777777" w:rsidR="00843A3D" w:rsidRDefault="00843A3D" w:rsidP="00D67BF9">
            <w:pPr>
              <w:pStyle w:val="BodytextJustified"/>
              <w:jc w:val="left"/>
              <w:rPr>
                <w:rFonts w:ascii="Courier New" w:hAnsi="Courier New" w:cs="Courier New"/>
              </w:rPr>
            </w:pPr>
            <w:r>
              <w:rPr>
                <w:rFonts w:ascii="Courier New" w:hAnsi="Courier New" w:cs="Courier New"/>
              </w:rPr>
              <w:t>CDF_REAL8</w:t>
            </w:r>
          </w:p>
        </w:tc>
        <w:tc>
          <w:tcPr>
            <w:tcW w:w="4218" w:type="dxa"/>
            <w:gridSpan w:val="4"/>
          </w:tcPr>
          <w:p w14:paraId="774C9B0C" w14:textId="0EF796DB" w:rsidR="00843A3D" w:rsidRDefault="00832FE5" w:rsidP="00D67BF9">
            <w:pPr>
              <w:pStyle w:val="BodytextJustified"/>
              <w:jc w:val="left"/>
              <w:rPr>
                <w:rFonts w:ascii="Courier New" w:hAnsi="Courier New" w:cs="Courier New"/>
              </w:rPr>
            </w:pPr>
            <w:r>
              <w:rPr>
                <w:rFonts w:ascii="Courier New" w:hAnsi="Courier New" w:cs="Courier New"/>
              </w:rPr>
              <w:t>1.0E-08</w:t>
            </w:r>
          </w:p>
        </w:tc>
      </w:tr>
      <w:tr w:rsidR="00843A3D" w14:paraId="69208D67" w14:textId="77777777" w:rsidTr="00782671">
        <w:tc>
          <w:tcPr>
            <w:tcW w:w="2602" w:type="dxa"/>
            <w:vAlign w:val="center"/>
          </w:tcPr>
          <w:p w14:paraId="7E204EEC" w14:textId="77777777" w:rsidR="00843A3D" w:rsidRDefault="00843A3D" w:rsidP="00D67BF9">
            <w:pPr>
              <w:pStyle w:val="BodytextJustified"/>
              <w:jc w:val="left"/>
              <w:rPr>
                <w:rFonts w:ascii="Courier New" w:hAnsi="Courier New" w:cs="Courier New"/>
              </w:rPr>
            </w:pPr>
            <w:r>
              <w:rPr>
                <w:rFonts w:ascii="Courier New" w:hAnsi="Courier New" w:cs="Courier New"/>
              </w:rPr>
              <w:t>SCALEMAX</w:t>
            </w:r>
          </w:p>
        </w:tc>
        <w:tc>
          <w:tcPr>
            <w:tcW w:w="2488" w:type="dxa"/>
          </w:tcPr>
          <w:p w14:paraId="3880A6AD" w14:textId="77777777" w:rsidR="00843A3D" w:rsidRDefault="00843A3D" w:rsidP="00D67BF9">
            <w:pPr>
              <w:pStyle w:val="BodytextJustified"/>
              <w:jc w:val="left"/>
              <w:rPr>
                <w:rFonts w:ascii="Courier New" w:hAnsi="Courier New" w:cs="Courier New"/>
              </w:rPr>
            </w:pPr>
            <w:r>
              <w:rPr>
                <w:rFonts w:ascii="Courier New" w:hAnsi="Courier New" w:cs="Courier New"/>
              </w:rPr>
              <w:t>CDF_REAL8</w:t>
            </w:r>
          </w:p>
        </w:tc>
        <w:tc>
          <w:tcPr>
            <w:tcW w:w="4218" w:type="dxa"/>
            <w:gridSpan w:val="4"/>
          </w:tcPr>
          <w:p w14:paraId="3A8706E7" w14:textId="4B631757" w:rsidR="00843A3D" w:rsidRDefault="00832FE5" w:rsidP="00D67BF9">
            <w:pPr>
              <w:pStyle w:val="BodytextJustified"/>
              <w:jc w:val="left"/>
              <w:rPr>
                <w:rFonts w:ascii="Courier New" w:hAnsi="Courier New" w:cs="Courier New"/>
              </w:rPr>
            </w:pPr>
            <w:r>
              <w:rPr>
                <w:rFonts w:ascii="Courier New" w:hAnsi="Courier New" w:cs="Courier New"/>
              </w:rPr>
              <w:t>20</w:t>
            </w:r>
          </w:p>
        </w:tc>
      </w:tr>
      <w:tr w:rsidR="00782671" w14:paraId="1D2668E2" w14:textId="77777777" w:rsidTr="00782671">
        <w:tc>
          <w:tcPr>
            <w:tcW w:w="2602" w:type="dxa"/>
            <w:vAlign w:val="center"/>
          </w:tcPr>
          <w:p w14:paraId="0725E2E9" w14:textId="3D3A2FA7" w:rsidR="00782671" w:rsidRDefault="00782671" w:rsidP="00782671">
            <w:pPr>
              <w:pStyle w:val="BodytextJustified"/>
              <w:jc w:val="left"/>
              <w:rPr>
                <w:rFonts w:ascii="Courier New" w:hAnsi="Courier New" w:cs="Courier New"/>
              </w:rPr>
            </w:pPr>
            <w:r>
              <w:rPr>
                <w:rFonts w:ascii="Courier New" w:hAnsi="Courier New" w:cs="Courier New"/>
              </w:rPr>
              <w:t>VAR_TYPE</w:t>
            </w:r>
          </w:p>
        </w:tc>
        <w:tc>
          <w:tcPr>
            <w:tcW w:w="2488" w:type="dxa"/>
          </w:tcPr>
          <w:p w14:paraId="537ECADA" w14:textId="7C42F7B3" w:rsidR="00782671" w:rsidRDefault="00782671" w:rsidP="00782671">
            <w:pPr>
              <w:pStyle w:val="BodytextJustified"/>
              <w:jc w:val="left"/>
              <w:rPr>
                <w:rFonts w:ascii="Courier New" w:hAnsi="Courier New" w:cs="Courier New"/>
              </w:rPr>
            </w:pPr>
            <w:r>
              <w:rPr>
                <w:rFonts w:ascii="Courier New" w:hAnsi="Courier New" w:cs="Courier New"/>
              </w:rPr>
              <w:t>CDF_CHAR</w:t>
            </w:r>
          </w:p>
        </w:tc>
        <w:tc>
          <w:tcPr>
            <w:tcW w:w="4218" w:type="dxa"/>
            <w:gridSpan w:val="4"/>
          </w:tcPr>
          <w:p w14:paraId="4238EE9A" w14:textId="30258CA8" w:rsidR="00782671" w:rsidRDefault="00782671" w:rsidP="00782671">
            <w:pPr>
              <w:pStyle w:val="BodytextJustified"/>
              <w:jc w:val="left"/>
              <w:rPr>
                <w:rFonts w:ascii="Courier New" w:hAnsi="Courier New" w:cs="Courier New"/>
              </w:rPr>
            </w:pPr>
            <w:r>
              <w:rPr>
                <w:rFonts w:ascii="Courier New" w:hAnsi="Courier New" w:cs="Courier New"/>
              </w:rPr>
              <w:t>data</w:t>
            </w:r>
          </w:p>
        </w:tc>
      </w:tr>
    </w:tbl>
    <w:p w14:paraId="7646BD16" w14:textId="77777777" w:rsidR="009519E2" w:rsidRDefault="009519E2" w:rsidP="00AF6F1B"/>
    <w:p w14:paraId="39AB6403" w14:textId="77777777" w:rsidR="00F366B9" w:rsidRDefault="00F366B9" w:rsidP="00AF6F1B"/>
    <w:p w14:paraId="56358262" w14:textId="77777777" w:rsidR="004B1282" w:rsidRDefault="004B1282" w:rsidP="00AF6F1B"/>
    <w:p w14:paraId="4DBE849B" w14:textId="77777777" w:rsidR="00B524AC" w:rsidRDefault="00B524AC" w:rsidP="00AF6F1B"/>
    <w:p w14:paraId="476A5B18" w14:textId="77777777" w:rsidR="004B1282" w:rsidRDefault="004B1282" w:rsidP="00AF6F1B"/>
    <w:p w14:paraId="5DD7BB32" w14:textId="77777777" w:rsidR="004B1282" w:rsidRDefault="004B1282" w:rsidP="00AF6F1B"/>
    <w:p w14:paraId="7FC20A23" w14:textId="77777777" w:rsidR="00B524AC" w:rsidRDefault="00B524AC" w:rsidP="00B524AC"/>
    <w:tbl>
      <w:tblPr>
        <w:tblStyle w:val="TableGrid"/>
        <w:tblW w:w="0" w:type="auto"/>
        <w:tblLook w:val="04A0" w:firstRow="1" w:lastRow="0" w:firstColumn="1" w:lastColumn="0" w:noHBand="0" w:noVBand="1"/>
      </w:tblPr>
      <w:tblGrid>
        <w:gridCol w:w="2968"/>
        <w:gridCol w:w="1472"/>
        <w:gridCol w:w="1167"/>
        <w:gridCol w:w="1206"/>
        <w:gridCol w:w="1247"/>
        <w:gridCol w:w="1248"/>
      </w:tblGrid>
      <w:tr w:rsidR="00B524AC" w14:paraId="203A0C3D" w14:textId="77777777" w:rsidTr="00A573D8">
        <w:tc>
          <w:tcPr>
            <w:tcW w:w="2715" w:type="dxa"/>
            <w:shd w:val="clear" w:color="auto" w:fill="CCFFFF"/>
            <w:vAlign w:val="center"/>
          </w:tcPr>
          <w:p w14:paraId="520BD946" w14:textId="77777777" w:rsidR="00B524AC" w:rsidRPr="00EB2272" w:rsidRDefault="00B524AC" w:rsidP="00B524AC">
            <w:pPr>
              <w:pStyle w:val="BodytextJustified"/>
              <w:jc w:val="left"/>
              <w:rPr>
                <w:rFonts w:ascii="Courier New" w:hAnsi="Courier New" w:cs="Courier New"/>
                <w:b/>
              </w:rPr>
            </w:pPr>
            <w:commentRangeStart w:id="240"/>
            <w:commentRangeStart w:id="241"/>
            <w:r w:rsidRPr="00EB2272">
              <w:rPr>
                <w:rFonts w:ascii="Courier New" w:hAnsi="Courier New" w:cs="Courier New"/>
                <w:b/>
              </w:rPr>
              <w:t>Variable</w:t>
            </w:r>
            <w:commentRangeEnd w:id="240"/>
            <w:r w:rsidR="00FC3A37">
              <w:rPr>
                <w:rStyle w:val="CommentReference"/>
                <w:lang w:eastAsia="en-US"/>
              </w:rPr>
              <w:commentReference w:id="240"/>
            </w:r>
            <w:commentRangeEnd w:id="241"/>
            <w:r w:rsidR="00EA5078">
              <w:rPr>
                <w:rStyle w:val="CommentReference"/>
                <w:lang w:eastAsia="en-US"/>
              </w:rPr>
              <w:commentReference w:id="241"/>
            </w:r>
            <w:r w:rsidRPr="00EB2272">
              <w:rPr>
                <w:rFonts w:ascii="Courier New" w:hAnsi="Courier New" w:cs="Courier New"/>
                <w:b/>
              </w:rPr>
              <w:t>_Name</w:t>
            </w:r>
          </w:p>
        </w:tc>
        <w:tc>
          <w:tcPr>
            <w:tcW w:w="1499" w:type="dxa"/>
            <w:shd w:val="clear" w:color="auto" w:fill="CCFFFF"/>
            <w:vAlign w:val="center"/>
          </w:tcPr>
          <w:p w14:paraId="2B9B3650"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Data_type</w:t>
            </w:r>
          </w:p>
        </w:tc>
        <w:tc>
          <w:tcPr>
            <w:tcW w:w="1239" w:type="dxa"/>
            <w:shd w:val="clear" w:color="auto" w:fill="CCFFFF"/>
            <w:vAlign w:val="center"/>
          </w:tcPr>
          <w:p w14:paraId="7C7F5368"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DIMS</w:t>
            </w:r>
          </w:p>
        </w:tc>
        <w:tc>
          <w:tcPr>
            <w:tcW w:w="1266" w:type="dxa"/>
            <w:shd w:val="clear" w:color="auto" w:fill="CCFFFF"/>
            <w:vAlign w:val="center"/>
          </w:tcPr>
          <w:p w14:paraId="3BAFAD66"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SIZES</w:t>
            </w:r>
          </w:p>
        </w:tc>
        <w:tc>
          <w:tcPr>
            <w:tcW w:w="1294" w:type="dxa"/>
            <w:shd w:val="clear" w:color="auto" w:fill="CCFFFF"/>
            <w:vAlign w:val="center"/>
          </w:tcPr>
          <w:p w14:paraId="5D9BFC31"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R_VARY</w:t>
            </w:r>
          </w:p>
        </w:tc>
        <w:tc>
          <w:tcPr>
            <w:tcW w:w="1295" w:type="dxa"/>
            <w:shd w:val="clear" w:color="auto" w:fill="CCFFFF"/>
            <w:vAlign w:val="center"/>
          </w:tcPr>
          <w:p w14:paraId="4426D159"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D_VARY</w:t>
            </w:r>
          </w:p>
        </w:tc>
      </w:tr>
      <w:tr w:rsidR="00B524AC" w14:paraId="527F54C3" w14:textId="77777777" w:rsidTr="00A573D8">
        <w:tc>
          <w:tcPr>
            <w:tcW w:w="2715" w:type="dxa"/>
            <w:vAlign w:val="center"/>
          </w:tcPr>
          <w:p w14:paraId="6DF44FE2" w14:textId="2B482055" w:rsidR="00B524AC" w:rsidRPr="00EB2272" w:rsidRDefault="00B524AC" w:rsidP="00B524AC">
            <w:pPr>
              <w:pStyle w:val="BodytextJustified"/>
              <w:jc w:val="left"/>
              <w:rPr>
                <w:rFonts w:ascii="Courier New" w:hAnsi="Courier New" w:cs="Courier New"/>
                <w:b/>
              </w:rPr>
            </w:pPr>
            <w:r>
              <w:rPr>
                <w:rFonts w:ascii="Courier New" w:hAnsi="Courier New" w:cs="Courier New"/>
              </w:rPr>
              <w:t>PAS_ROT_MATRIX</w:t>
            </w:r>
          </w:p>
        </w:tc>
        <w:tc>
          <w:tcPr>
            <w:tcW w:w="1499" w:type="dxa"/>
            <w:vAlign w:val="center"/>
          </w:tcPr>
          <w:p w14:paraId="50A97521" w14:textId="63E1D242" w:rsidR="00B524AC" w:rsidRPr="00EB2272" w:rsidRDefault="001D0880" w:rsidP="00B524AC">
            <w:pPr>
              <w:pStyle w:val="BodytextJustified"/>
              <w:jc w:val="left"/>
              <w:rPr>
                <w:rFonts w:ascii="Courier New" w:hAnsi="Courier New" w:cs="Courier New"/>
                <w:b/>
              </w:rPr>
            </w:pPr>
            <w:r>
              <w:rPr>
                <w:rFonts w:ascii="Courier New" w:hAnsi="Courier New" w:cs="Courier New"/>
              </w:rPr>
              <w:t>CDF_REAL8</w:t>
            </w:r>
          </w:p>
        </w:tc>
        <w:tc>
          <w:tcPr>
            <w:tcW w:w="1239" w:type="dxa"/>
            <w:vAlign w:val="center"/>
          </w:tcPr>
          <w:p w14:paraId="0FFF5FB6" w14:textId="29FB23CB" w:rsidR="00B524AC" w:rsidRPr="00EB2272" w:rsidRDefault="00AE29F8" w:rsidP="00B524AC">
            <w:pPr>
              <w:pStyle w:val="BodytextJustified"/>
              <w:jc w:val="left"/>
              <w:rPr>
                <w:rFonts w:ascii="Courier New" w:hAnsi="Courier New" w:cs="Courier New"/>
                <w:b/>
              </w:rPr>
            </w:pPr>
            <w:r>
              <w:rPr>
                <w:rFonts w:ascii="Courier New" w:hAnsi="Courier New" w:cs="Courier New"/>
              </w:rPr>
              <w:t>2</w:t>
            </w:r>
          </w:p>
        </w:tc>
        <w:tc>
          <w:tcPr>
            <w:tcW w:w="1266" w:type="dxa"/>
            <w:vAlign w:val="center"/>
          </w:tcPr>
          <w:p w14:paraId="53079219" w14:textId="090D275C" w:rsidR="00B524AC" w:rsidRPr="00EB2272" w:rsidRDefault="00B524AC" w:rsidP="00B524AC">
            <w:pPr>
              <w:pStyle w:val="BodytextJustified"/>
              <w:jc w:val="left"/>
              <w:rPr>
                <w:rFonts w:ascii="Courier New" w:hAnsi="Courier New" w:cs="Courier New"/>
                <w:b/>
              </w:rPr>
            </w:pPr>
            <w:r>
              <w:rPr>
                <w:rFonts w:ascii="Courier New" w:hAnsi="Courier New" w:cs="Courier New"/>
              </w:rPr>
              <w:t>3,3</w:t>
            </w:r>
          </w:p>
        </w:tc>
        <w:tc>
          <w:tcPr>
            <w:tcW w:w="1294" w:type="dxa"/>
            <w:vAlign w:val="center"/>
          </w:tcPr>
          <w:p w14:paraId="647C9FC6" w14:textId="77777777" w:rsidR="00B524AC" w:rsidRPr="00EB2272" w:rsidRDefault="00B524AC" w:rsidP="00B524AC">
            <w:pPr>
              <w:pStyle w:val="BodytextJustified"/>
              <w:jc w:val="left"/>
              <w:rPr>
                <w:rFonts w:ascii="Courier New" w:hAnsi="Courier New" w:cs="Courier New"/>
                <w:b/>
              </w:rPr>
            </w:pPr>
            <w:r>
              <w:rPr>
                <w:rFonts w:ascii="Courier New" w:hAnsi="Courier New" w:cs="Courier New"/>
              </w:rPr>
              <w:t>F</w:t>
            </w:r>
          </w:p>
        </w:tc>
        <w:tc>
          <w:tcPr>
            <w:tcW w:w="1295" w:type="dxa"/>
            <w:vAlign w:val="center"/>
          </w:tcPr>
          <w:p w14:paraId="1C0A4ED7" w14:textId="4F7F8FC2" w:rsidR="00B524AC" w:rsidRPr="00EB2272" w:rsidRDefault="00B524AC" w:rsidP="00B524AC">
            <w:pPr>
              <w:pStyle w:val="BodytextJustified"/>
              <w:jc w:val="left"/>
              <w:rPr>
                <w:rFonts w:ascii="Courier New" w:hAnsi="Courier New" w:cs="Courier New"/>
                <w:b/>
              </w:rPr>
            </w:pPr>
            <w:r>
              <w:rPr>
                <w:rFonts w:ascii="Courier New" w:hAnsi="Courier New" w:cs="Courier New"/>
              </w:rPr>
              <w:t>F,F</w:t>
            </w:r>
          </w:p>
        </w:tc>
      </w:tr>
      <w:tr w:rsidR="00B524AC" w14:paraId="43960AAD" w14:textId="77777777" w:rsidTr="00A573D8">
        <w:tc>
          <w:tcPr>
            <w:tcW w:w="2715" w:type="dxa"/>
            <w:tcBorders>
              <w:bottom w:val="single" w:sz="4" w:space="0" w:color="auto"/>
            </w:tcBorders>
            <w:vAlign w:val="center"/>
          </w:tcPr>
          <w:p w14:paraId="79E3A1B1" w14:textId="77777777" w:rsidR="00B524AC" w:rsidRPr="00EB2272" w:rsidRDefault="00B524AC" w:rsidP="00B524AC">
            <w:pPr>
              <w:pStyle w:val="BodytextJustified"/>
              <w:jc w:val="left"/>
              <w:rPr>
                <w:rFonts w:ascii="Courier New" w:hAnsi="Courier New" w:cs="Courier New"/>
                <w:b/>
              </w:rPr>
            </w:pPr>
          </w:p>
        </w:tc>
        <w:tc>
          <w:tcPr>
            <w:tcW w:w="1499" w:type="dxa"/>
            <w:tcBorders>
              <w:bottom w:val="single" w:sz="4" w:space="0" w:color="auto"/>
            </w:tcBorders>
            <w:vAlign w:val="center"/>
          </w:tcPr>
          <w:p w14:paraId="2CBEEFE0" w14:textId="77777777" w:rsidR="00B524AC" w:rsidRPr="00EB2272" w:rsidRDefault="00B524AC" w:rsidP="00B524AC">
            <w:pPr>
              <w:pStyle w:val="BodytextJustified"/>
              <w:jc w:val="left"/>
              <w:rPr>
                <w:rFonts w:ascii="Courier New" w:hAnsi="Courier New" w:cs="Courier New"/>
                <w:b/>
              </w:rPr>
            </w:pPr>
          </w:p>
        </w:tc>
        <w:tc>
          <w:tcPr>
            <w:tcW w:w="5094" w:type="dxa"/>
            <w:gridSpan w:val="4"/>
            <w:tcBorders>
              <w:bottom w:val="single" w:sz="4" w:space="0" w:color="auto"/>
            </w:tcBorders>
            <w:vAlign w:val="center"/>
          </w:tcPr>
          <w:p w14:paraId="34051F7F" w14:textId="77777777" w:rsidR="00B524AC" w:rsidRPr="00EB2272" w:rsidRDefault="00B524AC" w:rsidP="00B524AC">
            <w:pPr>
              <w:pStyle w:val="BodytextJustified"/>
              <w:jc w:val="left"/>
              <w:rPr>
                <w:rFonts w:ascii="Courier New" w:hAnsi="Courier New" w:cs="Courier New"/>
                <w:b/>
              </w:rPr>
            </w:pPr>
          </w:p>
        </w:tc>
      </w:tr>
      <w:tr w:rsidR="00B524AC" w14:paraId="2C878A06" w14:textId="77777777" w:rsidTr="00A573D8">
        <w:tc>
          <w:tcPr>
            <w:tcW w:w="2715" w:type="dxa"/>
            <w:shd w:val="clear" w:color="auto" w:fill="CCFFFF"/>
            <w:vAlign w:val="center"/>
          </w:tcPr>
          <w:p w14:paraId="6E2469E2"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Attribute Name</w:t>
            </w:r>
          </w:p>
        </w:tc>
        <w:tc>
          <w:tcPr>
            <w:tcW w:w="1499" w:type="dxa"/>
            <w:shd w:val="clear" w:color="auto" w:fill="CCFFFF"/>
            <w:vAlign w:val="center"/>
          </w:tcPr>
          <w:p w14:paraId="05FEF78B"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Data Type</w:t>
            </w:r>
          </w:p>
        </w:tc>
        <w:tc>
          <w:tcPr>
            <w:tcW w:w="5094" w:type="dxa"/>
            <w:gridSpan w:val="4"/>
            <w:shd w:val="clear" w:color="auto" w:fill="CCFFFF"/>
            <w:vAlign w:val="center"/>
          </w:tcPr>
          <w:p w14:paraId="216B4D77" w14:textId="77777777" w:rsidR="00B524AC" w:rsidRPr="00EB2272" w:rsidRDefault="00B524AC" w:rsidP="00B524AC">
            <w:pPr>
              <w:pStyle w:val="BodytextJustified"/>
              <w:jc w:val="left"/>
              <w:rPr>
                <w:rFonts w:ascii="Courier New" w:hAnsi="Courier New" w:cs="Courier New"/>
                <w:b/>
              </w:rPr>
            </w:pPr>
            <w:r w:rsidRPr="00EB2272">
              <w:rPr>
                <w:rFonts w:ascii="Courier New" w:hAnsi="Courier New" w:cs="Courier New"/>
                <w:b/>
              </w:rPr>
              <w:t>Value</w:t>
            </w:r>
          </w:p>
        </w:tc>
      </w:tr>
      <w:tr w:rsidR="00B524AC" w14:paraId="69026880" w14:textId="77777777" w:rsidTr="00A573D8">
        <w:tc>
          <w:tcPr>
            <w:tcW w:w="2715" w:type="dxa"/>
            <w:vAlign w:val="center"/>
          </w:tcPr>
          <w:p w14:paraId="66C6E012" w14:textId="77777777" w:rsidR="00B524AC" w:rsidRDefault="00B524AC" w:rsidP="00B524AC">
            <w:pPr>
              <w:pStyle w:val="BodytextJustified"/>
              <w:jc w:val="left"/>
              <w:rPr>
                <w:rFonts w:ascii="Courier New" w:hAnsi="Courier New" w:cs="Courier New"/>
              </w:rPr>
            </w:pPr>
            <w:r>
              <w:rPr>
                <w:rFonts w:ascii="Courier New" w:hAnsi="Courier New" w:cs="Courier New"/>
              </w:rPr>
              <w:t>FIELDNAM</w:t>
            </w:r>
          </w:p>
        </w:tc>
        <w:tc>
          <w:tcPr>
            <w:tcW w:w="1499" w:type="dxa"/>
            <w:vAlign w:val="center"/>
          </w:tcPr>
          <w:p w14:paraId="768EEED9" w14:textId="77777777" w:rsidR="00B524AC" w:rsidRDefault="00B524AC" w:rsidP="00B524AC">
            <w:pPr>
              <w:pStyle w:val="BodytextJustified"/>
              <w:jc w:val="left"/>
              <w:rPr>
                <w:rFonts w:ascii="Courier New" w:hAnsi="Courier New" w:cs="Courier New"/>
              </w:rPr>
            </w:pPr>
            <w:r>
              <w:rPr>
                <w:rFonts w:ascii="Courier New" w:hAnsi="Courier New" w:cs="Courier New"/>
              </w:rPr>
              <w:t>CDF_CHAR</w:t>
            </w:r>
          </w:p>
        </w:tc>
        <w:tc>
          <w:tcPr>
            <w:tcW w:w="5094" w:type="dxa"/>
            <w:gridSpan w:val="4"/>
            <w:vAlign w:val="center"/>
          </w:tcPr>
          <w:p w14:paraId="646DF2A4" w14:textId="13AF39BB" w:rsidR="00B524AC" w:rsidRDefault="00B524AC" w:rsidP="00B524AC">
            <w:pPr>
              <w:pStyle w:val="BodytextJustified"/>
              <w:jc w:val="left"/>
              <w:rPr>
                <w:rFonts w:ascii="Courier New" w:hAnsi="Courier New" w:cs="Courier New"/>
              </w:rPr>
            </w:pPr>
            <w:r>
              <w:rPr>
                <w:rFonts w:ascii="Courier New" w:hAnsi="Courier New" w:cs="Courier New"/>
              </w:rPr>
              <w:t>Rotation M</w:t>
            </w:r>
            <w:r w:rsidR="008B1941">
              <w:rPr>
                <w:rFonts w:ascii="Courier New" w:hAnsi="Courier New" w:cs="Courier New"/>
              </w:rPr>
              <w:t>atrix to transform PAS to SO</w:t>
            </w:r>
          </w:p>
        </w:tc>
      </w:tr>
      <w:tr w:rsidR="00B524AC" w14:paraId="5E898A2F" w14:textId="77777777" w:rsidTr="00A573D8">
        <w:tc>
          <w:tcPr>
            <w:tcW w:w="2715" w:type="dxa"/>
            <w:vAlign w:val="center"/>
          </w:tcPr>
          <w:p w14:paraId="1C6FD80F" w14:textId="77777777" w:rsidR="00B524AC" w:rsidRDefault="00B524AC" w:rsidP="00B524AC">
            <w:pPr>
              <w:pStyle w:val="BodytextJustified"/>
              <w:jc w:val="left"/>
              <w:rPr>
                <w:rFonts w:ascii="Courier New" w:hAnsi="Courier New" w:cs="Courier New"/>
              </w:rPr>
            </w:pPr>
            <w:r>
              <w:rPr>
                <w:rFonts w:ascii="Courier New" w:hAnsi="Courier New" w:cs="Courier New"/>
              </w:rPr>
              <w:t>CATDESC</w:t>
            </w:r>
          </w:p>
        </w:tc>
        <w:tc>
          <w:tcPr>
            <w:tcW w:w="1499" w:type="dxa"/>
          </w:tcPr>
          <w:p w14:paraId="09C07DF6" w14:textId="77777777" w:rsidR="00B524AC" w:rsidRDefault="00B524AC" w:rsidP="00B524AC">
            <w:pPr>
              <w:pStyle w:val="BodytextJustified"/>
              <w:jc w:val="left"/>
              <w:rPr>
                <w:rFonts w:ascii="Courier New" w:hAnsi="Courier New" w:cs="Courier New"/>
              </w:rPr>
            </w:pPr>
            <w:r w:rsidRPr="00B74133">
              <w:rPr>
                <w:rFonts w:ascii="Courier New" w:hAnsi="Courier New" w:cs="Courier New"/>
              </w:rPr>
              <w:t>CDF_CHAR</w:t>
            </w:r>
          </w:p>
        </w:tc>
        <w:tc>
          <w:tcPr>
            <w:tcW w:w="5094" w:type="dxa"/>
            <w:gridSpan w:val="4"/>
          </w:tcPr>
          <w:p w14:paraId="38ACF6EC" w14:textId="059A0DFC" w:rsidR="00B524AC" w:rsidRDefault="00B524AC" w:rsidP="00B524AC">
            <w:pPr>
              <w:pStyle w:val="BodytextJustified"/>
              <w:jc w:val="left"/>
              <w:rPr>
                <w:rFonts w:ascii="Courier New" w:hAnsi="Courier New" w:cs="Courier New"/>
              </w:rPr>
            </w:pPr>
            <w:r>
              <w:rPr>
                <w:rFonts w:ascii="Courier New" w:hAnsi="Courier New" w:cs="Courier New"/>
              </w:rPr>
              <w:t xml:space="preserve">The rotation matrix that will transform </w:t>
            </w:r>
            <w:r w:rsidR="008B1941">
              <w:rPr>
                <w:rFonts w:ascii="Courier New" w:hAnsi="Courier New" w:cs="Courier New"/>
              </w:rPr>
              <w:t>PAS</w:t>
            </w:r>
            <w:r>
              <w:rPr>
                <w:rFonts w:ascii="Courier New" w:hAnsi="Courier New" w:cs="Courier New"/>
              </w:rPr>
              <w:t xml:space="preserve"> to </w:t>
            </w:r>
            <w:r w:rsidR="008B1941">
              <w:rPr>
                <w:rFonts w:ascii="Courier New" w:hAnsi="Courier New" w:cs="Courier New"/>
              </w:rPr>
              <w:t>SO</w:t>
            </w:r>
          </w:p>
        </w:tc>
      </w:tr>
      <w:tr w:rsidR="00B524AC" w14:paraId="7E35B09E" w14:textId="77777777" w:rsidTr="00A573D8">
        <w:tc>
          <w:tcPr>
            <w:tcW w:w="2715" w:type="dxa"/>
            <w:vAlign w:val="center"/>
          </w:tcPr>
          <w:p w14:paraId="5D870DBB" w14:textId="77777777" w:rsidR="00B524AC" w:rsidRDefault="00B524AC" w:rsidP="00B524AC">
            <w:pPr>
              <w:pStyle w:val="BodytextJustified"/>
              <w:jc w:val="left"/>
              <w:rPr>
                <w:rFonts w:ascii="Courier New" w:hAnsi="Courier New" w:cs="Courier New"/>
              </w:rPr>
            </w:pPr>
            <w:r>
              <w:rPr>
                <w:rFonts w:ascii="Courier New" w:hAnsi="Courier New" w:cs="Courier New"/>
              </w:rPr>
              <w:t>FORMAT</w:t>
            </w:r>
          </w:p>
        </w:tc>
        <w:tc>
          <w:tcPr>
            <w:tcW w:w="1499" w:type="dxa"/>
          </w:tcPr>
          <w:p w14:paraId="2126A4EA" w14:textId="77777777" w:rsidR="00B524AC" w:rsidRDefault="00B524AC" w:rsidP="00B524AC">
            <w:pPr>
              <w:pStyle w:val="BodytextJustified"/>
              <w:jc w:val="left"/>
              <w:rPr>
                <w:rFonts w:ascii="Courier New" w:hAnsi="Courier New" w:cs="Courier New"/>
              </w:rPr>
            </w:pPr>
            <w:r w:rsidRPr="00B74133">
              <w:rPr>
                <w:rFonts w:ascii="Courier New" w:hAnsi="Courier New" w:cs="Courier New"/>
              </w:rPr>
              <w:t>CDF_CHAR</w:t>
            </w:r>
          </w:p>
        </w:tc>
        <w:tc>
          <w:tcPr>
            <w:tcW w:w="5094" w:type="dxa"/>
            <w:gridSpan w:val="4"/>
          </w:tcPr>
          <w:p w14:paraId="629160A6" w14:textId="77777777" w:rsidR="00B524AC" w:rsidRDefault="00B524AC" w:rsidP="00B524AC">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A573D8" w14:paraId="7EE7D909" w14:textId="77777777" w:rsidTr="00A573D8">
        <w:tc>
          <w:tcPr>
            <w:tcW w:w="2715" w:type="dxa"/>
            <w:vAlign w:val="center"/>
          </w:tcPr>
          <w:p w14:paraId="03AB08CD" w14:textId="239F9A38" w:rsidR="00A573D8" w:rsidRDefault="00A573D8" w:rsidP="00A573D8">
            <w:pPr>
              <w:pStyle w:val="BodytextJustified"/>
              <w:jc w:val="left"/>
              <w:rPr>
                <w:rFonts w:ascii="Courier New" w:hAnsi="Courier New" w:cs="Courier New"/>
              </w:rPr>
            </w:pPr>
            <w:r>
              <w:rPr>
                <w:rFonts w:ascii="Courier New" w:hAnsi="Courier New" w:cs="Courier New"/>
              </w:rPr>
              <w:t>VAR_TYPE</w:t>
            </w:r>
          </w:p>
        </w:tc>
        <w:tc>
          <w:tcPr>
            <w:tcW w:w="1499" w:type="dxa"/>
          </w:tcPr>
          <w:p w14:paraId="537D4C28" w14:textId="3CEC2E63" w:rsidR="00A573D8" w:rsidRPr="00B74133" w:rsidRDefault="00A573D8" w:rsidP="00A573D8">
            <w:pPr>
              <w:pStyle w:val="BodytextJustified"/>
              <w:jc w:val="left"/>
              <w:rPr>
                <w:rFonts w:ascii="Courier New" w:hAnsi="Courier New" w:cs="Courier New"/>
              </w:rPr>
            </w:pPr>
            <w:r>
              <w:rPr>
                <w:rFonts w:ascii="Courier New" w:hAnsi="Courier New" w:cs="Courier New"/>
              </w:rPr>
              <w:t>CDF_CHAR</w:t>
            </w:r>
          </w:p>
        </w:tc>
        <w:tc>
          <w:tcPr>
            <w:tcW w:w="5094" w:type="dxa"/>
            <w:gridSpan w:val="4"/>
          </w:tcPr>
          <w:p w14:paraId="08DF7067" w14:textId="4BBC4FD9" w:rsidR="00A573D8" w:rsidRDefault="00A573D8" w:rsidP="00A573D8">
            <w:pPr>
              <w:pStyle w:val="BodytextJustified"/>
              <w:jc w:val="left"/>
              <w:rPr>
                <w:rFonts w:ascii="Courier New" w:hAnsi="Courier New" w:cs="Courier New"/>
              </w:rPr>
            </w:pPr>
            <w:r>
              <w:rPr>
                <w:rFonts w:ascii="Courier New" w:hAnsi="Courier New" w:cs="Courier New"/>
              </w:rPr>
              <w:t>support_data</w:t>
            </w:r>
          </w:p>
        </w:tc>
      </w:tr>
    </w:tbl>
    <w:p w14:paraId="6CC5A850" w14:textId="0A770EFF" w:rsidR="00B524AC" w:rsidRDefault="00B524AC" w:rsidP="00B524AC"/>
    <w:tbl>
      <w:tblPr>
        <w:tblStyle w:val="TableGrid"/>
        <w:tblW w:w="0" w:type="auto"/>
        <w:tblLook w:val="04A0" w:firstRow="1" w:lastRow="0" w:firstColumn="1" w:lastColumn="0" w:noHBand="0" w:noVBand="1"/>
      </w:tblPr>
      <w:tblGrid>
        <w:gridCol w:w="2715"/>
        <w:gridCol w:w="1499"/>
        <w:gridCol w:w="1239"/>
        <w:gridCol w:w="1266"/>
        <w:gridCol w:w="1294"/>
        <w:gridCol w:w="1295"/>
      </w:tblGrid>
      <w:tr w:rsidR="00551A96" w14:paraId="4D516B0B" w14:textId="77777777" w:rsidTr="00B61509">
        <w:tc>
          <w:tcPr>
            <w:tcW w:w="2715" w:type="dxa"/>
            <w:shd w:val="clear" w:color="auto" w:fill="CCFFFF"/>
            <w:vAlign w:val="center"/>
          </w:tcPr>
          <w:p w14:paraId="739FEA71"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Variable_Name</w:t>
            </w:r>
          </w:p>
        </w:tc>
        <w:tc>
          <w:tcPr>
            <w:tcW w:w="1499" w:type="dxa"/>
            <w:shd w:val="clear" w:color="auto" w:fill="CCFFFF"/>
            <w:vAlign w:val="center"/>
          </w:tcPr>
          <w:p w14:paraId="58F1D7ED"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Data_type</w:t>
            </w:r>
          </w:p>
        </w:tc>
        <w:tc>
          <w:tcPr>
            <w:tcW w:w="1239" w:type="dxa"/>
            <w:shd w:val="clear" w:color="auto" w:fill="CCFFFF"/>
            <w:vAlign w:val="center"/>
          </w:tcPr>
          <w:p w14:paraId="50F58812"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DIMS</w:t>
            </w:r>
          </w:p>
        </w:tc>
        <w:tc>
          <w:tcPr>
            <w:tcW w:w="1266" w:type="dxa"/>
            <w:shd w:val="clear" w:color="auto" w:fill="CCFFFF"/>
            <w:vAlign w:val="center"/>
          </w:tcPr>
          <w:p w14:paraId="767206BC"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SIZES</w:t>
            </w:r>
          </w:p>
        </w:tc>
        <w:tc>
          <w:tcPr>
            <w:tcW w:w="1294" w:type="dxa"/>
            <w:shd w:val="clear" w:color="auto" w:fill="CCFFFF"/>
            <w:vAlign w:val="center"/>
          </w:tcPr>
          <w:p w14:paraId="0F793F3B"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R_VARY</w:t>
            </w:r>
          </w:p>
        </w:tc>
        <w:tc>
          <w:tcPr>
            <w:tcW w:w="1295" w:type="dxa"/>
            <w:shd w:val="clear" w:color="auto" w:fill="CCFFFF"/>
            <w:vAlign w:val="center"/>
          </w:tcPr>
          <w:p w14:paraId="397B6152"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D_VARY</w:t>
            </w:r>
          </w:p>
        </w:tc>
      </w:tr>
      <w:tr w:rsidR="00551A96" w14:paraId="2971ADED" w14:textId="77777777" w:rsidTr="00B61509">
        <w:tc>
          <w:tcPr>
            <w:tcW w:w="2715" w:type="dxa"/>
            <w:vAlign w:val="center"/>
          </w:tcPr>
          <w:p w14:paraId="4784602F" w14:textId="1616E9B1" w:rsidR="00551A96" w:rsidRPr="00EB2272" w:rsidRDefault="00437E2A" w:rsidP="00B61509">
            <w:pPr>
              <w:pStyle w:val="BodytextJustified"/>
              <w:jc w:val="left"/>
              <w:rPr>
                <w:rFonts w:ascii="Courier New" w:hAnsi="Courier New" w:cs="Courier New"/>
                <w:b/>
              </w:rPr>
            </w:pPr>
            <w:r>
              <w:rPr>
                <w:rFonts w:ascii="Courier New" w:hAnsi="Courier New" w:cs="Courier New"/>
              </w:rPr>
              <w:t>PAS_VEL_LABEL</w:t>
            </w:r>
          </w:p>
        </w:tc>
        <w:tc>
          <w:tcPr>
            <w:tcW w:w="1499" w:type="dxa"/>
            <w:vAlign w:val="center"/>
          </w:tcPr>
          <w:p w14:paraId="3C6AC716" w14:textId="4864CF50" w:rsidR="00551A96" w:rsidRPr="00EB2272" w:rsidRDefault="00BB7B48" w:rsidP="00B61509">
            <w:pPr>
              <w:pStyle w:val="BodytextJustified"/>
              <w:jc w:val="left"/>
              <w:rPr>
                <w:rFonts w:ascii="Courier New" w:hAnsi="Courier New" w:cs="Courier New"/>
                <w:b/>
              </w:rPr>
            </w:pPr>
            <w:r>
              <w:rPr>
                <w:rFonts w:ascii="Courier New" w:hAnsi="Courier New" w:cs="Courier New"/>
              </w:rPr>
              <w:t>CDF_CHAR</w:t>
            </w:r>
          </w:p>
        </w:tc>
        <w:tc>
          <w:tcPr>
            <w:tcW w:w="1239" w:type="dxa"/>
            <w:vAlign w:val="center"/>
          </w:tcPr>
          <w:p w14:paraId="676472ED" w14:textId="77777777" w:rsidR="00551A96" w:rsidRPr="00EB2272" w:rsidRDefault="00551A96" w:rsidP="00B61509">
            <w:pPr>
              <w:pStyle w:val="BodytextJustified"/>
              <w:jc w:val="left"/>
              <w:rPr>
                <w:rFonts w:ascii="Courier New" w:hAnsi="Courier New" w:cs="Courier New"/>
                <w:b/>
              </w:rPr>
            </w:pPr>
            <w:r>
              <w:rPr>
                <w:rFonts w:ascii="Courier New" w:hAnsi="Courier New" w:cs="Courier New"/>
              </w:rPr>
              <w:t>1</w:t>
            </w:r>
          </w:p>
        </w:tc>
        <w:tc>
          <w:tcPr>
            <w:tcW w:w="1266" w:type="dxa"/>
            <w:vAlign w:val="center"/>
          </w:tcPr>
          <w:p w14:paraId="1399E96F" w14:textId="518C80C2" w:rsidR="00551A96" w:rsidRPr="00EB2272" w:rsidRDefault="00AE29F8" w:rsidP="00B61509">
            <w:pPr>
              <w:pStyle w:val="BodytextJustified"/>
              <w:jc w:val="left"/>
              <w:rPr>
                <w:rFonts w:ascii="Courier New" w:hAnsi="Courier New" w:cs="Courier New"/>
                <w:b/>
              </w:rPr>
            </w:pPr>
            <w:r>
              <w:rPr>
                <w:rFonts w:ascii="Courier New" w:hAnsi="Courier New" w:cs="Courier New"/>
              </w:rPr>
              <w:t>3</w:t>
            </w:r>
          </w:p>
        </w:tc>
        <w:tc>
          <w:tcPr>
            <w:tcW w:w="1294" w:type="dxa"/>
            <w:vAlign w:val="center"/>
          </w:tcPr>
          <w:p w14:paraId="129CFA0E" w14:textId="77777777" w:rsidR="00551A96" w:rsidRPr="00EB2272" w:rsidRDefault="00551A96" w:rsidP="00B61509">
            <w:pPr>
              <w:pStyle w:val="BodytextJustified"/>
              <w:jc w:val="left"/>
              <w:rPr>
                <w:rFonts w:ascii="Courier New" w:hAnsi="Courier New" w:cs="Courier New"/>
                <w:b/>
              </w:rPr>
            </w:pPr>
            <w:r>
              <w:rPr>
                <w:rFonts w:ascii="Courier New" w:hAnsi="Courier New" w:cs="Courier New"/>
              </w:rPr>
              <w:t>F</w:t>
            </w:r>
          </w:p>
        </w:tc>
        <w:tc>
          <w:tcPr>
            <w:tcW w:w="1295" w:type="dxa"/>
            <w:vAlign w:val="center"/>
          </w:tcPr>
          <w:p w14:paraId="2B319D70" w14:textId="77777777" w:rsidR="00551A96" w:rsidRPr="00EB2272" w:rsidRDefault="00551A96" w:rsidP="00B61509">
            <w:pPr>
              <w:pStyle w:val="BodytextJustified"/>
              <w:jc w:val="left"/>
              <w:rPr>
                <w:rFonts w:ascii="Courier New" w:hAnsi="Courier New" w:cs="Courier New"/>
                <w:b/>
              </w:rPr>
            </w:pPr>
            <w:r>
              <w:rPr>
                <w:rFonts w:ascii="Courier New" w:hAnsi="Courier New" w:cs="Courier New"/>
              </w:rPr>
              <w:t>F,F</w:t>
            </w:r>
          </w:p>
        </w:tc>
      </w:tr>
      <w:tr w:rsidR="00551A96" w14:paraId="629F94B8" w14:textId="77777777" w:rsidTr="00B61509">
        <w:tc>
          <w:tcPr>
            <w:tcW w:w="2715" w:type="dxa"/>
            <w:tcBorders>
              <w:bottom w:val="single" w:sz="4" w:space="0" w:color="auto"/>
            </w:tcBorders>
            <w:vAlign w:val="center"/>
          </w:tcPr>
          <w:p w14:paraId="092A2794" w14:textId="77777777" w:rsidR="00551A96" w:rsidRPr="00EB2272" w:rsidRDefault="00551A96" w:rsidP="00B61509">
            <w:pPr>
              <w:pStyle w:val="BodytextJustified"/>
              <w:jc w:val="left"/>
              <w:rPr>
                <w:rFonts w:ascii="Courier New" w:hAnsi="Courier New" w:cs="Courier New"/>
                <w:b/>
              </w:rPr>
            </w:pPr>
          </w:p>
        </w:tc>
        <w:tc>
          <w:tcPr>
            <w:tcW w:w="1499" w:type="dxa"/>
            <w:tcBorders>
              <w:bottom w:val="single" w:sz="4" w:space="0" w:color="auto"/>
            </w:tcBorders>
            <w:vAlign w:val="center"/>
          </w:tcPr>
          <w:p w14:paraId="313D215F" w14:textId="77777777" w:rsidR="00551A96" w:rsidRPr="00EB2272" w:rsidRDefault="00551A96" w:rsidP="00B61509">
            <w:pPr>
              <w:pStyle w:val="BodytextJustified"/>
              <w:jc w:val="left"/>
              <w:rPr>
                <w:rFonts w:ascii="Courier New" w:hAnsi="Courier New" w:cs="Courier New"/>
                <w:b/>
              </w:rPr>
            </w:pPr>
          </w:p>
        </w:tc>
        <w:tc>
          <w:tcPr>
            <w:tcW w:w="5094" w:type="dxa"/>
            <w:gridSpan w:val="4"/>
            <w:tcBorders>
              <w:bottom w:val="single" w:sz="4" w:space="0" w:color="auto"/>
            </w:tcBorders>
            <w:vAlign w:val="center"/>
          </w:tcPr>
          <w:p w14:paraId="113613BB" w14:textId="77777777" w:rsidR="00551A96" w:rsidRPr="00EB2272" w:rsidRDefault="00551A96" w:rsidP="00B61509">
            <w:pPr>
              <w:pStyle w:val="BodytextJustified"/>
              <w:jc w:val="left"/>
              <w:rPr>
                <w:rFonts w:ascii="Courier New" w:hAnsi="Courier New" w:cs="Courier New"/>
                <w:b/>
              </w:rPr>
            </w:pPr>
          </w:p>
        </w:tc>
      </w:tr>
      <w:tr w:rsidR="00551A96" w14:paraId="6DCD45DB" w14:textId="77777777" w:rsidTr="00B61509">
        <w:tc>
          <w:tcPr>
            <w:tcW w:w="2715" w:type="dxa"/>
            <w:shd w:val="clear" w:color="auto" w:fill="CCFFFF"/>
            <w:vAlign w:val="center"/>
          </w:tcPr>
          <w:p w14:paraId="1F1941FE"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499" w:type="dxa"/>
            <w:shd w:val="clear" w:color="auto" w:fill="CCFFFF"/>
            <w:vAlign w:val="center"/>
          </w:tcPr>
          <w:p w14:paraId="27057D60"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Data Type</w:t>
            </w:r>
          </w:p>
        </w:tc>
        <w:tc>
          <w:tcPr>
            <w:tcW w:w="5094" w:type="dxa"/>
            <w:gridSpan w:val="4"/>
            <w:shd w:val="clear" w:color="auto" w:fill="CCFFFF"/>
            <w:vAlign w:val="center"/>
          </w:tcPr>
          <w:p w14:paraId="18A78606" w14:textId="77777777" w:rsidR="00551A96" w:rsidRPr="00EB2272" w:rsidRDefault="00551A96" w:rsidP="00B61509">
            <w:pPr>
              <w:pStyle w:val="BodytextJustified"/>
              <w:jc w:val="left"/>
              <w:rPr>
                <w:rFonts w:ascii="Courier New" w:hAnsi="Courier New" w:cs="Courier New"/>
                <w:b/>
              </w:rPr>
            </w:pPr>
            <w:r w:rsidRPr="00EB2272">
              <w:rPr>
                <w:rFonts w:ascii="Courier New" w:hAnsi="Courier New" w:cs="Courier New"/>
                <w:b/>
              </w:rPr>
              <w:t>Value</w:t>
            </w:r>
          </w:p>
        </w:tc>
      </w:tr>
      <w:tr w:rsidR="00551A96" w14:paraId="233BE9A7" w14:textId="77777777" w:rsidTr="00B61509">
        <w:tc>
          <w:tcPr>
            <w:tcW w:w="2715" w:type="dxa"/>
            <w:vAlign w:val="center"/>
          </w:tcPr>
          <w:p w14:paraId="76FDCCCE" w14:textId="77777777" w:rsidR="00551A96" w:rsidRDefault="00551A96" w:rsidP="00B61509">
            <w:pPr>
              <w:pStyle w:val="BodytextJustified"/>
              <w:jc w:val="left"/>
              <w:rPr>
                <w:rFonts w:ascii="Courier New" w:hAnsi="Courier New" w:cs="Courier New"/>
              </w:rPr>
            </w:pPr>
            <w:r>
              <w:rPr>
                <w:rFonts w:ascii="Courier New" w:hAnsi="Courier New" w:cs="Courier New"/>
              </w:rPr>
              <w:t>FIELDNAM</w:t>
            </w:r>
          </w:p>
        </w:tc>
        <w:tc>
          <w:tcPr>
            <w:tcW w:w="1499" w:type="dxa"/>
            <w:vAlign w:val="center"/>
          </w:tcPr>
          <w:p w14:paraId="01A6EA8F" w14:textId="77777777" w:rsidR="00551A96" w:rsidRDefault="00551A96" w:rsidP="00B61509">
            <w:pPr>
              <w:pStyle w:val="BodytextJustified"/>
              <w:jc w:val="left"/>
              <w:rPr>
                <w:rFonts w:ascii="Courier New" w:hAnsi="Courier New" w:cs="Courier New"/>
              </w:rPr>
            </w:pPr>
            <w:r>
              <w:rPr>
                <w:rFonts w:ascii="Courier New" w:hAnsi="Courier New" w:cs="Courier New"/>
              </w:rPr>
              <w:t>CDF_CHAR</w:t>
            </w:r>
          </w:p>
        </w:tc>
        <w:tc>
          <w:tcPr>
            <w:tcW w:w="5094" w:type="dxa"/>
            <w:gridSpan w:val="4"/>
            <w:vAlign w:val="center"/>
          </w:tcPr>
          <w:p w14:paraId="7B811CD4" w14:textId="2904312E" w:rsidR="00551A96" w:rsidRDefault="00961618" w:rsidP="00B61509">
            <w:pPr>
              <w:pStyle w:val="BodytextJustified"/>
              <w:jc w:val="left"/>
              <w:rPr>
                <w:rFonts w:ascii="Courier New" w:hAnsi="Courier New" w:cs="Courier New"/>
              </w:rPr>
            </w:pPr>
            <w:r>
              <w:rPr>
                <w:rFonts w:ascii="Courier New" w:hAnsi="Courier New" w:cs="Courier New"/>
              </w:rPr>
              <w:t>Label Cartesian velocity components</w:t>
            </w:r>
          </w:p>
        </w:tc>
      </w:tr>
      <w:tr w:rsidR="00551A96" w14:paraId="63C50C5F" w14:textId="77777777" w:rsidTr="00B61509">
        <w:tc>
          <w:tcPr>
            <w:tcW w:w="2715" w:type="dxa"/>
            <w:vAlign w:val="center"/>
          </w:tcPr>
          <w:p w14:paraId="4C7F7B9E" w14:textId="77777777" w:rsidR="00551A96" w:rsidRDefault="00551A96" w:rsidP="00B61509">
            <w:pPr>
              <w:pStyle w:val="BodytextJustified"/>
              <w:jc w:val="left"/>
              <w:rPr>
                <w:rFonts w:ascii="Courier New" w:hAnsi="Courier New" w:cs="Courier New"/>
              </w:rPr>
            </w:pPr>
            <w:r>
              <w:rPr>
                <w:rFonts w:ascii="Courier New" w:hAnsi="Courier New" w:cs="Courier New"/>
              </w:rPr>
              <w:t>CATDESC</w:t>
            </w:r>
          </w:p>
        </w:tc>
        <w:tc>
          <w:tcPr>
            <w:tcW w:w="1499" w:type="dxa"/>
          </w:tcPr>
          <w:p w14:paraId="51B62EF8" w14:textId="77777777" w:rsidR="00551A96" w:rsidRDefault="00551A96" w:rsidP="00B61509">
            <w:pPr>
              <w:pStyle w:val="BodytextJustified"/>
              <w:jc w:val="left"/>
              <w:rPr>
                <w:rFonts w:ascii="Courier New" w:hAnsi="Courier New" w:cs="Courier New"/>
              </w:rPr>
            </w:pPr>
            <w:r w:rsidRPr="00B74133">
              <w:rPr>
                <w:rFonts w:ascii="Courier New" w:hAnsi="Courier New" w:cs="Courier New"/>
              </w:rPr>
              <w:t>CDF_CHAR</w:t>
            </w:r>
          </w:p>
        </w:tc>
        <w:tc>
          <w:tcPr>
            <w:tcW w:w="5094" w:type="dxa"/>
            <w:gridSpan w:val="4"/>
          </w:tcPr>
          <w:p w14:paraId="5534C060" w14:textId="317B1DE5" w:rsidR="00551A96" w:rsidRDefault="00961618" w:rsidP="00B61509">
            <w:pPr>
              <w:pStyle w:val="BodytextJustified"/>
              <w:jc w:val="left"/>
              <w:rPr>
                <w:rFonts w:ascii="Courier New" w:hAnsi="Courier New" w:cs="Courier New"/>
              </w:rPr>
            </w:pPr>
            <w:r>
              <w:rPr>
                <w:rFonts w:ascii="Courier New" w:hAnsi="Courier New" w:cs="Courier New"/>
              </w:rPr>
              <w:t>Label for Cartesian velocity components</w:t>
            </w:r>
          </w:p>
        </w:tc>
      </w:tr>
      <w:tr w:rsidR="00BD0DF0" w14:paraId="5BF78EA4" w14:textId="77777777" w:rsidTr="00B61509">
        <w:tc>
          <w:tcPr>
            <w:tcW w:w="2715" w:type="dxa"/>
            <w:vAlign w:val="center"/>
          </w:tcPr>
          <w:p w14:paraId="331BF560" w14:textId="55886856" w:rsidR="00BD0DF0" w:rsidRDefault="00BD0DF0" w:rsidP="00B61509">
            <w:pPr>
              <w:pStyle w:val="BodytextJustified"/>
              <w:jc w:val="left"/>
              <w:rPr>
                <w:rFonts w:ascii="Courier New" w:hAnsi="Courier New" w:cs="Courier New"/>
              </w:rPr>
            </w:pPr>
            <w:r>
              <w:rPr>
                <w:rFonts w:ascii="Courier New" w:hAnsi="Courier New" w:cs="Courier New"/>
              </w:rPr>
              <w:t>Data</w:t>
            </w:r>
          </w:p>
        </w:tc>
        <w:tc>
          <w:tcPr>
            <w:tcW w:w="1499" w:type="dxa"/>
          </w:tcPr>
          <w:p w14:paraId="52A12E94" w14:textId="7AA994C3" w:rsidR="00BD0DF0" w:rsidRPr="00B74133" w:rsidRDefault="00BD0DF0" w:rsidP="00B61509">
            <w:pPr>
              <w:pStyle w:val="BodytextJustified"/>
              <w:jc w:val="left"/>
              <w:rPr>
                <w:rFonts w:ascii="Courier New" w:hAnsi="Courier New" w:cs="Courier New"/>
              </w:rPr>
            </w:pPr>
            <w:r>
              <w:rPr>
                <w:rFonts w:ascii="Courier New" w:hAnsi="Courier New" w:cs="Courier New"/>
              </w:rPr>
              <w:t>CDF_CHAR</w:t>
            </w:r>
          </w:p>
        </w:tc>
        <w:tc>
          <w:tcPr>
            <w:tcW w:w="5094" w:type="dxa"/>
            <w:gridSpan w:val="4"/>
          </w:tcPr>
          <w:p w14:paraId="0C84C148" w14:textId="26D0FD05" w:rsidR="00BD0DF0" w:rsidRDefault="00DF7126" w:rsidP="00B61509">
            <w:pPr>
              <w:pStyle w:val="BodytextJustified"/>
              <w:jc w:val="left"/>
              <w:rPr>
                <w:rFonts w:ascii="Courier New" w:hAnsi="Courier New" w:cs="Courier New"/>
              </w:rPr>
            </w:pPr>
            <w:r>
              <w:rPr>
                <w:rFonts w:ascii="Courier New" w:hAnsi="Courier New" w:cs="Courier New"/>
              </w:rPr>
              <w:t>[</w:t>
            </w:r>
            <w:r w:rsidR="00585194">
              <w:rPr>
                <w:rFonts w:ascii="Courier New" w:hAnsi="Courier New" w:cs="Courier New"/>
              </w:rPr>
              <w:t>“Vx”, “Vy”, “Vz”</w:t>
            </w:r>
            <w:r>
              <w:rPr>
                <w:rFonts w:ascii="Courier New" w:hAnsi="Courier New" w:cs="Courier New"/>
              </w:rPr>
              <w:t>]</w:t>
            </w:r>
          </w:p>
        </w:tc>
      </w:tr>
      <w:tr w:rsidR="00551A96" w14:paraId="59841538" w14:textId="77777777" w:rsidTr="00B61509">
        <w:tc>
          <w:tcPr>
            <w:tcW w:w="2715" w:type="dxa"/>
            <w:vAlign w:val="center"/>
          </w:tcPr>
          <w:p w14:paraId="19788F20" w14:textId="77777777" w:rsidR="00551A96" w:rsidRDefault="00551A96" w:rsidP="00B61509">
            <w:pPr>
              <w:pStyle w:val="BodytextJustified"/>
              <w:jc w:val="left"/>
              <w:rPr>
                <w:rFonts w:ascii="Courier New" w:hAnsi="Courier New" w:cs="Courier New"/>
              </w:rPr>
            </w:pPr>
            <w:r>
              <w:rPr>
                <w:rFonts w:ascii="Courier New" w:hAnsi="Courier New" w:cs="Courier New"/>
              </w:rPr>
              <w:t>FORMAT</w:t>
            </w:r>
          </w:p>
        </w:tc>
        <w:tc>
          <w:tcPr>
            <w:tcW w:w="1499" w:type="dxa"/>
          </w:tcPr>
          <w:p w14:paraId="411786B5" w14:textId="77777777" w:rsidR="00551A96" w:rsidRDefault="00551A96" w:rsidP="00B61509">
            <w:pPr>
              <w:pStyle w:val="BodytextJustified"/>
              <w:jc w:val="left"/>
              <w:rPr>
                <w:rFonts w:ascii="Courier New" w:hAnsi="Courier New" w:cs="Courier New"/>
              </w:rPr>
            </w:pPr>
            <w:r w:rsidRPr="00B74133">
              <w:rPr>
                <w:rFonts w:ascii="Courier New" w:hAnsi="Courier New" w:cs="Courier New"/>
              </w:rPr>
              <w:t>CDF_CHAR</w:t>
            </w:r>
          </w:p>
        </w:tc>
        <w:tc>
          <w:tcPr>
            <w:tcW w:w="5094" w:type="dxa"/>
            <w:gridSpan w:val="4"/>
          </w:tcPr>
          <w:p w14:paraId="3E979D8E" w14:textId="38424E28" w:rsidR="00551A96" w:rsidRDefault="001677D0" w:rsidP="00B61509">
            <w:pPr>
              <w:pStyle w:val="BodytextJustified"/>
              <w:jc w:val="left"/>
              <w:rPr>
                <w:rFonts w:ascii="Courier New" w:hAnsi="Courier New" w:cs="Courier New"/>
              </w:rPr>
            </w:pPr>
            <w:r>
              <w:rPr>
                <w:rFonts w:ascii="Courier New" w:hAnsi="Courier New" w:cs="Courier New"/>
              </w:rPr>
              <w:t>A2</w:t>
            </w:r>
          </w:p>
        </w:tc>
      </w:tr>
      <w:tr w:rsidR="00551A96" w14:paraId="4A9EB743" w14:textId="77777777" w:rsidTr="00B61509">
        <w:tc>
          <w:tcPr>
            <w:tcW w:w="2715" w:type="dxa"/>
            <w:vAlign w:val="center"/>
          </w:tcPr>
          <w:p w14:paraId="3B2EEDDF" w14:textId="77777777" w:rsidR="00551A96" w:rsidRDefault="00551A96" w:rsidP="00B61509">
            <w:pPr>
              <w:pStyle w:val="BodytextJustified"/>
              <w:jc w:val="left"/>
              <w:rPr>
                <w:rFonts w:ascii="Courier New" w:hAnsi="Courier New" w:cs="Courier New"/>
              </w:rPr>
            </w:pPr>
            <w:r>
              <w:rPr>
                <w:rFonts w:ascii="Courier New" w:hAnsi="Courier New" w:cs="Courier New"/>
              </w:rPr>
              <w:t>VAR_TYPE</w:t>
            </w:r>
          </w:p>
        </w:tc>
        <w:tc>
          <w:tcPr>
            <w:tcW w:w="1499" w:type="dxa"/>
          </w:tcPr>
          <w:p w14:paraId="12684667" w14:textId="77777777" w:rsidR="00551A96" w:rsidRPr="00B74133" w:rsidRDefault="00551A96" w:rsidP="00B61509">
            <w:pPr>
              <w:pStyle w:val="BodytextJustified"/>
              <w:jc w:val="left"/>
              <w:rPr>
                <w:rFonts w:ascii="Courier New" w:hAnsi="Courier New" w:cs="Courier New"/>
              </w:rPr>
            </w:pPr>
            <w:r>
              <w:rPr>
                <w:rFonts w:ascii="Courier New" w:hAnsi="Courier New" w:cs="Courier New"/>
              </w:rPr>
              <w:t>CDF_CHAR</w:t>
            </w:r>
          </w:p>
        </w:tc>
        <w:tc>
          <w:tcPr>
            <w:tcW w:w="5094" w:type="dxa"/>
            <w:gridSpan w:val="4"/>
          </w:tcPr>
          <w:p w14:paraId="45618E59" w14:textId="78669B84" w:rsidR="00551A96" w:rsidRDefault="001677D0" w:rsidP="00B61509">
            <w:pPr>
              <w:pStyle w:val="BodytextJustified"/>
              <w:jc w:val="left"/>
              <w:rPr>
                <w:rFonts w:ascii="Courier New" w:hAnsi="Courier New" w:cs="Courier New"/>
              </w:rPr>
            </w:pPr>
            <w:r>
              <w:rPr>
                <w:rFonts w:ascii="Courier New" w:hAnsi="Courier New" w:cs="Courier New"/>
              </w:rPr>
              <w:t>meta</w:t>
            </w:r>
            <w:r w:rsidR="00551A96">
              <w:rPr>
                <w:rFonts w:ascii="Courier New" w:hAnsi="Courier New" w:cs="Courier New"/>
              </w:rPr>
              <w:t>_data</w:t>
            </w:r>
          </w:p>
        </w:tc>
      </w:tr>
    </w:tbl>
    <w:p w14:paraId="6FAFB430" w14:textId="5B13AFAE" w:rsidR="00551A96" w:rsidRDefault="00551A96" w:rsidP="00B524AC"/>
    <w:tbl>
      <w:tblPr>
        <w:tblStyle w:val="TableGrid"/>
        <w:tblW w:w="0" w:type="auto"/>
        <w:tblLook w:val="04A0" w:firstRow="1" w:lastRow="0" w:firstColumn="1" w:lastColumn="0" w:noHBand="0" w:noVBand="1"/>
      </w:tblPr>
      <w:tblGrid>
        <w:gridCol w:w="2666"/>
        <w:gridCol w:w="1505"/>
        <w:gridCol w:w="1253"/>
        <w:gridCol w:w="1277"/>
        <w:gridCol w:w="1303"/>
        <w:gridCol w:w="1304"/>
      </w:tblGrid>
      <w:tr w:rsidR="00941800" w14:paraId="0920B345" w14:textId="77777777" w:rsidTr="00B61509">
        <w:tc>
          <w:tcPr>
            <w:tcW w:w="2666" w:type="dxa"/>
            <w:shd w:val="clear" w:color="auto" w:fill="CCFFFF"/>
            <w:vAlign w:val="center"/>
          </w:tcPr>
          <w:p w14:paraId="0903385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Variable_Name</w:t>
            </w:r>
          </w:p>
        </w:tc>
        <w:tc>
          <w:tcPr>
            <w:tcW w:w="1505" w:type="dxa"/>
            <w:shd w:val="clear" w:color="auto" w:fill="CCFFFF"/>
            <w:vAlign w:val="center"/>
          </w:tcPr>
          <w:p w14:paraId="5B94DE45"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Data_type</w:t>
            </w:r>
          </w:p>
        </w:tc>
        <w:tc>
          <w:tcPr>
            <w:tcW w:w="1253" w:type="dxa"/>
            <w:shd w:val="clear" w:color="auto" w:fill="CCFFFF"/>
            <w:vAlign w:val="center"/>
          </w:tcPr>
          <w:p w14:paraId="791FE6E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DIMS</w:t>
            </w:r>
          </w:p>
        </w:tc>
        <w:tc>
          <w:tcPr>
            <w:tcW w:w="1277" w:type="dxa"/>
            <w:shd w:val="clear" w:color="auto" w:fill="CCFFFF"/>
            <w:vAlign w:val="center"/>
          </w:tcPr>
          <w:p w14:paraId="57EA0861"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SIZES</w:t>
            </w:r>
          </w:p>
        </w:tc>
        <w:tc>
          <w:tcPr>
            <w:tcW w:w="1303" w:type="dxa"/>
            <w:shd w:val="clear" w:color="auto" w:fill="CCFFFF"/>
            <w:vAlign w:val="center"/>
          </w:tcPr>
          <w:p w14:paraId="485050C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R_VARY</w:t>
            </w:r>
          </w:p>
        </w:tc>
        <w:tc>
          <w:tcPr>
            <w:tcW w:w="1304" w:type="dxa"/>
            <w:shd w:val="clear" w:color="auto" w:fill="CCFFFF"/>
            <w:vAlign w:val="center"/>
          </w:tcPr>
          <w:p w14:paraId="4C37861C"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D_VARY</w:t>
            </w:r>
          </w:p>
        </w:tc>
      </w:tr>
      <w:tr w:rsidR="00941800" w14:paraId="4C039192" w14:textId="77777777" w:rsidTr="00B61509">
        <w:tc>
          <w:tcPr>
            <w:tcW w:w="2666" w:type="dxa"/>
            <w:vAlign w:val="center"/>
          </w:tcPr>
          <w:p w14:paraId="468A2267"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REP_PAS_VEL</w:t>
            </w:r>
          </w:p>
        </w:tc>
        <w:tc>
          <w:tcPr>
            <w:tcW w:w="1505" w:type="dxa"/>
            <w:vAlign w:val="center"/>
          </w:tcPr>
          <w:p w14:paraId="3C569612"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CDF_CHAR</w:t>
            </w:r>
          </w:p>
        </w:tc>
        <w:tc>
          <w:tcPr>
            <w:tcW w:w="1253" w:type="dxa"/>
            <w:vAlign w:val="center"/>
          </w:tcPr>
          <w:p w14:paraId="60C80368"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1</w:t>
            </w:r>
          </w:p>
        </w:tc>
        <w:tc>
          <w:tcPr>
            <w:tcW w:w="1277" w:type="dxa"/>
            <w:vAlign w:val="center"/>
          </w:tcPr>
          <w:p w14:paraId="7437A8EF"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3</w:t>
            </w:r>
          </w:p>
        </w:tc>
        <w:tc>
          <w:tcPr>
            <w:tcW w:w="1303" w:type="dxa"/>
            <w:vAlign w:val="center"/>
          </w:tcPr>
          <w:p w14:paraId="1658D835"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F</w:t>
            </w:r>
          </w:p>
        </w:tc>
        <w:tc>
          <w:tcPr>
            <w:tcW w:w="1304" w:type="dxa"/>
            <w:vAlign w:val="center"/>
          </w:tcPr>
          <w:p w14:paraId="696B14A3" w14:textId="22E1A2A0" w:rsidR="00941800" w:rsidRPr="00EB2272" w:rsidRDefault="00E44347" w:rsidP="00B61509">
            <w:pPr>
              <w:pStyle w:val="BodytextJustified"/>
              <w:jc w:val="left"/>
              <w:rPr>
                <w:rFonts w:ascii="Courier New" w:hAnsi="Courier New" w:cs="Courier New"/>
                <w:b/>
              </w:rPr>
            </w:pPr>
            <w:r>
              <w:rPr>
                <w:rFonts w:ascii="Courier New" w:hAnsi="Courier New" w:cs="Courier New"/>
              </w:rPr>
              <w:t>F</w:t>
            </w:r>
          </w:p>
        </w:tc>
      </w:tr>
      <w:tr w:rsidR="00941800" w14:paraId="1594A83C" w14:textId="77777777" w:rsidTr="00B61509">
        <w:tc>
          <w:tcPr>
            <w:tcW w:w="2666" w:type="dxa"/>
            <w:tcBorders>
              <w:bottom w:val="single" w:sz="4" w:space="0" w:color="auto"/>
            </w:tcBorders>
            <w:vAlign w:val="center"/>
          </w:tcPr>
          <w:p w14:paraId="3FF47E82" w14:textId="77777777" w:rsidR="00941800" w:rsidRPr="00EB2272" w:rsidRDefault="00941800" w:rsidP="00B61509">
            <w:pPr>
              <w:pStyle w:val="BodytextJustified"/>
              <w:jc w:val="left"/>
              <w:rPr>
                <w:rFonts w:ascii="Courier New" w:hAnsi="Courier New" w:cs="Courier New"/>
                <w:b/>
              </w:rPr>
            </w:pPr>
          </w:p>
        </w:tc>
        <w:tc>
          <w:tcPr>
            <w:tcW w:w="1505" w:type="dxa"/>
            <w:tcBorders>
              <w:bottom w:val="single" w:sz="4" w:space="0" w:color="auto"/>
            </w:tcBorders>
            <w:vAlign w:val="center"/>
          </w:tcPr>
          <w:p w14:paraId="21A60D5B" w14:textId="77777777" w:rsidR="00941800" w:rsidRPr="00EB2272" w:rsidRDefault="00941800" w:rsidP="00B61509">
            <w:pPr>
              <w:pStyle w:val="BodytextJustified"/>
              <w:jc w:val="left"/>
              <w:rPr>
                <w:rFonts w:ascii="Courier New" w:hAnsi="Courier New" w:cs="Courier New"/>
                <w:b/>
              </w:rPr>
            </w:pPr>
          </w:p>
        </w:tc>
        <w:tc>
          <w:tcPr>
            <w:tcW w:w="5137" w:type="dxa"/>
            <w:gridSpan w:val="4"/>
            <w:tcBorders>
              <w:bottom w:val="single" w:sz="4" w:space="0" w:color="auto"/>
            </w:tcBorders>
            <w:vAlign w:val="center"/>
          </w:tcPr>
          <w:p w14:paraId="7A5B2483" w14:textId="77777777" w:rsidR="00941800" w:rsidRPr="00EB2272" w:rsidRDefault="00941800" w:rsidP="00B61509">
            <w:pPr>
              <w:pStyle w:val="BodytextJustified"/>
              <w:jc w:val="left"/>
              <w:rPr>
                <w:rFonts w:ascii="Courier New" w:hAnsi="Courier New" w:cs="Courier New"/>
                <w:b/>
              </w:rPr>
            </w:pPr>
          </w:p>
        </w:tc>
      </w:tr>
      <w:tr w:rsidR="00941800" w14:paraId="11A1D80D" w14:textId="77777777" w:rsidTr="00B61509">
        <w:tc>
          <w:tcPr>
            <w:tcW w:w="2666" w:type="dxa"/>
            <w:shd w:val="clear" w:color="auto" w:fill="CCFFFF"/>
            <w:vAlign w:val="center"/>
          </w:tcPr>
          <w:p w14:paraId="0306B5FB"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505" w:type="dxa"/>
            <w:shd w:val="clear" w:color="auto" w:fill="CCFFFF"/>
            <w:vAlign w:val="center"/>
          </w:tcPr>
          <w:p w14:paraId="338009CB"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Data Type</w:t>
            </w:r>
          </w:p>
        </w:tc>
        <w:tc>
          <w:tcPr>
            <w:tcW w:w="5137" w:type="dxa"/>
            <w:gridSpan w:val="4"/>
            <w:shd w:val="clear" w:color="auto" w:fill="CCFFFF"/>
            <w:vAlign w:val="center"/>
          </w:tcPr>
          <w:p w14:paraId="52047FA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Value</w:t>
            </w:r>
          </w:p>
        </w:tc>
      </w:tr>
      <w:tr w:rsidR="00941800" w14:paraId="11DA87D1" w14:textId="77777777" w:rsidTr="00B61509">
        <w:tc>
          <w:tcPr>
            <w:tcW w:w="2666" w:type="dxa"/>
            <w:vAlign w:val="center"/>
          </w:tcPr>
          <w:p w14:paraId="08EA2EE9" w14:textId="77777777" w:rsidR="00941800" w:rsidRDefault="00941800" w:rsidP="00B61509">
            <w:pPr>
              <w:pStyle w:val="BodytextJustified"/>
              <w:jc w:val="left"/>
              <w:rPr>
                <w:rFonts w:ascii="Courier New" w:hAnsi="Courier New" w:cs="Courier New"/>
              </w:rPr>
            </w:pPr>
            <w:r>
              <w:rPr>
                <w:rFonts w:ascii="Courier New" w:hAnsi="Courier New" w:cs="Courier New"/>
              </w:rPr>
              <w:t>FIELDNAM</w:t>
            </w:r>
          </w:p>
        </w:tc>
        <w:tc>
          <w:tcPr>
            <w:tcW w:w="1505" w:type="dxa"/>
            <w:vAlign w:val="center"/>
          </w:tcPr>
          <w:p w14:paraId="1B165F5D" w14:textId="77777777" w:rsidR="00941800" w:rsidRDefault="00941800" w:rsidP="00B61509">
            <w:pPr>
              <w:pStyle w:val="BodytextJustified"/>
              <w:jc w:val="left"/>
              <w:rPr>
                <w:rFonts w:ascii="Courier New" w:hAnsi="Courier New" w:cs="Courier New"/>
              </w:rPr>
            </w:pPr>
            <w:r>
              <w:rPr>
                <w:rFonts w:ascii="Courier New" w:hAnsi="Courier New" w:cs="Courier New"/>
              </w:rPr>
              <w:t>CDF_CHAR</w:t>
            </w:r>
          </w:p>
        </w:tc>
        <w:tc>
          <w:tcPr>
            <w:tcW w:w="5137" w:type="dxa"/>
            <w:gridSpan w:val="4"/>
            <w:vAlign w:val="center"/>
          </w:tcPr>
          <w:p w14:paraId="44552789" w14:textId="77777777" w:rsidR="00941800" w:rsidRDefault="00941800" w:rsidP="00B61509">
            <w:pPr>
              <w:pStyle w:val="BodytextJustified"/>
              <w:jc w:val="left"/>
              <w:rPr>
                <w:rFonts w:ascii="Courier New" w:hAnsi="Courier New" w:cs="Courier New"/>
              </w:rPr>
            </w:pPr>
            <w:r>
              <w:rPr>
                <w:rFonts w:ascii="Courier New" w:hAnsi="Courier New" w:cs="Courier New"/>
              </w:rPr>
              <w:t>Vector Representation for Velocity</w:t>
            </w:r>
          </w:p>
        </w:tc>
      </w:tr>
      <w:tr w:rsidR="00941800" w14:paraId="7B9E0670" w14:textId="77777777" w:rsidTr="00B61509">
        <w:tc>
          <w:tcPr>
            <w:tcW w:w="2666" w:type="dxa"/>
            <w:vAlign w:val="center"/>
          </w:tcPr>
          <w:p w14:paraId="079916A0" w14:textId="77777777" w:rsidR="00941800" w:rsidRDefault="00941800" w:rsidP="00B61509">
            <w:pPr>
              <w:pStyle w:val="BodytextJustified"/>
              <w:jc w:val="left"/>
              <w:rPr>
                <w:rFonts w:ascii="Courier New" w:hAnsi="Courier New" w:cs="Courier New"/>
              </w:rPr>
            </w:pPr>
            <w:r>
              <w:rPr>
                <w:rFonts w:ascii="Courier New" w:hAnsi="Courier New" w:cs="Courier New"/>
              </w:rPr>
              <w:t>CATDESC</w:t>
            </w:r>
          </w:p>
        </w:tc>
        <w:tc>
          <w:tcPr>
            <w:tcW w:w="1505" w:type="dxa"/>
          </w:tcPr>
          <w:p w14:paraId="1705A65C"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5137" w:type="dxa"/>
            <w:gridSpan w:val="4"/>
          </w:tcPr>
          <w:p w14:paraId="4ECBCDAB" w14:textId="77777777" w:rsidR="00941800" w:rsidRDefault="00941800" w:rsidP="00B61509">
            <w:pPr>
              <w:pStyle w:val="BodytextJustified"/>
              <w:jc w:val="left"/>
              <w:rPr>
                <w:rFonts w:ascii="Courier New" w:hAnsi="Courier New" w:cs="Courier New"/>
              </w:rPr>
            </w:pPr>
            <w:r>
              <w:rPr>
                <w:rFonts w:ascii="Courier New" w:hAnsi="Courier New" w:cs="Courier New"/>
              </w:rPr>
              <w:t>The vector representation for the velocity vector [‘x’,’y’,’z’]</w:t>
            </w:r>
          </w:p>
        </w:tc>
      </w:tr>
      <w:tr w:rsidR="00941800" w14:paraId="1AB31321" w14:textId="77777777" w:rsidTr="00B61509">
        <w:tc>
          <w:tcPr>
            <w:tcW w:w="2666" w:type="dxa"/>
            <w:vAlign w:val="center"/>
          </w:tcPr>
          <w:p w14:paraId="7869F769" w14:textId="77777777" w:rsidR="00941800" w:rsidRDefault="00941800" w:rsidP="00B61509">
            <w:pPr>
              <w:pStyle w:val="BodytextJustified"/>
              <w:jc w:val="left"/>
              <w:rPr>
                <w:rFonts w:ascii="Courier New" w:hAnsi="Courier New" w:cs="Courier New"/>
              </w:rPr>
            </w:pPr>
            <w:r>
              <w:rPr>
                <w:rFonts w:ascii="Courier New" w:hAnsi="Courier New" w:cs="Courier New"/>
              </w:rPr>
              <w:t>FORMAT</w:t>
            </w:r>
          </w:p>
        </w:tc>
        <w:tc>
          <w:tcPr>
            <w:tcW w:w="1505" w:type="dxa"/>
          </w:tcPr>
          <w:p w14:paraId="144579BF"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5137" w:type="dxa"/>
            <w:gridSpan w:val="4"/>
          </w:tcPr>
          <w:p w14:paraId="485C5EF1" w14:textId="7CD2A184" w:rsidR="00941800" w:rsidRDefault="001D0880" w:rsidP="00B61509">
            <w:pPr>
              <w:pStyle w:val="BodytextJustified"/>
              <w:jc w:val="left"/>
              <w:rPr>
                <w:rFonts w:ascii="Courier New" w:hAnsi="Courier New" w:cs="Courier New"/>
              </w:rPr>
            </w:pPr>
            <w:r>
              <w:rPr>
                <w:rFonts w:ascii="Courier New" w:hAnsi="Courier New" w:cs="Courier New"/>
              </w:rPr>
              <w:t>A1</w:t>
            </w:r>
          </w:p>
        </w:tc>
      </w:tr>
      <w:tr w:rsidR="00941800" w14:paraId="2FCF47CA" w14:textId="77777777" w:rsidTr="00B61509">
        <w:tc>
          <w:tcPr>
            <w:tcW w:w="2666" w:type="dxa"/>
            <w:vAlign w:val="center"/>
          </w:tcPr>
          <w:p w14:paraId="62F188B7" w14:textId="77777777" w:rsidR="00941800" w:rsidRDefault="00941800" w:rsidP="00B61509">
            <w:pPr>
              <w:pStyle w:val="BodytextJustified"/>
              <w:jc w:val="left"/>
              <w:rPr>
                <w:rFonts w:ascii="Courier New" w:hAnsi="Courier New" w:cs="Courier New"/>
              </w:rPr>
            </w:pPr>
            <w:r>
              <w:rPr>
                <w:rFonts w:ascii="Courier New" w:hAnsi="Courier New" w:cs="Courier New"/>
              </w:rPr>
              <w:t>VAR_TYPE</w:t>
            </w:r>
          </w:p>
        </w:tc>
        <w:tc>
          <w:tcPr>
            <w:tcW w:w="1505" w:type="dxa"/>
          </w:tcPr>
          <w:p w14:paraId="6716C95E" w14:textId="77777777" w:rsidR="00941800" w:rsidRPr="00B74133" w:rsidRDefault="00941800" w:rsidP="00B61509">
            <w:pPr>
              <w:pStyle w:val="BodytextJustified"/>
              <w:jc w:val="left"/>
              <w:rPr>
                <w:rFonts w:ascii="Courier New" w:hAnsi="Courier New" w:cs="Courier New"/>
              </w:rPr>
            </w:pPr>
            <w:r>
              <w:rPr>
                <w:rFonts w:ascii="Courier New" w:hAnsi="Courier New" w:cs="Courier New"/>
              </w:rPr>
              <w:t>CDF_CHAR</w:t>
            </w:r>
          </w:p>
        </w:tc>
        <w:tc>
          <w:tcPr>
            <w:tcW w:w="5137" w:type="dxa"/>
            <w:gridSpan w:val="4"/>
          </w:tcPr>
          <w:p w14:paraId="703802C6" w14:textId="77777777" w:rsidR="00941800" w:rsidRDefault="00941800" w:rsidP="00B61509">
            <w:pPr>
              <w:pStyle w:val="BodytextJustified"/>
              <w:jc w:val="left"/>
              <w:rPr>
                <w:rFonts w:ascii="Courier New" w:hAnsi="Courier New" w:cs="Courier New"/>
              </w:rPr>
            </w:pPr>
            <w:r>
              <w:rPr>
                <w:rFonts w:ascii="Courier New" w:hAnsi="Courier New" w:cs="Courier New"/>
              </w:rPr>
              <w:t>support_data</w:t>
            </w:r>
          </w:p>
        </w:tc>
      </w:tr>
    </w:tbl>
    <w:p w14:paraId="22420B1C" w14:textId="51C0EF39" w:rsidR="00941800" w:rsidRDefault="00941800" w:rsidP="00B524AC"/>
    <w:tbl>
      <w:tblPr>
        <w:tblStyle w:val="TableGrid"/>
        <w:tblW w:w="0" w:type="auto"/>
        <w:tblLook w:val="04A0" w:firstRow="1" w:lastRow="0" w:firstColumn="1" w:lastColumn="0" w:noHBand="0" w:noVBand="1"/>
      </w:tblPr>
      <w:tblGrid>
        <w:gridCol w:w="2672"/>
        <w:gridCol w:w="1504"/>
        <w:gridCol w:w="1251"/>
        <w:gridCol w:w="1276"/>
        <w:gridCol w:w="1302"/>
        <w:gridCol w:w="1303"/>
      </w:tblGrid>
      <w:tr w:rsidR="00941800" w14:paraId="21F5792C" w14:textId="77777777" w:rsidTr="00B61509">
        <w:tc>
          <w:tcPr>
            <w:tcW w:w="2672" w:type="dxa"/>
            <w:shd w:val="clear" w:color="auto" w:fill="CCFFFF"/>
            <w:vAlign w:val="center"/>
          </w:tcPr>
          <w:p w14:paraId="422CF174"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Variable_Name</w:t>
            </w:r>
          </w:p>
        </w:tc>
        <w:tc>
          <w:tcPr>
            <w:tcW w:w="1504" w:type="dxa"/>
            <w:shd w:val="clear" w:color="auto" w:fill="CCFFFF"/>
            <w:vAlign w:val="center"/>
          </w:tcPr>
          <w:p w14:paraId="5137CEC0"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Data_type</w:t>
            </w:r>
          </w:p>
        </w:tc>
        <w:tc>
          <w:tcPr>
            <w:tcW w:w="1251" w:type="dxa"/>
            <w:shd w:val="clear" w:color="auto" w:fill="CCFFFF"/>
            <w:vAlign w:val="center"/>
          </w:tcPr>
          <w:p w14:paraId="65036CE5"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DIMS</w:t>
            </w:r>
          </w:p>
        </w:tc>
        <w:tc>
          <w:tcPr>
            <w:tcW w:w="1276" w:type="dxa"/>
            <w:shd w:val="clear" w:color="auto" w:fill="CCFFFF"/>
            <w:vAlign w:val="center"/>
          </w:tcPr>
          <w:p w14:paraId="4F758287"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SIZES</w:t>
            </w:r>
          </w:p>
        </w:tc>
        <w:tc>
          <w:tcPr>
            <w:tcW w:w="1302" w:type="dxa"/>
            <w:shd w:val="clear" w:color="auto" w:fill="CCFFFF"/>
            <w:vAlign w:val="center"/>
          </w:tcPr>
          <w:p w14:paraId="6A1D601D"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R_VARY</w:t>
            </w:r>
          </w:p>
        </w:tc>
        <w:tc>
          <w:tcPr>
            <w:tcW w:w="1303" w:type="dxa"/>
            <w:shd w:val="clear" w:color="auto" w:fill="CCFFFF"/>
            <w:vAlign w:val="center"/>
          </w:tcPr>
          <w:p w14:paraId="03FD2808"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D_VARY</w:t>
            </w:r>
          </w:p>
        </w:tc>
      </w:tr>
      <w:tr w:rsidR="00941800" w14:paraId="7BF3C9DF" w14:textId="77777777" w:rsidTr="00B61509">
        <w:tc>
          <w:tcPr>
            <w:tcW w:w="2672" w:type="dxa"/>
            <w:vAlign w:val="center"/>
          </w:tcPr>
          <w:p w14:paraId="613664A6"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REP_PAS_PRES_1</w:t>
            </w:r>
          </w:p>
        </w:tc>
        <w:tc>
          <w:tcPr>
            <w:tcW w:w="1504" w:type="dxa"/>
            <w:vAlign w:val="center"/>
          </w:tcPr>
          <w:p w14:paraId="7EC02212"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CDF_CHAR</w:t>
            </w:r>
          </w:p>
        </w:tc>
        <w:tc>
          <w:tcPr>
            <w:tcW w:w="1251" w:type="dxa"/>
            <w:vAlign w:val="center"/>
          </w:tcPr>
          <w:p w14:paraId="2BE810B7"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1</w:t>
            </w:r>
          </w:p>
        </w:tc>
        <w:tc>
          <w:tcPr>
            <w:tcW w:w="1276" w:type="dxa"/>
            <w:vAlign w:val="center"/>
          </w:tcPr>
          <w:p w14:paraId="00D5FFD8"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3</w:t>
            </w:r>
          </w:p>
        </w:tc>
        <w:tc>
          <w:tcPr>
            <w:tcW w:w="1302" w:type="dxa"/>
            <w:vAlign w:val="center"/>
          </w:tcPr>
          <w:p w14:paraId="2CC4C043"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F</w:t>
            </w:r>
          </w:p>
        </w:tc>
        <w:tc>
          <w:tcPr>
            <w:tcW w:w="1303" w:type="dxa"/>
            <w:vAlign w:val="center"/>
          </w:tcPr>
          <w:p w14:paraId="13108610" w14:textId="7315FA5B" w:rsidR="00941800" w:rsidRPr="00EB2272" w:rsidRDefault="00E44347" w:rsidP="00B61509">
            <w:pPr>
              <w:pStyle w:val="BodytextJustified"/>
              <w:jc w:val="left"/>
              <w:rPr>
                <w:rFonts w:ascii="Courier New" w:hAnsi="Courier New" w:cs="Courier New"/>
                <w:b/>
              </w:rPr>
            </w:pPr>
            <w:r>
              <w:rPr>
                <w:rFonts w:ascii="Courier New" w:hAnsi="Courier New" w:cs="Courier New"/>
              </w:rPr>
              <w:t>F</w:t>
            </w:r>
          </w:p>
        </w:tc>
      </w:tr>
      <w:tr w:rsidR="00941800" w14:paraId="6FDF6D2D" w14:textId="77777777" w:rsidTr="00B61509">
        <w:tc>
          <w:tcPr>
            <w:tcW w:w="2672" w:type="dxa"/>
            <w:tcBorders>
              <w:bottom w:val="single" w:sz="4" w:space="0" w:color="auto"/>
            </w:tcBorders>
            <w:vAlign w:val="center"/>
          </w:tcPr>
          <w:p w14:paraId="52945F18" w14:textId="77777777" w:rsidR="00941800" w:rsidRPr="00EB2272" w:rsidRDefault="00941800" w:rsidP="00B61509">
            <w:pPr>
              <w:pStyle w:val="BodytextJustified"/>
              <w:jc w:val="left"/>
              <w:rPr>
                <w:rFonts w:ascii="Courier New" w:hAnsi="Courier New" w:cs="Courier New"/>
                <w:b/>
              </w:rPr>
            </w:pPr>
          </w:p>
        </w:tc>
        <w:tc>
          <w:tcPr>
            <w:tcW w:w="1504" w:type="dxa"/>
            <w:tcBorders>
              <w:bottom w:val="single" w:sz="4" w:space="0" w:color="auto"/>
            </w:tcBorders>
            <w:vAlign w:val="center"/>
          </w:tcPr>
          <w:p w14:paraId="2110ED51" w14:textId="77777777" w:rsidR="00941800" w:rsidRPr="00EB2272" w:rsidRDefault="00941800" w:rsidP="00B61509">
            <w:pPr>
              <w:pStyle w:val="BodytextJustified"/>
              <w:jc w:val="left"/>
              <w:rPr>
                <w:rFonts w:ascii="Courier New" w:hAnsi="Courier New" w:cs="Courier New"/>
                <w:b/>
              </w:rPr>
            </w:pPr>
          </w:p>
        </w:tc>
        <w:tc>
          <w:tcPr>
            <w:tcW w:w="5132" w:type="dxa"/>
            <w:gridSpan w:val="4"/>
            <w:tcBorders>
              <w:bottom w:val="single" w:sz="4" w:space="0" w:color="auto"/>
            </w:tcBorders>
            <w:vAlign w:val="center"/>
          </w:tcPr>
          <w:p w14:paraId="216D0ED9" w14:textId="77777777" w:rsidR="00941800" w:rsidRPr="00EB2272" w:rsidRDefault="00941800" w:rsidP="00B61509">
            <w:pPr>
              <w:pStyle w:val="BodytextJustified"/>
              <w:jc w:val="left"/>
              <w:rPr>
                <w:rFonts w:ascii="Courier New" w:hAnsi="Courier New" w:cs="Courier New"/>
                <w:b/>
              </w:rPr>
            </w:pPr>
          </w:p>
        </w:tc>
      </w:tr>
      <w:tr w:rsidR="00941800" w14:paraId="2EEC7627" w14:textId="77777777" w:rsidTr="00B61509">
        <w:tc>
          <w:tcPr>
            <w:tcW w:w="2672" w:type="dxa"/>
            <w:shd w:val="clear" w:color="auto" w:fill="CCFFFF"/>
            <w:vAlign w:val="center"/>
          </w:tcPr>
          <w:p w14:paraId="696C491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504" w:type="dxa"/>
            <w:shd w:val="clear" w:color="auto" w:fill="CCFFFF"/>
            <w:vAlign w:val="center"/>
          </w:tcPr>
          <w:p w14:paraId="7A3CC700"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Data Type</w:t>
            </w:r>
          </w:p>
        </w:tc>
        <w:tc>
          <w:tcPr>
            <w:tcW w:w="5132" w:type="dxa"/>
            <w:gridSpan w:val="4"/>
            <w:shd w:val="clear" w:color="auto" w:fill="CCFFFF"/>
            <w:vAlign w:val="center"/>
          </w:tcPr>
          <w:p w14:paraId="08AB4E6E"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Value</w:t>
            </w:r>
          </w:p>
        </w:tc>
      </w:tr>
      <w:tr w:rsidR="00941800" w14:paraId="36F1AFDC" w14:textId="77777777" w:rsidTr="00B61509">
        <w:tc>
          <w:tcPr>
            <w:tcW w:w="2672" w:type="dxa"/>
            <w:vAlign w:val="center"/>
          </w:tcPr>
          <w:p w14:paraId="407D85BE" w14:textId="77777777" w:rsidR="00941800" w:rsidRDefault="00941800" w:rsidP="00B61509">
            <w:pPr>
              <w:pStyle w:val="BodytextJustified"/>
              <w:jc w:val="left"/>
              <w:rPr>
                <w:rFonts w:ascii="Courier New" w:hAnsi="Courier New" w:cs="Courier New"/>
              </w:rPr>
            </w:pPr>
            <w:r>
              <w:rPr>
                <w:rFonts w:ascii="Courier New" w:hAnsi="Courier New" w:cs="Courier New"/>
              </w:rPr>
              <w:t>FIELDNAM</w:t>
            </w:r>
          </w:p>
        </w:tc>
        <w:tc>
          <w:tcPr>
            <w:tcW w:w="1504" w:type="dxa"/>
            <w:vAlign w:val="center"/>
          </w:tcPr>
          <w:p w14:paraId="2A80A01E" w14:textId="77777777" w:rsidR="00941800" w:rsidRDefault="00941800" w:rsidP="00B61509">
            <w:pPr>
              <w:pStyle w:val="BodytextJustified"/>
              <w:jc w:val="left"/>
              <w:rPr>
                <w:rFonts w:ascii="Courier New" w:hAnsi="Courier New" w:cs="Courier New"/>
              </w:rPr>
            </w:pPr>
            <w:r>
              <w:rPr>
                <w:rFonts w:ascii="Courier New" w:hAnsi="Courier New" w:cs="Courier New"/>
              </w:rPr>
              <w:t>CDF_CHAR</w:t>
            </w:r>
          </w:p>
        </w:tc>
        <w:tc>
          <w:tcPr>
            <w:tcW w:w="5132" w:type="dxa"/>
            <w:gridSpan w:val="4"/>
            <w:vAlign w:val="center"/>
          </w:tcPr>
          <w:p w14:paraId="238B6D6D" w14:textId="77777777" w:rsidR="00941800" w:rsidRDefault="00941800" w:rsidP="00B61509">
            <w:pPr>
              <w:pStyle w:val="BodytextJustified"/>
              <w:jc w:val="left"/>
              <w:rPr>
                <w:rFonts w:ascii="Courier New" w:hAnsi="Courier New" w:cs="Courier New"/>
              </w:rPr>
            </w:pPr>
            <w:r>
              <w:rPr>
                <w:rFonts w:ascii="Courier New" w:hAnsi="Courier New" w:cs="Courier New"/>
              </w:rPr>
              <w:t>Vector Representation for Rows of Pressure Tensor</w:t>
            </w:r>
          </w:p>
        </w:tc>
      </w:tr>
      <w:tr w:rsidR="00941800" w14:paraId="0B4CF10E" w14:textId="77777777" w:rsidTr="00B61509">
        <w:tc>
          <w:tcPr>
            <w:tcW w:w="2672" w:type="dxa"/>
            <w:vAlign w:val="center"/>
          </w:tcPr>
          <w:p w14:paraId="70F46CC7" w14:textId="77777777" w:rsidR="00941800" w:rsidRDefault="00941800" w:rsidP="00B61509">
            <w:pPr>
              <w:pStyle w:val="BodytextJustified"/>
              <w:jc w:val="left"/>
              <w:rPr>
                <w:rFonts w:ascii="Courier New" w:hAnsi="Courier New" w:cs="Courier New"/>
              </w:rPr>
            </w:pPr>
            <w:r>
              <w:rPr>
                <w:rFonts w:ascii="Courier New" w:hAnsi="Courier New" w:cs="Courier New"/>
              </w:rPr>
              <w:lastRenderedPageBreak/>
              <w:t>CATDESC</w:t>
            </w:r>
          </w:p>
        </w:tc>
        <w:tc>
          <w:tcPr>
            <w:tcW w:w="1504" w:type="dxa"/>
          </w:tcPr>
          <w:p w14:paraId="6BFDF0AC"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5132" w:type="dxa"/>
            <w:gridSpan w:val="4"/>
          </w:tcPr>
          <w:p w14:paraId="0806E35C" w14:textId="77777777" w:rsidR="00941800" w:rsidRDefault="00941800" w:rsidP="00B61509">
            <w:pPr>
              <w:pStyle w:val="BodytextJustified"/>
              <w:jc w:val="left"/>
              <w:rPr>
                <w:rFonts w:ascii="Courier New" w:hAnsi="Courier New" w:cs="Courier New"/>
              </w:rPr>
            </w:pPr>
            <w:r>
              <w:rPr>
                <w:rFonts w:ascii="Courier New" w:hAnsi="Courier New" w:cs="Courier New"/>
              </w:rPr>
              <w:t>The vector representation for the rows of the pressure tensor [‘x’,’y’,’z’]</w:t>
            </w:r>
          </w:p>
        </w:tc>
      </w:tr>
      <w:tr w:rsidR="00941800" w14:paraId="5428FF73" w14:textId="77777777" w:rsidTr="00B61509">
        <w:tc>
          <w:tcPr>
            <w:tcW w:w="2672" w:type="dxa"/>
            <w:vAlign w:val="center"/>
          </w:tcPr>
          <w:p w14:paraId="21C85525" w14:textId="77777777" w:rsidR="00941800" w:rsidRDefault="00941800" w:rsidP="00B61509">
            <w:pPr>
              <w:pStyle w:val="BodytextJustified"/>
              <w:jc w:val="left"/>
              <w:rPr>
                <w:rFonts w:ascii="Courier New" w:hAnsi="Courier New" w:cs="Courier New"/>
              </w:rPr>
            </w:pPr>
            <w:r>
              <w:rPr>
                <w:rFonts w:ascii="Courier New" w:hAnsi="Courier New" w:cs="Courier New"/>
              </w:rPr>
              <w:t>FORMAT</w:t>
            </w:r>
          </w:p>
        </w:tc>
        <w:tc>
          <w:tcPr>
            <w:tcW w:w="1504" w:type="dxa"/>
          </w:tcPr>
          <w:p w14:paraId="1D77229E"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5132" w:type="dxa"/>
            <w:gridSpan w:val="4"/>
          </w:tcPr>
          <w:p w14:paraId="7E77C762" w14:textId="44F9907E" w:rsidR="00941800" w:rsidRDefault="00477959" w:rsidP="00B61509">
            <w:pPr>
              <w:pStyle w:val="BodytextJustified"/>
              <w:jc w:val="left"/>
              <w:rPr>
                <w:rFonts w:ascii="Courier New" w:hAnsi="Courier New" w:cs="Courier New"/>
              </w:rPr>
            </w:pPr>
            <w:r>
              <w:rPr>
                <w:rFonts w:ascii="Courier New" w:hAnsi="Courier New" w:cs="Courier New"/>
              </w:rPr>
              <w:t>A1</w:t>
            </w:r>
          </w:p>
        </w:tc>
      </w:tr>
      <w:tr w:rsidR="00941800" w14:paraId="01B26BF6" w14:textId="77777777" w:rsidTr="00B61509">
        <w:tc>
          <w:tcPr>
            <w:tcW w:w="2672" w:type="dxa"/>
            <w:vAlign w:val="center"/>
          </w:tcPr>
          <w:p w14:paraId="43DCBA91" w14:textId="77777777" w:rsidR="00941800" w:rsidRDefault="00941800" w:rsidP="00B61509">
            <w:pPr>
              <w:pStyle w:val="BodytextJustified"/>
              <w:jc w:val="left"/>
              <w:rPr>
                <w:rFonts w:ascii="Courier New" w:hAnsi="Courier New" w:cs="Courier New"/>
              </w:rPr>
            </w:pPr>
            <w:r>
              <w:rPr>
                <w:rFonts w:ascii="Courier New" w:hAnsi="Courier New" w:cs="Courier New"/>
              </w:rPr>
              <w:t>VAR_TYPE</w:t>
            </w:r>
          </w:p>
        </w:tc>
        <w:tc>
          <w:tcPr>
            <w:tcW w:w="1504" w:type="dxa"/>
          </w:tcPr>
          <w:p w14:paraId="05EE13B6" w14:textId="77777777" w:rsidR="00941800" w:rsidRPr="00B74133" w:rsidRDefault="00941800" w:rsidP="00B61509">
            <w:pPr>
              <w:pStyle w:val="BodytextJustified"/>
              <w:jc w:val="left"/>
              <w:rPr>
                <w:rFonts w:ascii="Courier New" w:hAnsi="Courier New" w:cs="Courier New"/>
              </w:rPr>
            </w:pPr>
            <w:r>
              <w:rPr>
                <w:rFonts w:ascii="Courier New" w:hAnsi="Courier New" w:cs="Courier New"/>
              </w:rPr>
              <w:t>CDF_CHAR</w:t>
            </w:r>
          </w:p>
        </w:tc>
        <w:tc>
          <w:tcPr>
            <w:tcW w:w="5132" w:type="dxa"/>
            <w:gridSpan w:val="4"/>
          </w:tcPr>
          <w:p w14:paraId="1976E817" w14:textId="77777777" w:rsidR="00941800" w:rsidRDefault="00941800" w:rsidP="00B61509">
            <w:pPr>
              <w:pStyle w:val="BodytextJustified"/>
              <w:jc w:val="left"/>
              <w:rPr>
                <w:rFonts w:ascii="Courier New" w:hAnsi="Courier New" w:cs="Courier New"/>
              </w:rPr>
            </w:pPr>
            <w:r>
              <w:rPr>
                <w:rFonts w:ascii="Courier New" w:hAnsi="Courier New" w:cs="Courier New"/>
              </w:rPr>
              <w:t>support_data</w:t>
            </w:r>
          </w:p>
        </w:tc>
      </w:tr>
    </w:tbl>
    <w:p w14:paraId="6B293BD6" w14:textId="50E71DFD" w:rsidR="00414B30" w:rsidRDefault="00414B30" w:rsidP="00B524AC"/>
    <w:tbl>
      <w:tblPr>
        <w:tblStyle w:val="TableGrid"/>
        <w:tblW w:w="0" w:type="auto"/>
        <w:tblLook w:val="04A0" w:firstRow="1" w:lastRow="0" w:firstColumn="1" w:lastColumn="0" w:noHBand="0" w:noVBand="1"/>
      </w:tblPr>
      <w:tblGrid>
        <w:gridCol w:w="2672"/>
        <w:gridCol w:w="1504"/>
        <w:gridCol w:w="1251"/>
        <w:gridCol w:w="1276"/>
        <w:gridCol w:w="1302"/>
        <w:gridCol w:w="1303"/>
      </w:tblGrid>
      <w:tr w:rsidR="00414B30" w14:paraId="2CE2EDD3" w14:textId="77777777" w:rsidTr="00B61509">
        <w:tc>
          <w:tcPr>
            <w:tcW w:w="2672" w:type="dxa"/>
            <w:shd w:val="clear" w:color="auto" w:fill="CCFFFF"/>
            <w:vAlign w:val="center"/>
          </w:tcPr>
          <w:p w14:paraId="5E619C8E"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Variable_Name</w:t>
            </w:r>
          </w:p>
        </w:tc>
        <w:tc>
          <w:tcPr>
            <w:tcW w:w="1504" w:type="dxa"/>
            <w:shd w:val="clear" w:color="auto" w:fill="CCFFFF"/>
            <w:vAlign w:val="center"/>
          </w:tcPr>
          <w:p w14:paraId="61BFE89F"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Data_type</w:t>
            </w:r>
          </w:p>
        </w:tc>
        <w:tc>
          <w:tcPr>
            <w:tcW w:w="1251" w:type="dxa"/>
            <w:shd w:val="clear" w:color="auto" w:fill="CCFFFF"/>
            <w:vAlign w:val="center"/>
          </w:tcPr>
          <w:p w14:paraId="1A4C1154"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DIMS</w:t>
            </w:r>
          </w:p>
        </w:tc>
        <w:tc>
          <w:tcPr>
            <w:tcW w:w="1276" w:type="dxa"/>
            <w:shd w:val="clear" w:color="auto" w:fill="CCFFFF"/>
            <w:vAlign w:val="center"/>
          </w:tcPr>
          <w:p w14:paraId="734176C4"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SIZES</w:t>
            </w:r>
          </w:p>
        </w:tc>
        <w:tc>
          <w:tcPr>
            <w:tcW w:w="1302" w:type="dxa"/>
            <w:shd w:val="clear" w:color="auto" w:fill="CCFFFF"/>
            <w:vAlign w:val="center"/>
          </w:tcPr>
          <w:p w14:paraId="3176205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R_VARY</w:t>
            </w:r>
          </w:p>
        </w:tc>
        <w:tc>
          <w:tcPr>
            <w:tcW w:w="1303" w:type="dxa"/>
            <w:shd w:val="clear" w:color="auto" w:fill="CCFFFF"/>
            <w:vAlign w:val="center"/>
          </w:tcPr>
          <w:p w14:paraId="1BC342B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D_VARY</w:t>
            </w:r>
          </w:p>
        </w:tc>
      </w:tr>
      <w:tr w:rsidR="00941800" w14:paraId="7E8FE1B9" w14:textId="77777777" w:rsidTr="00B61509">
        <w:tc>
          <w:tcPr>
            <w:tcW w:w="2672" w:type="dxa"/>
            <w:vAlign w:val="center"/>
          </w:tcPr>
          <w:p w14:paraId="18CA89DA"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REP_PAS_PRES_2</w:t>
            </w:r>
          </w:p>
        </w:tc>
        <w:tc>
          <w:tcPr>
            <w:tcW w:w="1504" w:type="dxa"/>
            <w:vAlign w:val="center"/>
          </w:tcPr>
          <w:p w14:paraId="2D172DA3"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CDF_CHAR</w:t>
            </w:r>
          </w:p>
        </w:tc>
        <w:tc>
          <w:tcPr>
            <w:tcW w:w="1251" w:type="dxa"/>
            <w:vAlign w:val="center"/>
          </w:tcPr>
          <w:p w14:paraId="6D3E9DF4"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1</w:t>
            </w:r>
          </w:p>
        </w:tc>
        <w:tc>
          <w:tcPr>
            <w:tcW w:w="1276" w:type="dxa"/>
            <w:vAlign w:val="center"/>
          </w:tcPr>
          <w:p w14:paraId="163E8E62"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3</w:t>
            </w:r>
          </w:p>
        </w:tc>
        <w:tc>
          <w:tcPr>
            <w:tcW w:w="1302" w:type="dxa"/>
            <w:vAlign w:val="center"/>
          </w:tcPr>
          <w:p w14:paraId="78E8F913"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F</w:t>
            </w:r>
          </w:p>
        </w:tc>
        <w:tc>
          <w:tcPr>
            <w:tcW w:w="1303" w:type="dxa"/>
            <w:vAlign w:val="center"/>
          </w:tcPr>
          <w:p w14:paraId="1CA845F1" w14:textId="488C6333" w:rsidR="00941800" w:rsidRPr="00EB2272" w:rsidRDefault="00E44347" w:rsidP="00B61509">
            <w:pPr>
              <w:pStyle w:val="BodytextJustified"/>
              <w:jc w:val="left"/>
              <w:rPr>
                <w:rFonts w:ascii="Courier New" w:hAnsi="Courier New" w:cs="Courier New"/>
                <w:b/>
              </w:rPr>
            </w:pPr>
            <w:r>
              <w:rPr>
                <w:rFonts w:ascii="Courier New" w:hAnsi="Courier New" w:cs="Courier New"/>
              </w:rPr>
              <w:t>F</w:t>
            </w:r>
          </w:p>
        </w:tc>
      </w:tr>
      <w:tr w:rsidR="00941800" w14:paraId="0628FDAB" w14:textId="77777777" w:rsidTr="00B61509">
        <w:tc>
          <w:tcPr>
            <w:tcW w:w="2672" w:type="dxa"/>
            <w:tcBorders>
              <w:bottom w:val="single" w:sz="4" w:space="0" w:color="auto"/>
            </w:tcBorders>
            <w:vAlign w:val="center"/>
          </w:tcPr>
          <w:p w14:paraId="70D378BB" w14:textId="77777777" w:rsidR="00941800" w:rsidRPr="00EB2272" w:rsidRDefault="00941800" w:rsidP="00B61509">
            <w:pPr>
              <w:pStyle w:val="BodytextJustified"/>
              <w:jc w:val="left"/>
              <w:rPr>
                <w:rFonts w:ascii="Courier New" w:hAnsi="Courier New" w:cs="Courier New"/>
                <w:b/>
              </w:rPr>
            </w:pPr>
          </w:p>
        </w:tc>
        <w:tc>
          <w:tcPr>
            <w:tcW w:w="1504" w:type="dxa"/>
            <w:tcBorders>
              <w:bottom w:val="single" w:sz="4" w:space="0" w:color="auto"/>
            </w:tcBorders>
            <w:vAlign w:val="center"/>
          </w:tcPr>
          <w:p w14:paraId="7BCB87F4" w14:textId="77777777" w:rsidR="00941800" w:rsidRPr="00EB2272" w:rsidRDefault="00941800" w:rsidP="00B61509">
            <w:pPr>
              <w:pStyle w:val="BodytextJustified"/>
              <w:jc w:val="left"/>
              <w:rPr>
                <w:rFonts w:ascii="Courier New" w:hAnsi="Courier New" w:cs="Courier New"/>
                <w:b/>
              </w:rPr>
            </w:pPr>
          </w:p>
        </w:tc>
        <w:tc>
          <w:tcPr>
            <w:tcW w:w="5132" w:type="dxa"/>
            <w:gridSpan w:val="4"/>
            <w:tcBorders>
              <w:bottom w:val="single" w:sz="4" w:space="0" w:color="auto"/>
            </w:tcBorders>
            <w:vAlign w:val="center"/>
          </w:tcPr>
          <w:p w14:paraId="4A2B9CBE" w14:textId="77777777" w:rsidR="00941800" w:rsidRPr="00EB2272" w:rsidRDefault="00941800" w:rsidP="00B61509">
            <w:pPr>
              <w:pStyle w:val="BodytextJustified"/>
              <w:jc w:val="left"/>
              <w:rPr>
                <w:rFonts w:ascii="Courier New" w:hAnsi="Courier New" w:cs="Courier New"/>
                <w:b/>
              </w:rPr>
            </w:pPr>
          </w:p>
        </w:tc>
      </w:tr>
      <w:tr w:rsidR="00941800" w14:paraId="3E6CB617" w14:textId="77777777" w:rsidTr="00B61509">
        <w:tc>
          <w:tcPr>
            <w:tcW w:w="2672" w:type="dxa"/>
            <w:shd w:val="clear" w:color="auto" w:fill="CCFFFF"/>
            <w:vAlign w:val="center"/>
          </w:tcPr>
          <w:p w14:paraId="6D98380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504" w:type="dxa"/>
            <w:shd w:val="clear" w:color="auto" w:fill="CCFFFF"/>
            <w:vAlign w:val="center"/>
          </w:tcPr>
          <w:p w14:paraId="03AA332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Data Type</w:t>
            </w:r>
          </w:p>
        </w:tc>
        <w:tc>
          <w:tcPr>
            <w:tcW w:w="5132" w:type="dxa"/>
            <w:gridSpan w:val="4"/>
            <w:shd w:val="clear" w:color="auto" w:fill="CCFFFF"/>
            <w:vAlign w:val="center"/>
          </w:tcPr>
          <w:p w14:paraId="3378DAC0"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Value</w:t>
            </w:r>
          </w:p>
        </w:tc>
      </w:tr>
      <w:tr w:rsidR="00941800" w14:paraId="05502B60" w14:textId="77777777" w:rsidTr="00B61509">
        <w:tc>
          <w:tcPr>
            <w:tcW w:w="2672" w:type="dxa"/>
            <w:vAlign w:val="center"/>
          </w:tcPr>
          <w:p w14:paraId="6B926EFD" w14:textId="77777777" w:rsidR="00941800" w:rsidRDefault="00941800" w:rsidP="00B61509">
            <w:pPr>
              <w:pStyle w:val="BodytextJustified"/>
              <w:jc w:val="left"/>
              <w:rPr>
                <w:rFonts w:ascii="Courier New" w:hAnsi="Courier New" w:cs="Courier New"/>
              </w:rPr>
            </w:pPr>
            <w:r>
              <w:rPr>
                <w:rFonts w:ascii="Courier New" w:hAnsi="Courier New" w:cs="Courier New"/>
              </w:rPr>
              <w:t>FIELDNAM</w:t>
            </w:r>
          </w:p>
        </w:tc>
        <w:tc>
          <w:tcPr>
            <w:tcW w:w="1504" w:type="dxa"/>
            <w:vAlign w:val="center"/>
          </w:tcPr>
          <w:p w14:paraId="6BB8C98F" w14:textId="77777777" w:rsidR="00941800" w:rsidRDefault="00941800" w:rsidP="00B61509">
            <w:pPr>
              <w:pStyle w:val="BodytextJustified"/>
              <w:jc w:val="left"/>
              <w:rPr>
                <w:rFonts w:ascii="Courier New" w:hAnsi="Courier New" w:cs="Courier New"/>
              </w:rPr>
            </w:pPr>
            <w:r>
              <w:rPr>
                <w:rFonts w:ascii="Courier New" w:hAnsi="Courier New" w:cs="Courier New"/>
              </w:rPr>
              <w:t>CDF_CHAR</w:t>
            </w:r>
          </w:p>
        </w:tc>
        <w:tc>
          <w:tcPr>
            <w:tcW w:w="5132" w:type="dxa"/>
            <w:gridSpan w:val="4"/>
            <w:vAlign w:val="center"/>
          </w:tcPr>
          <w:p w14:paraId="2B195149" w14:textId="77777777" w:rsidR="00941800" w:rsidRDefault="00941800" w:rsidP="00B61509">
            <w:pPr>
              <w:pStyle w:val="BodytextJustified"/>
              <w:jc w:val="left"/>
              <w:rPr>
                <w:rFonts w:ascii="Courier New" w:hAnsi="Courier New" w:cs="Courier New"/>
              </w:rPr>
            </w:pPr>
            <w:r>
              <w:rPr>
                <w:rFonts w:ascii="Courier New" w:hAnsi="Courier New" w:cs="Courier New"/>
              </w:rPr>
              <w:t>Vector Representation for Columns of the Pressure Tensor</w:t>
            </w:r>
          </w:p>
        </w:tc>
      </w:tr>
      <w:tr w:rsidR="00941800" w14:paraId="5213C9A3" w14:textId="77777777" w:rsidTr="00B61509">
        <w:tc>
          <w:tcPr>
            <w:tcW w:w="2672" w:type="dxa"/>
            <w:vAlign w:val="center"/>
          </w:tcPr>
          <w:p w14:paraId="6F9CAAC9" w14:textId="77777777" w:rsidR="00941800" w:rsidRDefault="00941800" w:rsidP="00B61509">
            <w:pPr>
              <w:pStyle w:val="BodytextJustified"/>
              <w:jc w:val="left"/>
              <w:rPr>
                <w:rFonts w:ascii="Courier New" w:hAnsi="Courier New" w:cs="Courier New"/>
              </w:rPr>
            </w:pPr>
            <w:r>
              <w:rPr>
                <w:rFonts w:ascii="Courier New" w:hAnsi="Courier New" w:cs="Courier New"/>
              </w:rPr>
              <w:t>CATDESC</w:t>
            </w:r>
          </w:p>
        </w:tc>
        <w:tc>
          <w:tcPr>
            <w:tcW w:w="1504" w:type="dxa"/>
          </w:tcPr>
          <w:p w14:paraId="6850C19A"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5132" w:type="dxa"/>
            <w:gridSpan w:val="4"/>
          </w:tcPr>
          <w:p w14:paraId="7D201007" w14:textId="77777777" w:rsidR="00941800" w:rsidRDefault="00941800" w:rsidP="00B61509">
            <w:pPr>
              <w:pStyle w:val="BodytextJustified"/>
              <w:jc w:val="left"/>
              <w:rPr>
                <w:rFonts w:ascii="Courier New" w:hAnsi="Courier New" w:cs="Courier New"/>
              </w:rPr>
            </w:pPr>
            <w:r>
              <w:rPr>
                <w:rFonts w:ascii="Courier New" w:hAnsi="Courier New" w:cs="Courier New"/>
              </w:rPr>
              <w:t>The vector representation for the columns of the pressure tensor [‘x’,’y’,’z’]</w:t>
            </w:r>
          </w:p>
        </w:tc>
      </w:tr>
      <w:tr w:rsidR="00941800" w14:paraId="6585D889" w14:textId="77777777" w:rsidTr="00B61509">
        <w:tc>
          <w:tcPr>
            <w:tcW w:w="2672" w:type="dxa"/>
            <w:vAlign w:val="center"/>
          </w:tcPr>
          <w:p w14:paraId="5C2B5E09" w14:textId="77777777" w:rsidR="00941800" w:rsidRDefault="00941800" w:rsidP="00B61509">
            <w:pPr>
              <w:pStyle w:val="BodytextJustified"/>
              <w:jc w:val="left"/>
              <w:rPr>
                <w:rFonts w:ascii="Courier New" w:hAnsi="Courier New" w:cs="Courier New"/>
              </w:rPr>
            </w:pPr>
            <w:r>
              <w:rPr>
                <w:rFonts w:ascii="Courier New" w:hAnsi="Courier New" w:cs="Courier New"/>
              </w:rPr>
              <w:t>FORMAT</w:t>
            </w:r>
          </w:p>
        </w:tc>
        <w:tc>
          <w:tcPr>
            <w:tcW w:w="1504" w:type="dxa"/>
          </w:tcPr>
          <w:p w14:paraId="06C367B9"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5132" w:type="dxa"/>
            <w:gridSpan w:val="4"/>
          </w:tcPr>
          <w:p w14:paraId="116EDFA1" w14:textId="708C6B1A" w:rsidR="00941800" w:rsidRDefault="005E7F0D" w:rsidP="00B61509">
            <w:pPr>
              <w:pStyle w:val="BodytextJustified"/>
              <w:jc w:val="left"/>
              <w:rPr>
                <w:rFonts w:ascii="Courier New" w:hAnsi="Courier New" w:cs="Courier New"/>
              </w:rPr>
            </w:pPr>
            <w:r>
              <w:rPr>
                <w:rFonts w:ascii="Courier New" w:hAnsi="Courier New" w:cs="Courier New"/>
              </w:rPr>
              <w:t>A1</w:t>
            </w:r>
          </w:p>
        </w:tc>
      </w:tr>
      <w:tr w:rsidR="00941800" w14:paraId="69A7DA19" w14:textId="77777777" w:rsidTr="00B61509">
        <w:tc>
          <w:tcPr>
            <w:tcW w:w="2672" w:type="dxa"/>
            <w:vAlign w:val="center"/>
          </w:tcPr>
          <w:p w14:paraId="5AD0F0AF" w14:textId="77777777" w:rsidR="00941800" w:rsidRDefault="00941800" w:rsidP="00B61509">
            <w:pPr>
              <w:pStyle w:val="BodytextJustified"/>
              <w:jc w:val="left"/>
              <w:rPr>
                <w:rFonts w:ascii="Courier New" w:hAnsi="Courier New" w:cs="Courier New"/>
              </w:rPr>
            </w:pPr>
            <w:r>
              <w:rPr>
                <w:rFonts w:ascii="Courier New" w:hAnsi="Courier New" w:cs="Courier New"/>
              </w:rPr>
              <w:t>VAR_TYPE</w:t>
            </w:r>
          </w:p>
        </w:tc>
        <w:tc>
          <w:tcPr>
            <w:tcW w:w="1504" w:type="dxa"/>
          </w:tcPr>
          <w:p w14:paraId="1CAE5F84" w14:textId="77777777" w:rsidR="00941800" w:rsidRPr="00B74133" w:rsidRDefault="00941800" w:rsidP="00B61509">
            <w:pPr>
              <w:pStyle w:val="BodytextJustified"/>
              <w:jc w:val="left"/>
              <w:rPr>
                <w:rFonts w:ascii="Courier New" w:hAnsi="Courier New" w:cs="Courier New"/>
              </w:rPr>
            </w:pPr>
            <w:r>
              <w:rPr>
                <w:rFonts w:ascii="Courier New" w:hAnsi="Courier New" w:cs="Courier New"/>
              </w:rPr>
              <w:t>CDF_CHAR</w:t>
            </w:r>
          </w:p>
        </w:tc>
        <w:tc>
          <w:tcPr>
            <w:tcW w:w="5132" w:type="dxa"/>
            <w:gridSpan w:val="4"/>
          </w:tcPr>
          <w:p w14:paraId="6892FAAE" w14:textId="77777777" w:rsidR="00941800" w:rsidRDefault="00941800" w:rsidP="00B61509">
            <w:pPr>
              <w:pStyle w:val="BodytextJustified"/>
              <w:jc w:val="left"/>
              <w:rPr>
                <w:rFonts w:ascii="Courier New" w:hAnsi="Courier New" w:cs="Courier New"/>
              </w:rPr>
            </w:pPr>
            <w:r>
              <w:rPr>
                <w:rFonts w:ascii="Courier New" w:hAnsi="Courier New" w:cs="Courier New"/>
              </w:rPr>
              <w:t>support_data</w:t>
            </w:r>
          </w:p>
        </w:tc>
      </w:tr>
    </w:tbl>
    <w:p w14:paraId="2D816D2E" w14:textId="480C4431" w:rsidR="00941800" w:rsidRDefault="00941800" w:rsidP="00B524AC"/>
    <w:p w14:paraId="19A0D4A3" w14:textId="77777777" w:rsidR="00414B30" w:rsidRDefault="00414B30" w:rsidP="00B524AC"/>
    <w:tbl>
      <w:tblPr>
        <w:tblStyle w:val="TableGrid"/>
        <w:tblW w:w="0" w:type="auto"/>
        <w:tblLook w:val="04A0" w:firstRow="1" w:lastRow="0" w:firstColumn="1" w:lastColumn="0" w:noHBand="0" w:noVBand="1"/>
      </w:tblPr>
      <w:tblGrid>
        <w:gridCol w:w="2858"/>
        <w:gridCol w:w="1485"/>
        <w:gridCol w:w="1198"/>
        <w:gridCol w:w="1232"/>
        <w:gridCol w:w="1267"/>
        <w:gridCol w:w="1268"/>
      </w:tblGrid>
      <w:tr w:rsidR="00941800" w14:paraId="035411AF" w14:textId="77777777" w:rsidTr="00B61509">
        <w:tc>
          <w:tcPr>
            <w:tcW w:w="2858" w:type="dxa"/>
            <w:shd w:val="clear" w:color="auto" w:fill="CCFFFF"/>
            <w:vAlign w:val="center"/>
          </w:tcPr>
          <w:p w14:paraId="6AB9A07B"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Variable_Name</w:t>
            </w:r>
          </w:p>
        </w:tc>
        <w:tc>
          <w:tcPr>
            <w:tcW w:w="1485" w:type="dxa"/>
            <w:shd w:val="clear" w:color="auto" w:fill="CCFFFF"/>
            <w:vAlign w:val="center"/>
          </w:tcPr>
          <w:p w14:paraId="6E4E8B96"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Data_type</w:t>
            </w:r>
          </w:p>
        </w:tc>
        <w:tc>
          <w:tcPr>
            <w:tcW w:w="1198" w:type="dxa"/>
            <w:shd w:val="clear" w:color="auto" w:fill="CCFFFF"/>
            <w:vAlign w:val="center"/>
          </w:tcPr>
          <w:p w14:paraId="564DF1D3"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DIMS</w:t>
            </w:r>
          </w:p>
        </w:tc>
        <w:tc>
          <w:tcPr>
            <w:tcW w:w="1232" w:type="dxa"/>
            <w:shd w:val="clear" w:color="auto" w:fill="CCFFFF"/>
            <w:vAlign w:val="center"/>
          </w:tcPr>
          <w:p w14:paraId="07432112"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SIZES</w:t>
            </w:r>
          </w:p>
        </w:tc>
        <w:tc>
          <w:tcPr>
            <w:tcW w:w="1267" w:type="dxa"/>
            <w:shd w:val="clear" w:color="auto" w:fill="CCFFFF"/>
            <w:vAlign w:val="center"/>
          </w:tcPr>
          <w:p w14:paraId="355854DB"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R_VARY</w:t>
            </w:r>
          </w:p>
        </w:tc>
        <w:tc>
          <w:tcPr>
            <w:tcW w:w="1268" w:type="dxa"/>
            <w:shd w:val="clear" w:color="auto" w:fill="CCFFFF"/>
            <w:vAlign w:val="center"/>
          </w:tcPr>
          <w:p w14:paraId="18BC1A92"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D_VARY</w:t>
            </w:r>
          </w:p>
        </w:tc>
      </w:tr>
      <w:tr w:rsidR="00941800" w14:paraId="16DF1DE1" w14:textId="77777777" w:rsidTr="00B61509">
        <w:tc>
          <w:tcPr>
            <w:tcW w:w="2858" w:type="dxa"/>
            <w:vAlign w:val="center"/>
          </w:tcPr>
          <w:p w14:paraId="4B37145B" w14:textId="77777777" w:rsidR="00941800" w:rsidRPr="00CE5BCF" w:rsidRDefault="00941800" w:rsidP="00B61509">
            <w:pPr>
              <w:pStyle w:val="BodytextJustified"/>
              <w:jc w:val="left"/>
              <w:rPr>
                <w:rFonts w:ascii="Courier New" w:hAnsi="Courier New" w:cs="Courier New"/>
              </w:rPr>
            </w:pPr>
            <w:r w:rsidRPr="004D6473">
              <w:rPr>
                <w:rFonts w:ascii="Courier New" w:hAnsi="Courier New" w:cs="Courier New"/>
              </w:rPr>
              <w:t>QUALITY_FLAG</w:t>
            </w:r>
          </w:p>
        </w:tc>
        <w:tc>
          <w:tcPr>
            <w:tcW w:w="1485" w:type="dxa"/>
            <w:vAlign w:val="center"/>
          </w:tcPr>
          <w:p w14:paraId="1B14C03A" w14:textId="77777777" w:rsidR="00941800" w:rsidRPr="00EB2272" w:rsidRDefault="00941800" w:rsidP="00B61509">
            <w:pPr>
              <w:pStyle w:val="BodytextJustified"/>
              <w:jc w:val="left"/>
              <w:rPr>
                <w:rFonts w:ascii="Courier New" w:hAnsi="Courier New" w:cs="Courier New"/>
                <w:b/>
              </w:rPr>
            </w:pPr>
            <w:r w:rsidRPr="00E520B4">
              <w:rPr>
                <w:rFonts w:ascii="Courier New" w:hAnsi="Courier New" w:cs="Courier New"/>
              </w:rPr>
              <w:t>CDF_</w:t>
            </w:r>
            <w:r>
              <w:rPr>
                <w:rFonts w:ascii="Courier New" w:hAnsi="Courier New" w:cs="Courier New"/>
              </w:rPr>
              <w:t>UINT1</w:t>
            </w:r>
          </w:p>
        </w:tc>
        <w:tc>
          <w:tcPr>
            <w:tcW w:w="1198" w:type="dxa"/>
            <w:vAlign w:val="center"/>
          </w:tcPr>
          <w:p w14:paraId="061F4166"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1</w:t>
            </w:r>
          </w:p>
        </w:tc>
        <w:tc>
          <w:tcPr>
            <w:tcW w:w="1232" w:type="dxa"/>
            <w:vAlign w:val="center"/>
          </w:tcPr>
          <w:p w14:paraId="781C8EBD" w14:textId="5BD5870F" w:rsidR="00941800" w:rsidRPr="00EB2272" w:rsidRDefault="00690A29" w:rsidP="00B61509">
            <w:pPr>
              <w:pStyle w:val="BodytextJustified"/>
              <w:jc w:val="left"/>
              <w:rPr>
                <w:rFonts w:ascii="Courier New" w:hAnsi="Courier New" w:cs="Courier New"/>
                <w:b/>
              </w:rPr>
            </w:pPr>
            <w:r>
              <w:rPr>
                <w:rFonts w:ascii="Courier New" w:hAnsi="Courier New" w:cs="Courier New"/>
              </w:rPr>
              <w:t>1</w:t>
            </w:r>
          </w:p>
        </w:tc>
        <w:tc>
          <w:tcPr>
            <w:tcW w:w="1267" w:type="dxa"/>
            <w:vAlign w:val="center"/>
          </w:tcPr>
          <w:p w14:paraId="7A9CDAB3" w14:textId="77777777" w:rsidR="00941800" w:rsidRPr="00EB2272" w:rsidRDefault="00941800" w:rsidP="00B61509">
            <w:pPr>
              <w:pStyle w:val="BodytextJustified"/>
              <w:jc w:val="left"/>
              <w:rPr>
                <w:rFonts w:ascii="Courier New" w:hAnsi="Courier New" w:cs="Courier New"/>
                <w:b/>
              </w:rPr>
            </w:pPr>
            <w:r>
              <w:rPr>
                <w:rFonts w:ascii="Courier New" w:hAnsi="Courier New" w:cs="Courier New"/>
              </w:rPr>
              <w:t>T</w:t>
            </w:r>
          </w:p>
        </w:tc>
        <w:tc>
          <w:tcPr>
            <w:tcW w:w="1268" w:type="dxa"/>
            <w:vAlign w:val="center"/>
          </w:tcPr>
          <w:p w14:paraId="6E7EF08C" w14:textId="0EEDAFE3" w:rsidR="00941800" w:rsidRPr="00DD032E" w:rsidRDefault="00DD032E" w:rsidP="00B61509">
            <w:pPr>
              <w:pStyle w:val="BodytextJustified"/>
              <w:jc w:val="left"/>
              <w:rPr>
                <w:rFonts w:ascii="Courier New" w:hAnsi="Courier New" w:cs="Courier New"/>
              </w:rPr>
            </w:pPr>
            <w:r w:rsidRPr="00DD032E">
              <w:rPr>
                <w:rFonts w:ascii="Courier New" w:hAnsi="Courier New" w:cs="Courier New"/>
              </w:rPr>
              <w:t>F</w:t>
            </w:r>
          </w:p>
        </w:tc>
      </w:tr>
      <w:tr w:rsidR="00941800" w14:paraId="75922604" w14:textId="77777777" w:rsidTr="00B61509">
        <w:tc>
          <w:tcPr>
            <w:tcW w:w="2858" w:type="dxa"/>
            <w:tcBorders>
              <w:bottom w:val="single" w:sz="4" w:space="0" w:color="auto"/>
            </w:tcBorders>
            <w:vAlign w:val="center"/>
          </w:tcPr>
          <w:p w14:paraId="0889ED53" w14:textId="77777777" w:rsidR="00941800" w:rsidRPr="00EB2272" w:rsidRDefault="00941800" w:rsidP="00B61509">
            <w:pPr>
              <w:pStyle w:val="BodytextJustified"/>
              <w:jc w:val="left"/>
              <w:rPr>
                <w:rFonts w:ascii="Courier New" w:hAnsi="Courier New" w:cs="Courier New"/>
                <w:b/>
              </w:rPr>
            </w:pPr>
          </w:p>
        </w:tc>
        <w:tc>
          <w:tcPr>
            <w:tcW w:w="1485" w:type="dxa"/>
            <w:tcBorders>
              <w:bottom w:val="single" w:sz="4" w:space="0" w:color="auto"/>
            </w:tcBorders>
            <w:vAlign w:val="center"/>
          </w:tcPr>
          <w:p w14:paraId="2E623F8D" w14:textId="77777777" w:rsidR="00941800" w:rsidRPr="00EB2272" w:rsidRDefault="00941800" w:rsidP="00B61509">
            <w:pPr>
              <w:pStyle w:val="BodytextJustified"/>
              <w:jc w:val="left"/>
              <w:rPr>
                <w:rFonts w:ascii="Courier New" w:hAnsi="Courier New" w:cs="Courier New"/>
                <w:b/>
              </w:rPr>
            </w:pPr>
          </w:p>
        </w:tc>
        <w:tc>
          <w:tcPr>
            <w:tcW w:w="4965" w:type="dxa"/>
            <w:gridSpan w:val="4"/>
            <w:tcBorders>
              <w:bottom w:val="single" w:sz="4" w:space="0" w:color="auto"/>
            </w:tcBorders>
            <w:vAlign w:val="center"/>
          </w:tcPr>
          <w:p w14:paraId="0A2CD91F" w14:textId="77777777" w:rsidR="00941800" w:rsidRPr="00EB2272" w:rsidRDefault="00941800" w:rsidP="00B61509">
            <w:pPr>
              <w:pStyle w:val="BodytextJustified"/>
              <w:jc w:val="left"/>
              <w:rPr>
                <w:rFonts w:ascii="Courier New" w:hAnsi="Courier New" w:cs="Courier New"/>
                <w:b/>
              </w:rPr>
            </w:pPr>
          </w:p>
        </w:tc>
      </w:tr>
      <w:tr w:rsidR="00941800" w14:paraId="7EC28ADF" w14:textId="77777777" w:rsidTr="00B61509">
        <w:tc>
          <w:tcPr>
            <w:tcW w:w="2858" w:type="dxa"/>
            <w:shd w:val="clear" w:color="auto" w:fill="CCFFFF"/>
            <w:vAlign w:val="center"/>
          </w:tcPr>
          <w:p w14:paraId="02C96AA8"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485" w:type="dxa"/>
            <w:shd w:val="clear" w:color="auto" w:fill="CCFFFF"/>
            <w:vAlign w:val="center"/>
          </w:tcPr>
          <w:p w14:paraId="040D649C"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Data Type</w:t>
            </w:r>
          </w:p>
        </w:tc>
        <w:tc>
          <w:tcPr>
            <w:tcW w:w="4965" w:type="dxa"/>
            <w:gridSpan w:val="4"/>
            <w:shd w:val="clear" w:color="auto" w:fill="CCFFFF"/>
            <w:vAlign w:val="center"/>
          </w:tcPr>
          <w:p w14:paraId="10D96348" w14:textId="77777777" w:rsidR="00941800" w:rsidRPr="00EB2272" w:rsidRDefault="00941800" w:rsidP="00B61509">
            <w:pPr>
              <w:pStyle w:val="BodytextJustified"/>
              <w:jc w:val="left"/>
              <w:rPr>
                <w:rFonts w:ascii="Courier New" w:hAnsi="Courier New" w:cs="Courier New"/>
                <w:b/>
              </w:rPr>
            </w:pPr>
            <w:r w:rsidRPr="00EB2272">
              <w:rPr>
                <w:rFonts w:ascii="Courier New" w:hAnsi="Courier New" w:cs="Courier New"/>
                <w:b/>
              </w:rPr>
              <w:t>Value</w:t>
            </w:r>
          </w:p>
        </w:tc>
      </w:tr>
      <w:tr w:rsidR="00941800" w14:paraId="46953599" w14:textId="77777777" w:rsidTr="00B61509">
        <w:tc>
          <w:tcPr>
            <w:tcW w:w="2858" w:type="dxa"/>
            <w:vAlign w:val="center"/>
          </w:tcPr>
          <w:p w14:paraId="08569A25" w14:textId="77777777" w:rsidR="00941800" w:rsidRDefault="00941800" w:rsidP="00B61509">
            <w:pPr>
              <w:pStyle w:val="BodytextJustified"/>
              <w:jc w:val="left"/>
              <w:rPr>
                <w:rFonts w:ascii="Courier New" w:hAnsi="Courier New" w:cs="Courier New"/>
              </w:rPr>
            </w:pPr>
            <w:r>
              <w:rPr>
                <w:rFonts w:ascii="Courier New" w:hAnsi="Courier New" w:cs="Courier New"/>
              </w:rPr>
              <w:t>FIELDNAM</w:t>
            </w:r>
          </w:p>
        </w:tc>
        <w:tc>
          <w:tcPr>
            <w:tcW w:w="1485" w:type="dxa"/>
            <w:vAlign w:val="center"/>
          </w:tcPr>
          <w:p w14:paraId="7D642261" w14:textId="77777777" w:rsidR="00941800" w:rsidRDefault="00941800"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vAlign w:val="center"/>
          </w:tcPr>
          <w:p w14:paraId="0587D223" w14:textId="77777777" w:rsidR="00941800" w:rsidRDefault="00941800" w:rsidP="00B61509">
            <w:pPr>
              <w:pStyle w:val="BodytextJustified"/>
              <w:jc w:val="left"/>
              <w:rPr>
                <w:rFonts w:ascii="Courier New" w:hAnsi="Courier New" w:cs="Courier New"/>
              </w:rPr>
            </w:pPr>
            <w:r>
              <w:rPr>
                <w:rFonts w:ascii="Courier New" w:hAnsi="Courier New" w:cs="Courier New"/>
              </w:rPr>
              <w:t>PAS</w:t>
            </w:r>
            <w:r w:rsidRPr="004D6473">
              <w:rPr>
                <w:rFonts w:ascii="Courier New" w:hAnsi="Courier New" w:cs="Courier New"/>
              </w:rPr>
              <w:t xml:space="preserve"> </w:t>
            </w:r>
            <w:r>
              <w:rPr>
                <w:rFonts w:ascii="Courier New" w:hAnsi="Courier New" w:cs="Courier New"/>
              </w:rPr>
              <w:t>Quick look moments</w:t>
            </w:r>
            <w:r w:rsidRPr="004D6473">
              <w:rPr>
                <w:rFonts w:ascii="Courier New" w:hAnsi="Courier New" w:cs="Courier New"/>
              </w:rPr>
              <w:t xml:space="preserve"> Quality</w:t>
            </w:r>
          </w:p>
        </w:tc>
      </w:tr>
      <w:tr w:rsidR="00941800" w14:paraId="3AB8213B" w14:textId="77777777" w:rsidTr="00B61509">
        <w:tc>
          <w:tcPr>
            <w:tcW w:w="2858" w:type="dxa"/>
            <w:vAlign w:val="center"/>
          </w:tcPr>
          <w:p w14:paraId="653600DA" w14:textId="77777777" w:rsidR="00941800" w:rsidRDefault="00941800" w:rsidP="00B61509">
            <w:pPr>
              <w:pStyle w:val="BodytextJustified"/>
              <w:jc w:val="left"/>
              <w:rPr>
                <w:rFonts w:ascii="Courier New" w:hAnsi="Courier New" w:cs="Courier New"/>
              </w:rPr>
            </w:pPr>
            <w:r>
              <w:rPr>
                <w:rFonts w:ascii="Courier New" w:hAnsi="Courier New" w:cs="Courier New"/>
              </w:rPr>
              <w:t>CATDESC</w:t>
            </w:r>
          </w:p>
        </w:tc>
        <w:tc>
          <w:tcPr>
            <w:tcW w:w="1485" w:type="dxa"/>
          </w:tcPr>
          <w:p w14:paraId="63CB95F7"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14451EB7" w14:textId="77777777" w:rsidR="00941800" w:rsidRDefault="00941800" w:rsidP="00B61509">
            <w:pPr>
              <w:pStyle w:val="BodytextJustified"/>
              <w:jc w:val="left"/>
              <w:rPr>
                <w:rFonts w:ascii="Courier New" w:hAnsi="Courier New" w:cs="Courier New"/>
              </w:rPr>
            </w:pPr>
            <w:r>
              <w:rPr>
                <w:rFonts w:ascii="Courier New" w:hAnsi="Courier New" w:cs="Courier New"/>
              </w:rPr>
              <w:t>PAS</w:t>
            </w:r>
            <w:r w:rsidRPr="004D6473">
              <w:rPr>
                <w:rFonts w:ascii="Courier New" w:hAnsi="Courier New" w:cs="Courier New"/>
              </w:rPr>
              <w:t xml:space="preserve"> </w:t>
            </w:r>
            <w:r>
              <w:rPr>
                <w:rFonts w:ascii="Courier New" w:hAnsi="Courier New" w:cs="Courier New"/>
              </w:rPr>
              <w:t>Quick look moments</w:t>
            </w:r>
            <w:r w:rsidRPr="004D6473">
              <w:rPr>
                <w:rFonts w:ascii="Courier New" w:hAnsi="Courier New" w:cs="Courier New"/>
              </w:rPr>
              <w:t xml:space="preserve"> Quality flag</w:t>
            </w:r>
          </w:p>
        </w:tc>
      </w:tr>
      <w:tr w:rsidR="00941800" w14:paraId="38C8F908" w14:textId="77777777" w:rsidTr="00B61509">
        <w:tc>
          <w:tcPr>
            <w:tcW w:w="2858" w:type="dxa"/>
            <w:vAlign w:val="center"/>
          </w:tcPr>
          <w:p w14:paraId="44DFAA9A" w14:textId="77777777" w:rsidR="00941800" w:rsidRDefault="00941800" w:rsidP="00B61509">
            <w:pPr>
              <w:pStyle w:val="BodytextJustified"/>
              <w:jc w:val="left"/>
              <w:rPr>
                <w:rFonts w:ascii="Courier New" w:hAnsi="Courier New" w:cs="Courier New"/>
              </w:rPr>
            </w:pPr>
            <w:r>
              <w:rPr>
                <w:rFonts w:ascii="Courier New" w:hAnsi="Courier New" w:cs="Courier New"/>
              </w:rPr>
              <w:t>FILLVAL</w:t>
            </w:r>
          </w:p>
        </w:tc>
        <w:tc>
          <w:tcPr>
            <w:tcW w:w="1485" w:type="dxa"/>
          </w:tcPr>
          <w:p w14:paraId="53A0AB70" w14:textId="77777777" w:rsidR="00941800" w:rsidRDefault="0094180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55DDCB31" w14:textId="77777777" w:rsidR="00941800" w:rsidRDefault="00941800" w:rsidP="00B61509">
            <w:pPr>
              <w:pStyle w:val="BodytextJustified"/>
              <w:jc w:val="left"/>
              <w:rPr>
                <w:rFonts w:ascii="Courier New" w:hAnsi="Courier New" w:cs="Courier New"/>
              </w:rPr>
            </w:pPr>
            <w:r>
              <w:rPr>
                <w:rFonts w:ascii="Courier New" w:hAnsi="Courier New" w:cs="Courier New"/>
              </w:rPr>
              <w:t>255</w:t>
            </w:r>
          </w:p>
        </w:tc>
      </w:tr>
      <w:tr w:rsidR="00941800" w14:paraId="0210F9EC" w14:textId="77777777" w:rsidTr="00B61509">
        <w:tc>
          <w:tcPr>
            <w:tcW w:w="2858" w:type="dxa"/>
            <w:vAlign w:val="center"/>
          </w:tcPr>
          <w:p w14:paraId="110686C5" w14:textId="77777777" w:rsidR="00941800" w:rsidRDefault="00941800" w:rsidP="00B61509">
            <w:pPr>
              <w:pStyle w:val="BodytextJustified"/>
              <w:jc w:val="left"/>
              <w:rPr>
                <w:rFonts w:ascii="Courier New" w:hAnsi="Courier New" w:cs="Courier New"/>
              </w:rPr>
            </w:pPr>
            <w:r>
              <w:rPr>
                <w:rFonts w:ascii="Courier New" w:hAnsi="Courier New" w:cs="Courier New"/>
              </w:rPr>
              <w:t>LABLAXIS</w:t>
            </w:r>
          </w:p>
        </w:tc>
        <w:tc>
          <w:tcPr>
            <w:tcW w:w="1485" w:type="dxa"/>
          </w:tcPr>
          <w:p w14:paraId="426CE565"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66A92583" w14:textId="77777777" w:rsidR="00941800" w:rsidRDefault="00941800" w:rsidP="00B61509">
            <w:pPr>
              <w:pStyle w:val="BodytextJustified"/>
              <w:jc w:val="left"/>
              <w:rPr>
                <w:rFonts w:ascii="Courier New" w:hAnsi="Courier New" w:cs="Courier New"/>
              </w:rPr>
            </w:pPr>
            <w:r w:rsidRPr="004D6473">
              <w:rPr>
                <w:rFonts w:ascii="Courier New" w:hAnsi="Courier New" w:cs="Courier New"/>
              </w:rPr>
              <w:t>Quality</w:t>
            </w:r>
            <w:r>
              <w:rPr>
                <w:rFonts w:ascii="Courier New" w:hAnsi="Courier New" w:cs="Courier New"/>
              </w:rPr>
              <w:t xml:space="preserve"> flag</w:t>
            </w:r>
          </w:p>
        </w:tc>
      </w:tr>
      <w:tr w:rsidR="00941800" w14:paraId="608F7D38" w14:textId="77777777" w:rsidTr="00B61509">
        <w:tc>
          <w:tcPr>
            <w:tcW w:w="2858" w:type="dxa"/>
            <w:vAlign w:val="center"/>
          </w:tcPr>
          <w:p w14:paraId="6050725A" w14:textId="77777777" w:rsidR="00941800" w:rsidRDefault="00941800" w:rsidP="00B61509">
            <w:pPr>
              <w:pStyle w:val="BodytextJustified"/>
              <w:jc w:val="left"/>
              <w:rPr>
                <w:rFonts w:ascii="Courier New" w:hAnsi="Courier New" w:cs="Courier New"/>
              </w:rPr>
            </w:pPr>
            <w:r>
              <w:rPr>
                <w:rFonts w:ascii="Courier New" w:hAnsi="Courier New" w:cs="Courier New"/>
              </w:rPr>
              <w:t>VALIDMIN</w:t>
            </w:r>
          </w:p>
        </w:tc>
        <w:tc>
          <w:tcPr>
            <w:tcW w:w="1485" w:type="dxa"/>
          </w:tcPr>
          <w:p w14:paraId="093FD991"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4965" w:type="dxa"/>
            <w:gridSpan w:val="4"/>
          </w:tcPr>
          <w:p w14:paraId="718A453F" w14:textId="77777777" w:rsidR="00941800" w:rsidRDefault="00941800" w:rsidP="00B61509">
            <w:pPr>
              <w:pStyle w:val="BodytextJustified"/>
              <w:jc w:val="left"/>
              <w:rPr>
                <w:rFonts w:ascii="Courier New" w:hAnsi="Courier New" w:cs="Courier New"/>
              </w:rPr>
            </w:pPr>
            <w:r>
              <w:rPr>
                <w:rFonts w:ascii="Courier New" w:hAnsi="Courier New" w:cs="Courier New"/>
              </w:rPr>
              <w:t>0</w:t>
            </w:r>
          </w:p>
        </w:tc>
      </w:tr>
      <w:tr w:rsidR="00941800" w14:paraId="00FC75A4" w14:textId="77777777" w:rsidTr="00B61509">
        <w:tc>
          <w:tcPr>
            <w:tcW w:w="2858" w:type="dxa"/>
            <w:vAlign w:val="center"/>
          </w:tcPr>
          <w:p w14:paraId="7BC3A694" w14:textId="77777777" w:rsidR="00941800" w:rsidRDefault="00941800" w:rsidP="00B61509">
            <w:pPr>
              <w:pStyle w:val="BodytextJustified"/>
              <w:jc w:val="left"/>
              <w:rPr>
                <w:rFonts w:ascii="Courier New" w:hAnsi="Courier New" w:cs="Courier New"/>
              </w:rPr>
            </w:pPr>
            <w:r>
              <w:rPr>
                <w:rFonts w:ascii="Courier New" w:hAnsi="Courier New" w:cs="Courier New"/>
              </w:rPr>
              <w:t>VALIDMAX</w:t>
            </w:r>
          </w:p>
        </w:tc>
        <w:tc>
          <w:tcPr>
            <w:tcW w:w="1485" w:type="dxa"/>
          </w:tcPr>
          <w:p w14:paraId="1BDA88C9" w14:textId="77777777" w:rsidR="00941800" w:rsidRDefault="0094180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29BE34CD" w14:textId="77777777" w:rsidR="00941800" w:rsidRDefault="00941800" w:rsidP="00B61509">
            <w:pPr>
              <w:pStyle w:val="BodytextJustified"/>
              <w:jc w:val="left"/>
              <w:rPr>
                <w:rFonts w:ascii="Courier New" w:hAnsi="Courier New" w:cs="Courier New"/>
              </w:rPr>
            </w:pPr>
            <w:r>
              <w:rPr>
                <w:rFonts w:ascii="Courier New" w:hAnsi="Courier New" w:cs="Courier New"/>
              </w:rPr>
              <w:t>4</w:t>
            </w:r>
          </w:p>
        </w:tc>
      </w:tr>
      <w:tr w:rsidR="00941800" w14:paraId="3A1E2FD9" w14:textId="77777777" w:rsidTr="00B61509">
        <w:tc>
          <w:tcPr>
            <w:tcW w:w="2858" w:type="dxa"/>
            <w:vAlign w:val="center"/>
          </w:tcPr>
          <w:p w14:paraId="7039CDE5" w14:textId="77777777" w:rsidR="00941800" w:rsidRDefault="00941800" w:rsidP="00B61509">
            <w:pPr>
              <w:pStyle w:val="BodytextJustified"/>
              <w:jc w:val="left"/>
              <w:rPr>
                <w:rFonts w:ascii="Courier New" w:hAnsi="Courier New" w:cs="Courier New"/>
              </w:rPr>
            </w:pPr>
            <w:r>
              <w:rPr>
                <w:rFonts w:ascii="Courier New" w:hAnsi="Courier New" w:cs="Courier New"/>
              </w:rPr>
              <w:t>SCALETYP</w:t>
            </w:r>
          </w:p>
        </w:tc>
        <w:tc>
          <w:tcPr>
            <w:tcW w:w="1485" w:type="dxa"/>
          </w:tcPr>
          <w:p w14:paraId="749CC8AB" w14:textId="77777777" w:rsidR="00941800" w:rsidRDefault="00941800"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vAlign w:val="center"/>
          </w:tcPr>
          <w:p w14:paraId="3DCB44E1" w14:textId="77777777" w:rsidR="00941800" w:rsidRDefault="00941800" w:rsidP="00B61509">
            <w:pPr>
              <w:pStyle w:val="BodytextJustified"/>
              <w:jc w:val="left"/>
              <w:rPr>
                <w:rFonts w:ascii="Courier New" w:hAnsi="Courier New" w:cs="Courier New"/>
              </w:rPr>
            </w:pPr>
            <w:r>
              <w:rPr>
                <w:rFonts w:ascii="Courier New" w:hAnsi="Courier New" w:cs="Courier New"/>
              </w:rPr>
              <w:t>linear</w:t>
            </w:r>
          </w:p>
        </w:tc>
      </w:tr>
      <w:tr w:rsidR="00941800" w14:paraId="1B55AF85" w14:textId="77777777" w:rsidTr="00B61509">
        <w:tc>
          <w:tcPr>
            <w:tcW w:w="2858" w:type="dxa"/>
            <w:vAlign w:val="center"/>
          </w:tcPr>
          <w:p w14:paraId="331E75F1" w14:textId="77777777" w:rsidR="00941800" w:rsidRDefault="00941800" w:rsidP="00B61509">
            <w:pPr>
              <w:pStyle w:val="BodytextJustified"/>
              <w:jc w:val="left"/>
              <w:rPr>
                <w:rFonts w:ascii="Courier New" w:hAnsi="Courier New" w:cs="Courier New"/>
              </w:rPr>
            </w:pPr>
            <w:r>
              <w:rPr>
                <w:rFonts w:ascii="Courier New" w:hAnsi="Courier New" w:cs="Courier New"/>
              </w:rPr>
              <w:t>SCALEMIN</w:t>
            </w:r>
          </w:p>
        </w:tc>
        <w:tc>
          <w:tcPr>
            <w:tcW w:w="1485" w:type="dxa"/>
          </w:tcPr>
          <w:p w14:paraId="329F7DC9" w14:textId="77777777" w:rsidR="00941800" w:rsidRDefault="0094180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2BA95CB1" w14:textId="77777777" w:rsidR="00941800" w:rsidRDefault="00941800" w:rsidP="00B61509">
            <w:pPr>
              <w:pStyle w:val="BodytextJustified"/>
              <w:jc w:val="left"/>
              <w:rPr>
                <w:rFonts w:ascii="Courier New" w:hAnsi="Courier New" w:cs="Courier New"/>
              </w:rPr>
            </w:pPr>
            <w:r>
              <w:rPr>
                <w:rFonts w:ascii="Courier New" w:hAnsi="Courier New" w:cs="Courier New"/>
              </w:rPr>
              <w:t>0</w:t>
            </w:r>
          </w:p>
        </w:tc>
      </w:tr>
      <w:tr w:rsidR="00941800" w14:paraId="09011523" w14:textId="77777777" w:rsidTr="00B61509">
        <w:tc>
          <w:tcPr>
            <w:tcW w:w="2858" w:type="dxa"/>
            <w:vAlign w:val="center"/>
          </w:tcPr>
          <w:p w14:paraId="413B4427" w14:textId="77777777" w:rsidR="00941800" w:rsidRDefault="00941800" w:rsidP="00B61509">
            <w:pPr>
              <w:pStyle w:val="BodytextJustified"/>
              <w:jc w:val="left"/>
              <w:rPr>
                <w:rFonts w:ascii="Courier New" w:hAnsi="Courier New" w:cs="Courier New"/>
              </w:rPr>
            </w:pPr>
            <w:r>
              <w:rPr>
                <w:rFonts w:ascii="Courier New" w:hAnsi="Courier New" w:cs="Courier New"/>
              </w:rPr>
              <w:t>SCALEMAX</w:t>
            </w:r>
          </w:p>
        </w:tc>
        <w:tc>
          <w:tcPr>
            <w:tcW w:w="1485" w:type="dxa"/>
          </w:tcPr>
          <w:p w14:paraId="19B266E9" w14:textId="77777777" w:rsidR="00941800" w:rsidRDefault="00941800"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6C22AAD8" w14:textId="77777777" w:rsidR="00941800" w:rsidRDefault="00941800" w:rsidP="00B61509">
            <w:pPr>
              <w:pStyle w:val="BodytextJustified"/>
              <w:jc w:val="left"/>
              <w:rPr>
                <w:rFonts w:ascii="Courier New" w:hAnsi="Courier New" w:cs="Courier New"/>
              </w:rPr>
            </w:pPr>
            <w:r>
              <w:rPr>
                <w:rFonts w:ascii="Courier New" w:hAnsi="Courier New" w:cs="Courier New"/>
              </w:rPr>
              <w:t>4</w:t>
            </w:r>
          </w:p>
        </w:tc>
      </w:tr>
      <w:tr w:rsidR="00941800" w14:paraId="006FF080" w14:textId="77777777" w:rsidTr="00B61509">
        <w:tc>
          <w:tcPr>
            <w:tcW w:w="2858" w:type="dxa"/>
            <w:vAlign w:val="center"/>
          </w:tcPr>
          <w:p w14:paraId="09948C27" w14:textId="77777777" w:rsidR="00941800" w:rsidRDefault="00941800" w:rsidP="00B61509">
            <w:pPr>
              <w:pStyle w:val="BodytextJustified"/>
              <w:jc w:val="left"/>
              <w:rPr>
                <w:rFonts w:ascii="Courier New" w:hAnsi="Courier New" w:cs="Courier New"/>
              </w:rPr>
            </w:pPr>
            <w:r>
              <w:rPr>
                <w:rFonts w:ascii="Courier New" w:hAnsi="Courier New" w:cs="Courier New"/>
              </w:rPr>
              <w:t>VAR_TYPE</w:t>
            </w:r>
          </w:p>
        </w:tc>
        <w:tc>
          <w:tcPr>
            <w:tcW w:w="1485" w:type="dxa"/>
          </w:tcPr>
          <w:p w14:paraId="22D15CA2" w14:textId="77777777" w:rsidR="00941800" w:rsidRDefault="00941800"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tcPr>
          <w:p w14:paraId="54DB69A0" w14:textId="77777777" w:rsidR="00941800" w:rsidRDefault="00941800" w:rsidP="00B61509">
            <w:pPr>
              <w:pStyle w:val="BodytextJustified"/>
              <w:jc w:val="left"/>
              <w:rPr>
                <w:rFonts w:ascii="Courier New" w:hAnsi="Courier New" w:cs="Courier New"/>
              </w:rPr>
            </w:pPr>
            <w:r>
              <w:rPr>
                <w:rFonts w:ascii="Courier New" w:hAnsi="Courier New" w:cs="Courier New"/>
              </w:rPr>
              <w:t>support_data</w:t>
            </w:r>
          </w:p>
        </w:tc>
      </w:tr>
    </w:tbl>
    <w:p w14:paraId="07540213" w14:textId="77777777" w:rsidR="00941800" w:rsidRDefault="00941800" w:rsidP="00B524AC"/>
    <w:p w14:paraId="24DDD013" w14:textId="77777777" w:rsidR="00B524AC" w:rsidRDefault="003F206D" w:rsidP="00AF6F1B">
      <w:r>
        <w:rPr>
          <w:rStyle w:val="CommentReference"/>
        </w:rPr>
        <w:commentReference w:id="242"/>
      </w:r>
      <w:r w:rsidR="00700F90">
        <w:rPr>
          <w:rStyle w:val="CommentReference"/>
        </w:rPr>
        <w:commentReference w:id="243"/>
      </w:r>
    </w:p>
    <w:p w14:paraId="712F70EA" w14:textId="09CEC554" w:rsidR="009519E2" w:rsidRPr="00BD493E" w:rsidRDefault="009519E2" w:rsidP="009519E2">
      <w:pPr>
        <w:pStyle w:val="Heading2"/>
        <w:tabs>
          <w:tab w:val="clear" w:pos="576"/>
          <w:tab w:val="num" w:pos="907"/>
        </w:tabs>
        <w:overflowPunct/>
        <w:autoSpaceDE/>
        <w:autoSpaceDN/>
        <w:adjustRightInd/>
        <w:spacing w:before="240" w:after="120"/>
        <w:ind w:left="907" w:hanging="907"/>
        <w:textAlignment w:val="auto"/>
        <w:rPr>
          <w:rFonts w:cs="Arial"/>
        </w:rPr>
      </w:pPr>
      <w:bookmarkStart w:id="244" w:name="_Toc345928584"/>
      <w:r w:rsidRPr="00672ECD">
        <w:t>HIS</w:t>
      </w:r>
      <w:bookmarkEnd w:id="244"/>
      <w:r w:rsidRPr="00672ECD">
        <w:t xml:space="preserve"> </w:t>
      </w:r>
    </w:p>
    <w:p w14:paraId="440BC0B0" w14:textId="4DF147AC" w:rsidR="009519E2" w:rsidRPr="00BD493E" w:rsidRDefault="009519E2" w:rsidP="00BD493E">
      <w:pPr>
        <w:pStyle w:val="BodytextJustified"/>
        <w:rPr>
          <w:rFonts w:eastAsiaTheme="minorEastAsia"/>
          <w:lang w:val="en-US"/>
        </w:rPr>
      </w:pPr>
      <w:r w:rsidRPr="00BD493E">
        <w:t xml:space="preserve">This file contains the </w:t>
      </w:r>
      <w:r w:rsidR="00BD493E" w:rsidRPr="00BD493E">
        <w:t xml:space="preserve">charge state data and the rate spectra products from </w:t>
      </w:r>
      <w:r w:rsidR="00D215AC">
        <w:t xml:space="preserve">HIS. The file format is </w:t>
      </w:r>
      <w:r w:rsidRPr="00BD493E">
        <w:t xml:space="preserve">cdf. Its intended use is to </w:t>
      </w:r>
      <w:r w:rsidR="00BD493E" w:rsidRPr="00BD493E">
        <w:rPr>
          <w:rFonts w:eastAsiaTheme="minorEastAsia"/>
          <w:lang w:val="en-US"/>
        </w:rPr>
        <w:t>enable monitoring of solar wind type (slow, fast, shock) and baseline tracking of structure. It is also the best measure of the plasma environment and a correct end-to-end operation of the HIS sensor.</w:t>
      </w:r>
    </w:p>
    <w:p w14:paraId="2211390A" w14:textId="72FC9480" w:rsidR="009519E2" w:rsidRDefault="009519E2" w:rsidP="009519E2">
      <w:pPr>
        <w:pStyle w:val="BodytextJustified"/>
      </w:pPr>
    </w:p>
    <w:p w14:paraId="09C6003D" w14:textId="0217424F" w:rsidR="009519E2" w:rsidRDefault="009519E2" w:rsidP="009519E2">
      <w:pPr>
        <w:pStyle w:val="BodytextJustified"/>
        <w:rPr>
          <w:rFonts w:ascii="Courier New" w:hAnsi="Courier New" w:cs="Courier New"/>
          <w:sz w:val="20"/>
        </w:rPr>
      </w:pPr>
      <w:r w:rsidRPr="007A6AB9">
        <w:rPr>
          <w:b/>
        </w:rPr>
        <w:t>Filename</w:t>
      </w:r>
      <w:r>
        <w:t xml:space="preserve">: </w:t>
      </w:r>
      <w:r>
        <w:rPr>
          <w:rFonts w:ascii="Courier New" w:hAnsi="Courier New" w:cs="Courier New"/>
          <w:sz w:val="20"/>
        </w:rPr>
        <w:t>solo_LL</w:t>
      </w:r>
      <w:r w:rsidRPr="00BD493E">
        <w:rPr>
          <w:rFonts w:ascii="Courier New" w:hAnsi="Courier New" w:cs="Courier New"/>
          <w:sz w:val="20"/>
        </w:rPr>
        <w:t>01_</w:t>
      </w:r>
      <w:commentRangeStart w:id="245"/>
      <w:commentRangeStart w:id="246"/>
      <w:r w:rsidR="00672ECD" w:rsidRPr="00BD493E">
        <w:rPr>
          <w:rFonts w:ascii="Courier New" w:hAnsi="Courier New" w:cs="Courier New"/>
          <w:sz w:val="20"/>
        </w:rPr>
        <w:t>swa-his-rat</w:t>
      </w:r>
      <w:commentRangeEnd w:id="245"/>
      <w:r w:rsidR="00FC3A37">
        <w:rPr>
          <w:rStyle w:val="CommentReference"/>
        </w:rPr>
        <w:commentReference w:id="245"/>
      </w:r>
      <w:commentRangeEnd w:id="246"/>
      <w:r w:rsidR="00700F90">
        <w:rPr>
          <w:rStyle w:val="CommentReference"/>
        </w:rPr>
        <w:commentReference w:id="246"/>
      </w:r>
      <w:r w:rsidRPr="00BD493E">
        <w:rPr>
          <w:rFonts w:ascii="Courier New" w:hAnsi="Courier New" w:cs="Courier New"/>
          <w:sz w:val="20"/>
        </w:rPr>
        <w:t>_[StartTime-EndTime]_V</w:t>
      </w:r>
      <w:r w:rsidR="009D0B34">
        <w:rPr>
          <w:rFonts w:ascii="Courier New" w:hAnsi="Courier New" w:cs="Courier New"/>
          <w:sz w:val="20"/>
        </w:rPr>
        <w:t>[Gen_Time]C</w:t>
      </w:r>
      <w:r w:rsidR="009D0B34" w:rsidRPr="00BD493E" w:rsidDel="009D0B34">
        <w:rPr>
          <w:rFonts w:ascii="Courier New" w:hAnsi="Courier New" w:cs="Courier New"/>
          <w:sz w:val="20"/>
        </w:rPr>
        <w:t xml:space="preserve"> </w:t>
      </w:r>
      <w:r w:rsidRPr="00BD493E">
        <w:rPr>
          <w:rFonts w:ascii="Courier New" w:hAnsi="Courier New" w:cs="Courier New"/>
          <w:sz w:val="20"/>
        </w:rPr>
        <w:t>.cdf</w:t>
      </w:r>
    </w:p>
    <w:p w14:paraId="0C03E234" w14:textId="77777777" w:rsidR="009519E2" w:rsidRDefault="009519E2" w:rsidP="009519E2">
      <w:pPr>
        <w:pStyle w:val="BodytextJustified"/>
        <w:rPr>
          <w:rFonts w:ascii="Courier New" w:hAnsi="Courier New" w:cs="Courier New"/>
          <w:sz w:val="20"/>
        </w:rPr>
      </w:pPr>
    </w:p>
    <w:p w14:paraId="304198F4" w14:textId="6FD5F34B" w:rsidR="00B20429" w:rsidRDefault="009519E2" w:rsidP="009519E2">
      <w:pPr>
        <w:pStyle w:val="BodytextJustified"/>
      </w:pPr>
      <w:r w:rsidRPr="007A6AB9">
        <w:rPr>
          <w:b/>
        </w:rPr>
        <w:t xml:space="preserve">Expected </w:t>
      </w:r>
      <w:r>
        <w:rPr>
          <w:b/>
        </w:rPr>
        <w:t>data volume and time resolution</w:t>
      </w:r>
      <w:r>
        <w:t>:</w:t>
      </w:r>
      <w:r w:rsidRPr="00C34022">
        <w:t xml:space="preserve"> </w:t>
      </w:r>
      <w:r w:rsidR="00B20429">
        <w:rPr>
          <w:rFonts w:eastAsiaTheme="minorEastAsia" w:cs="Arial"/>
          <w:lang w:val="en-US"/>
        </w:rPr>
        <w:t>This file</w:t>
      </w:r>
      <w:r w:rsidR="00B20429" w:rsidRPr="00FF1C23">
        <w:rPr>
          <w:rFonts w:eastAsiaTheme="minorEastAsia" w:cs="Arial"/>
          <w:lang w:val="en-US"/>
        </w:rPr>
        <w:t xml:space="preserve"> contains </w:t>
      </w:r>
      <w:r w:rsidR="00B20429">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is nominally 300 seconds. Each time stamp contains 2 ratio values, and 2, 64 element spectra arrays. It is expected that the file will cover approximately 1 single 24 hour period. In this case there will be 2880 records and the file size will be of the order of 1.5 Mbytes per day</w:t>
      </w:r>
      <w:r w:rsidR="00B20429">
        <w:rPr>
          <w:rFonts w:cs="Courier New"/>
          <w:szCs w:val="24"/>
        </w:rPr>
        <w:t>.</w:t>
      </w:r>
    </w:p>
    <w:p w14:paraId="0D3840CB" w14:textId="77777777" w:rsidR="00875BCF" w:rsidRDefault="00875BCF" w:rsidP="009519E2">
      <w:pPr>
        <w:pStyle w:val="BodytextJustified"/>
        <w:rPr>
          <w:rFonts w:cs="Courier New"/>
          <w:b/>
          <w:szCs w:val="24"/>
        </w:rPr>
      </w:pPr>
    </w:p>
    <w:p w14:paraId="4318F660" w14:textId="77777777" w:rsidR="009519E2" w:rsidRPr="007A6AB9" w:rsidRDefault="009519E2" w:rsidP="009519E2">
      <w:pPr>
        <w:pStyle w:val="BodytextJustified"/>
        <w:rPr>
          <w:rFonts w:cs="Courier New"/>
          <w:b/>
          <w:szCs w:val="24"/>
        </w:rPr>
      </w:pPr>
      <w:r>
        <w:rPr>
          <w:rFonts w:cs="Courier New"/>
          <w:b/>
          <w:szCs w:val="24"/>
        </w:rPr>
        <w:t>Global Attributes</w:t>
      </w:r>
      <w:r>
        <w:rPr>
          <w:rFonts w:cs="Courier New"/>
          <w:szCs w:val="24"/>
        </w:rPr>
        <w:t xml:space="preserve"> </w:t>
      </w:r>
    </w:p>
    <w:p w14:paraId="7957D474" w14:textId="77777777" w:rsidR="00110FD6" w:rsidRDefault="00110FD6" w:rsidP="00110FD6">
      <w:pPr>
        <w:pStyle w:val="BodytextJustified"/>
        <w:rPr>
          <w:rFonts w:ascii="Courier New" w:hAnsi="Courier New" w:cs="Courier New"/>
          <w:sz w:val="20"/>
        </w:rPr>
      </w:pPr>
    </w:p>
    <w:tbl>
      <w:tblPr>
        <w:tblStyle w:val="TableGrid"/>
        <w:tblW w:w="9356" w:type="dxa"/>
        <w:tblInd w:w="108" w:type="dxa"/>
        <w:tblLayout w:type="fixed"/>
        <w:tblLook w:val="04A0" w:firstRow="1" w:lastRow="0" w:firstColumn="1" w:lastColumn="0" w:noHBand="0" w:noVBand="1"/>
      </w:tblPr>
      <w:tblGrid>
        <w:gridCol w:w="3402"/>
        <w:gridCol w:w="851"/>
        <w:gridCol w:w="5103"/>
      </w:tblGrid>
      <w:tr w:rsidR="00110FD6" w14:paraId="5B020DF4" w14:textId="77777777" w:rsidTr="00E4706C">
        <w:tc>
          <w:tcPr>
            <w:tcW w:w="3402" w:type="dxa"/>
            <w:shd w:val="clear" w:color="auto" w:fill="CCFFFF"/>
            <w:vAlign w:val="center"/>
          </w:tcPr>
          <w:p w14:paraId="397E6751" w14:textId="77777777" w:rsidR="00110FD6" w:rsidRPr="0013500D" w:rsidRDefault="00110FD6" w:rsidP="00110FD6">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414E6DF6" w14:textId="77777777" w:rsidR="00110FD6" w:rsidRPr="0013500D" w:rsidRDefault="00110FD6" w:rsidP="00110FD6">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78DD408B" w14:textId="77777777" w:rsidR="00110FD6" w:rsidRPr="0013500D" w:rsidRDefault="00110FD6" w:rsidP="00110FD6">
            <w:pPr>
              <w:pStyle w:val="BodytextJustified"/>
              <w:jc w:val="left"/>
              <w:rPr>
                <w:rFonts w:cs="Courier New"/>
                <w:b/>
                <w:szCs w:val="24"/>
              </w:rPr>
            </w:pPr>
            <w:r w:rsidRPr="0013500D">
              <w:rPr>
                <w:rFonts w:cs="Courier New"/>
                <w:b/>
                <w:szCs w:val="24"/>
              </w:rPr>
              <w:t>Value</w:t>
            </w:r>
          </w:p>
        </w:tc>
      </w:tr>
      <w:tr w:rsidR="00110FD6" w14:paraId="29FBD2E8" w14:textId="77777777" w:rsidTr="00110FD6">
        <w:tc>
          <w:tcPr>
            <w:tcW w:w="3402" w:type="dxa"/>
            <w:vAlign w:val="center"/>
          </w:tcPr>
          <w:p w14:paraId="78DE3469" w14:textId="77777777" w:rsidR="00110FD6" w:rsidRPr="0013500D" w:rsidRDefault="00110FD6" w:rsidP="00110FD6">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F8D9A20"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65EB2BC" w14:textId="44032F83" w:rsidR="00110FD6" w:rsidRPr="0013500D" w:rsidRDefault="009D69F3" w:rsidP="00110FD6">
            <w:pPr>
              <w:pStyle w:val="BodytextJustified"/>
              <w:jc w:val="left"/>
              <w:rPr>
                <w:rFonts w:ascii="Courier New" w:hAnsi="Courier New" w:cs="Courier New"/>
              </w:rPr>
            </w:pPr>
            <w:r>
              <w:rPr>
                <w:rFonts w:ascii="Courier New" w:hAnsi="Courier New" w:cs="Courier New"/>
              </w:rPr>
              <w:t>SOLO&gt;</w:t>
            </w:r>
            <w:r w:rsidR="00110FD6">
              <w:rPr>
                <w:rFonts w:ascii="Courier New" w:hAnsi="Courier New" w:cs="Courier New"/>
              </w:rPr>
              <w:t>Solar Orbiter</w:t>
            </w:r>
          </w:p>
        </w:tc>
      </w:tr>
      <w:tr w:rsidR="00110FD6" w14:paraId="0F5FDBB1" w14:textId="77777777" w:rsidTr="00110FD6">
        <w:tc>
          <w:tcPr>
            <w:tcW w:w="3402" w:type="dxa"/>
            <w:vAlign w:val="center"/>
          </w:tcPr>
          <w:p w14:paraId="3CD6C474" w14:textId="77777777" w:rsidR="00110FD6" w:rsidRPr="0013500D" w:rsidRDefault="00110FD6" w:rsidP="00110FD6">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163B7C7F"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0323CC43"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Cosmic Visions</w:t>
            </w:r>
          </w:p>
        </w:tc>
      </w:tr>
      <w:tr w:rsidR="00110FD6" w14:paraId="5D011DDB" w14:textId="77777777" w:rsidTr="00110FD6">
        <w:tc>
          <w:tcPr>
            <w:tcW w:w="3402" w:type="dxa"/>
            <w:vAlign w:val="center"/>
          </w:tcPr>
          <w:p w14:paraId="6B7BD55D" w14:textId="77777777" w:rsidR="00110FD6" w:rsidRPr="0013500D" w:rsidRDefault="00110FD6" w:rsidP="00110FD6">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08B54D3F"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E611220"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SOLO&gt;Solar Orbiter</w:t>
            </w:r>
          </w:p>
        </w:tc>
      </w:tr>
      <w:tr w:rsidR="00110FD6" w14:paraId="451F3C23" w14:textId="77777777" w:rsidTr="00110FD6">
        <w:tc>
          <w:tcPr>
            <w:tcW w:w="3402" w:type="dxa"/>
            <w:vAlign w:val="center"/>
          </w:tcPr>
          <w:p w14:paraId="0EE3384C" w14:textId="77777777" w:rsidR="00110FD6" w:rsidRPr="0013500D" w:rsidRDefault="00110FD6" w:rsidP="00110FD6">
            <w:pPr>
              <w:pStyle w:val="BodytextJustified"/>
              <w:jc w:val="left"/>
              <w:rPr>
                <w:rFonts w:ascii="Courier New" w:hAnsi="Courier New" w:cs="Courier New"/>
              </w:rPr>
            </w:pPr>
            <w:commentRangeStart w:id="247"/>
            <w:commentRangeStart w:id="248"/>
            <w:r w:rsidRPr="0013500D">
              <w:rPr>
                <w:rFonts w:ascii="Courier New" w:hAnsi="Courier New" w:cs="Courier New"/>
              </w:rPr>
              <w:t>Discipline</w:t>
            </w:r>
            <w:commentRangeEnd w:id="247"/>
            <w:r w:rsidR="007F2252">
              <w:rPr>
                <w:rStyle w:val="CommentReference"/>
                <w:lang w:eastAsia="en-US"/>
              </w:rPr>
              <w:commentReference w:id="247"/>
            </w:r>
            <w:commentRangeEnd w:id="248"/>
            <w:r w:rsidR="00670345">
              <w:rPr>
                <w:rStyle w:val="CommentReference"/>
                <w:lang w:eastAsia="en-US"/>
              </w:rPr>
              <w:commentReference w:id="248"/>
            </w:r>
          </w:p>
        </w:tc>
        <w:tc>
          <w:tcPr>
            <w:tcW w:w="851" w:type="dxa"/>
            <w:vAlign w:val="center"/>
          </w:tcPr>
          <w:p w14:paraId="3DF37801"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04F8146"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Space Physics&gt;Interplanetary Studies</w:t>
            </w:r>
          </w:p>
        </w:tc>
      </w:tr>
      <w:tr w:rsidR="00110FD6" w14:paraId="77EE13C5" w14:textId="77777777" w:rsidTr="00110FD6">
        <w:tc>
          <w:tcPr>
            <w:tcW w:w="3402" w:type="dxa"/>
            <w:vAlign w:val="center"/>
          </w:tcPr>
          <w:p w14:paraId="5A52DF28"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3847F692"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BCB0E3D" w14:textId="635BCAB4" w:rsidR="00110FD6" w:rsidRPr="0013500D" w:rsidRDefault="00110FD6" w:rsidP="000C103C">
            <w:pPr>
              <w:pStyle w:val="BodytextJustified"/>
              <w:jc w:val="left"/>
              <w:rPr>
                <w:rFonts w:ascii="Courier New" w:hAnsi="Courier New" w:cs="Courier New"/>
              </w:rPr>
            </w:pPr>
            <w:commentRangeStart w:id="249"/>
            <w:commentRangeStart w:id="250"/>
            <w:r>
              <w:rPr>
                <w:rFonts w:ascii="Courier New" w:hAnsi="Courier New" w:cs="Courier New"/>
              </w:rPr>
              <w:t>LL0</w:t>
            </w:r>
            <w:r w:rsidR="000C103C">
              <w:rPr>
                <w:rFonts w:ascii="Courier New" w:hAnsi="Courier New" w:cs="Courier New"/>
              </w:rPr>
              <w:t>1&gt;Level 1 Low Latency Data</w:t>
            </w:r>
            <w:commentRangeEnd w:id="249"/>
            <w:r w:rsidR="007F2252">
              <w:rPr>
                <w:rStyle w:val="CommentReference"/>
                <w:lang w:eastAsia="en-US"/>
              </w:rPr>
              <w:commentReference w:id="249"/>
            </w:r>
            <w:commentRangeEnd w:id="250"/>
            <w:r w:rsidR="00D253BD">
              <w:rPr>
                <w:rStyle w:val="CommentReference"/>
                <w:lang w:eastAsia="en-US"/>
              </w:rPr>
              <w:commentReference w:id="250"/>
            </w:r>
          </w:p>
        </w:tc>
      </w:tr>
      <w:tr w:rsidR="00110FD6" w14:paraId="2E22867C" w14:textId="77777777" w:rsidTr="00110FD6">
        <w:tc>
          <w:tcPr>
            <w:tcW w:w="3402" w:type="dxa"/>
            <w:vAlign w:val="center"/>
          </w:tcPr>
          <w:p w14:paraId="03797610"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65B30346"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F918EDD" w14:textId="5E7F0488" w:rsidR="00110FD6" w:rsidRPr="0013500D" w:rsidRDefault="00110FD6" w:rsidP="00932297">
            <w:pPr>
              <w:pStyle w:val="BodytextJustified"/>
              <w:jc w:val="left"/>
              <w:rPr>
                <w:rFonts w:ascii="Courier New" w:hAnsi="Courier New" w:cs="Courier New"/>
              </w:rPr>
            </w:pPr>
            <w:r>
              <w:rPr>
                <w:rFonts w:ascii="Courier New" w:hAnsi="Courier New" w:cs="Courier New"/>
              </w:rPr>
              <w:t>SWA-HI</w:t>
            </w:r>
            <w:r w:rsidR="00932297">
              <w:rPr>
                <w:rFonts w:ascii="Courier New" w:hAnsi="Courier New" w:cs="Courier New"/>
              </w:rPr>
              <w:t>S</w:t>
            </w:r>
            <w:commentRangeStart w:id="251"/>
            <w:commentRangeStart w:id="252"/>
            <w:r w:rsidR="00932297">
              <w:rPr>
                <w:rFonts w:ascii="Courier New" w:hAnsi="Courier New" w:cs="Courier New"/>
              </w:rPr>
              <w:t>-RAT</w:t>
            </w:r>
            <w:commentRangeEnd w:id="251"/>
            <w:r w:rsidR="009F716E">
              <w:rPr>
                <w:rStyle w:val="CommentReference"/>
                <w:lang w:eastAsia="en-US"/>
              </w:rPr>
              <w:commentReference w:id="251"/>
            </w:r>
            <w:commentRangeEnd w:id="252"/>
            <w:r w:rsidR="00D253BD">
              <w:rPr>
                <w:rStyle w:val="CommentReference"/>
                <w:lang w:eastAsia="en-US"/>
              </w:rPr>
              <w:commentReference w:id="252"/>
            </w:r>
          </w:p>
        </w:tc>
      </w:tr>
      <w:tr w:rsidR="00110FD6" w14:paraId="61A6470E" w14:textId="77777777" w:rsidTr="00110FD6">
        <w:tc>
          <w:tcPr>
            <w:tcW w:w="3402" w:type="dxa"/>
            <w:vAlign w:val="center"/>
          </w:tcPr>
          <w:p w14:paraId="7D8E007C"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4BB59327"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FDB0D9F"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01</w:t>
            </w:r>
          </w:p>
        </w:tc>
      </w:tr>
      <w:tr w:rsidR="00110FD6" w14:paraId="7633DA13" w14:textId="77777777" w:rsidTr="00110FD6">
        <w:tc>
          <w:tcPr>
            <w:tcW w:w="3402" w:type="dxa"/>
            <w:vAlign w:val="center"/>
          </w:tcPr>
          <w:p w14:paraId="4300CA10"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1054A9D2"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03A73F" w14:textId="77777777" w:rsidR="00110FD6" w:rsidRPr="0013500D" w:rsidRDefault="00110FD6" w:rsidP="00110FD6">
            <w:pPr>
              <w:pStyle w:val="BodytextJustified"/>
              <w:jc w:val="left"/>
              <w:rPr>
                <w:rFonts w:ascii="Courier New" w:hAnsi="Courier New" w:cs="Courier New"/>
              </w:rPr>
            </w:pPr>
            <w:commentRangeStart w:id="253"/>
            <w:commentRangeStart w:id="254"/>
            <w:r>
              <w:rPr>
                <w:rFonts w:ascii="Courier New" w:hAnsi="Courier New" w:cs="Courier New"/>
              </w:rPr>
              <w:t>01.00.00</w:t>
            </w:r>
            <w:commentRangeEnd w:id="253"/>
            <w:r w:rsidR="007F2252">
              <w:rPr>
                <w:rStyle w:val="CommentReference"/>
                <w:lang w:eastAsia="en-US"/>
              </w:rPr>
              <w:commentReference w:id="253"/>
            </w:r>
            <w:commentRangeEnd w:id="254"/>
            <w:r w:rsidR="00D253BD">
              <w:rPr>
                <w:rStyle w:val="CommentReference"/>
                <w:lang w:eastAsia="en-US"/>
              </w:rPr>
              <w:commentReference w:id="254"/>
            </w:r>
          </w:p>
        </w:tc>
      </w:tr>
      <w:tr w:rsidR="00110FD6" w14:paraId="6D4DBC47" w14:textId="77777777" w:rsidTr="00110FD6">
        <w:tc>
          <w:tcPr>
            <w:tcW w:w="3402" w:type="dxa"/>
            <w:vAlign w:val="center"/>
          </w:tcPr>
          <w:p w14:paraId="3E4201F7"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05522C56"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C7B9D49" w14:textId="4A059286" w:rsidR="00110FD6" w:rsidRPr="0013500D" w:rsidRDefault="00B04183" w:rsidP="00110FD6">
            <w:pPr>
              <w:pStyle w:val="BodytextJustified"/>
              <w:jc w:val="left"/>
              <w:rPr>
                <w:rFonts w:ascii="Courier New" w:hAnsi="Courier New" w:cs="Courier New"/>
              </w:rPr>
            </w:pPr>
            <w:r>
              <w:rPr>
                <w:rFonts w:ascii="Courier New" w:hAnsi="Courier New" w:cs="Courier New"/>
              </w:rPr>
              <w:t>C. J. Owen</w:t>
            </w:r>
          </w:p>
        </w:tc>
      </w:tr>
      <w:tr w:rsidR="00110FD6" w14:paraId="49719716" w14:textId="77777777" w:rsidTr="00110FD6">
        <w:tc>
          <w:tcPr>
            <w:tcW w:w="3402" w:type="dxa"/>
            <w:vAlign w:val="center"/>
          </w:tcPr>
          <w:p w14:paraId="5A3CE9ED"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6DE705EE"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2DB7DAF"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MSSL-UCL, University College London</w:t>
            </w:r>
          </w:p>
        </w:tc>
      </w:tr>
      <w:tr w:rsidR="00110FD6" w14:paraId="28F5069A" w14:textId="77777777" w:rsidTr="00110FD6">
        <w:tc>
          <w:tcPr>
            <w:tcW w:w="3402" w:type="dxa"/>
            <w:vAlign w:val="center"/>
          </w:tcPr>
          <w:p w14:paraId="25BE1224"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07CABF2E"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81501DC" w14:textId="5FA29AF3" w:rsidR="00110FD6" w:rsidRPr="0013500D" w:rsidRDefault="00110FD6" w:rsidP="00C47268">
            <w:pPr>
              <w:pStyle w:val="BodytextJustified"/>
              <w:jc w:val="left"/>
              <w:rPr>
                <w:rFonts w:ascii="Courier New" w:hAnsi="Courier New" w:cs="Courier New"/>
              </w:rPr>
            </w:pPr>
            <w:commentRangeStart w:id="255"/>
            <w:commentRangeStart w:id="256"/>
            <w:r>
              <w:rPr>
                <w:rFonts w:ascii="Courier New" w:hAnsi="Courier New" w:cs="Courier New"/>
              </w:rPr>
              <w:t>Plas</w:t>
            </w:r>
            <w:r w:rsidR="00C47268">
              <w:rPr>
                <w:rFonts w:ascii="Courier New" w:hAnsi="Courier New" w:cs="Courier New"/>
              </w:rPr>
              <w:t>ma and Solar Wind</w:t>
            </w:r>
            <w:commentRangeEnd w:id="255"/>
            <w:r w:rsidR="007F2252">
              <w:rPr>
                <w:rStyle w:val="CommentReference"/>
                <w:lang w:eastAsia="en-US"/>
              </w:rPr>
              <w:commentReference w:id="255"/>
            </w:r>
            <w:commentRangeEnd w:id="256"/>
            <w:r w:rsidR="00334747">
              <w:rPr>
                <w:rStyle w:val="CommentReference"/>
                <w:lang w:eastAsia="en-US"/>
              </w:rPr>
              <w:commentReference w:id="256"/>
            </w:r>
          </w:p>
        </w:tc>
      </w:tr>
      <w:tr w:rsidR="00110FD6" w14:paraId="576D031D" w14:textId="77777777" w:rsidTr="00110FD6">
        <w:tc>
          <w:tcPr>
            <w:tcW w:w="3402" w:type="dxa"/>
            <w:vAlign w:val="center"/>
          </w:tcPr>
          <w:p w14:paraId="5B0B05D4"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50EB8595"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67090B9"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Solar Orbiter</w:t>
            </w:r>
          </w:p>
        </w:tc>
      </w:tr>
      <w:tr w:rsidR="00110FD6" w14:paraId="6F47E1A0" w14:textId="77777777" w:rsidTr="00110FD6">
        <w:tc>
          <w:tcPr>
            <w:tcW w:w="3402" w:type="dxa"/>
            <w:vAlign w:val="center"/>
          </w:tcPr>
          <w:p w14:paraId="0C1D5DC2"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5DA2965E"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16F8B82" w14:textId="1BE4CCB8" w:rsidR="00110FD6" w:rsidRPr="0013500D" w:rsidRDefault="006A15DE" w:rsidP="006A15DE">
            <w:pPr>
              <w:pStyle w:val="BodytextJustified"/>
              <w:jc w:val="left"/>
              <w:rPr>
                <w:rFonts w:ascii="Courier New" w:hAnsi="Courier New" w:cs="Courier New"/>
              </w:rPr>
            </w:pPr>
            <w:commentRangeStart w:id="257"/>
            <w:commentRangeStart w:id="258"/>
            <w:r>
              <w:rPr>
                <w:rFonts w:ascii="Courier New" w:hAnsi="Courier New" w:cs="Courier New"/>
              </w:rPr>
              <w:t>solo_</w:t>
            </w:r>
            <w:r w:rsidR="00110FD6">
              <w:rPr>
                <w:rFonts w:ascii="Courier New" w:hAnsi="Courier New" w:cs="Courier New"/>
              </w:rPr>
              <w:t>LL01_</w:t>
            </w:r>
            <w:r>
              <w:rPr>
                <w:rFonts w:ascii="Courier New" w:hAnsi="Courier New" w:cs="Courier New"/>
              </w:rPr>
              <w:t>swa-his-rat</w:t>
            </w:r>
            <w:commentRangeEnd w:id="257"/>
            <w:r w:rsidR="007F2252">
              <w:rPr>
                <w:rStyle w:val="CommentReference"/>
                <w:lang w:eastAsia="en-US"/>
              </w:rPr>
              <w:commentReference w:id="257"/>
            </w:r>
            <w:commentRangeEnd w:id="258"/>
            <w:r w:rsidR="0031296E">
              <w:rPr>
                <w:rStyle w:val="CommentReference"/>
                <w:lang w:eastAsia="en-US"/>
              </w:rPr>
              <w:commentReference w:id="258"/>
            </w:r>
          </w:p>
        </w:tc>
      </w:tr>
      <w:tr w:rsidR="00110FD6" w14:paraId="20E9F742" w14:textId="77777777" w:rsidTr="00110FD6">
        <w:tc>
          <w:tcPr>
            <w:tcW w:w="3402" w:type="dxa"/>
            <w:vAlign w:val="center"/>
          </w:tcPr>
          <w:p w14:paraId="33A7AA71"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42427982"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B3C3C82" w14:textId="06437040" w:rsidR="00110FD6" w:rsidRPr="0013500D" w:rsidRDefault="00110FD6" w:rsidP="00110FD6">
            <w:pPr>
              <w:pStyle w:val="BodytextJustified"/>
              <w:jc w:val="left"/>
              <w:rPr>
                <w:rFonts w:ascii="Courier New" w:hAnsi="Courier New" w:cs="Courier New"/>
              </w:rPr>
            </w:pPr>
            <w:r>
              <w:rPr>
                <w:rFonts w:ascii="Courier New" w:hAnsi="Courier New" w:cs="Courier New"/>
              </w:rPr>
              <w:t>solo_LL01_</w:t>
            </w:r>
            <w:r w:rsidR="006A15DE">
              <w:rPr>
                <w:rFonts w:ascii="Courier New" w:hAnsi="Courier New" w:cs="Courier New"/>
              </w:rPr>
              <w:t>swa-</w:t>
            </w:r>
            <w:r>
              <w:rPr>
                <w:rFonts w:ascii="Courier New" w:hAnsi="Courier New" w:cs="Courier New"/>
              </w:rPr>
              <w:t>hi</w:t>
            </w:r>
            <w:r w:rsidR="006A15DE">
              <w:rPr>
                <w:rFonts w:ascii="Courier New" w:hAnsi="Courier New" w:cs="Courier New"/>
              </w:rPr>
              <w:t>s-</w:t>
            </w:r>
            <w:r w:rsidR="00C0294C">
              <w:rPr>
                <w:rFonts w:ascii="Courier New" w:hAnsi="Courier New" w:cs="Courier New"/>
              </w:rPr>
              <w:t>rat</w:t>
            </w:r>
            <w:r w:rsidRPr="00E520B4">
              <w:rPr>
                <w:rFonts w:ascii="Courier New" w:hAnsi="Courier New" w:cs="Courier New"/>
              </w:rPr>
              <w:t>_0000000000</w:t>
            </w:r>
            <w:r w:rsidR="00552AF6">
              <w:rPr>
                <w:rFonts w:ascii="Courier New" w:hAnsi="Courier New" w:cs="Courier New"/>
              </w:rPr>
              <w:t>-</w:t>
            </w:r>
            <w:r w:rsidR="00C0294C">
              <w:rPr>
                <w:rFonts w:ascii="Courier New" w:hAnsi="Courier New" w:cs="Courier New"/>
              </w:rPr>
              <w:t>0000000000_</w:t>
            </w:r>
            <w:r w:rsidR="00DF353F">
              <w:rPr>
                <w:rFonts w:ascii="Courier New" w:hAnsi="Courier New" w:cs="Courier New"/>
              </w:rPr>
              <w:t>VYYYYMMDDhhmm[CI]</w:t>
            </w:r>
          </w:p>
        </w:tc>
      </w:tr>
      <w:tr w:rsidR="00110FD6" w14:paraId="02D1B4AE" w14:textId="77777777" w:rsidTr="00110FD6">
        <w:tc>
          <w:tcPr>
            <w:tcW w:w="3402" w:type="dxa"/>
            <w:vAlign w:val="center"/>
          </w:tcPr>
          <w:p w14:paraId="4ABF6303"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2B46413C"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14157CA" w14:textId="373106B7" w:rsidR="00110FD6" w:rsidRPr="0013500D" w:rsidRDefault="00110FD6" w:rsidP="00644C37">
            <w:pPr>
              <w:pStyle w:val="BodytextJustified"/>
              <w:jc w:val="left"/>
              <w:rPr>
                <w:rFonts w:ascii="Courier New" w:hAnsi="Courier New" w:cs="Courier New"/>
              </w:rPr>
            </w:pPr>
            <w:commentRangeStart w:id="259"/>
            <w:commentRangeStart w:id="260"/>
            <w:r>
              <w:rPr>
                <w:rFonts w:ascii="Courier New" w:hAnsi="Courier New" w:cs="Courier New"/>
              </w:rPr>
              <w:t>SWA-HI</w:t>
            </w:r>
            <w:r w:rsidRPr="00E520B4">
              <w:rPr>
                <w:rFonts w:ascii="Courier New" w:hAnsi="Courier New" w:cs="Courier New"/>
              </w:rPr>
              <w:t xml:space="preserve">S </w:t>
            </w:r>
            <w:r w:rsidR="00644C37">
              <w:rPr>
                <w:rFonts w:ascii="Courier New" w:hAnsi="Courier New" w:cs="Courier New"/>
              </w:rPr>
              <w:t>Ratios and Spectra</w:t>
            </w:r>
            <w:commentRangeEnd w:id="259"/>
            <w:r w:rsidR="007F2252">
              <w:rPr>
                <w:rStyle w:val="CommentReference"/>
                <w:lang w:eastAsia="en-US"/>
              </w:rPr>
              <w:commentReference w:id="259"/>
            </w:r>
            <w:commentRangeEnd w:id="260"/>
            <w:r w:rsidR="00CC2744">
              <w:rPr>
                <w:rStyle w:val="CommentReference"/>
                <w:lang w:eastAsia="en-US"/>
              </w:rPr>
              <w:commentReference w:id="260"/>
            </w:r>
          </w:p>
        </w:tc>
      </w:tr>
      <w:tr w:rsidR="00110FD6" w14:paraId="240E7D3A" w14:textId="77777777" w:rsidTr="00110FD6">
        <w:tc>
          <w:tcPr>
            <w:tcW w:w="3402" w:type="dxa"/>
            <w:vAlign w:val="center"/>
          </w:tcPr>
          <w:p w14:paraId="420D37F3"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10283CB9"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2AE4EB5" w14:textId="77777777" w:rsidR="00110FD6" w:rsidRPr="0013500D" w:rsidRDefault="00110FD6" w:rsidP="00110FD6">
            <w:pPr>
              <w:pStyle w:val="BodytextJustified"/>
              <w:jc w:val="left"/>
              <w:rPr>
                <w:rFonts w:ascii="Courier New" w:hAnsi="Courier New" w:cs="Courier New"/>
              </w:rPr>
            </w:pPr>
            <w:r w:rsidRPr="00E520B4">
              <w:rPr>
                <w:rFonts w:ascii="Courier New" w:hAnsi="Courier New" w:cs="Courier New"/>
              </w:rPr>
              <w:t>Consult with MSSL-UCL before using</w:t>
            </w:r>
          </w:p>
        </w:tc>
      </w:tr>
      <w:tr w:rsidR="00110FD6" w14:paraId="15A9C983" w14:textId="77777777" w:rsidTr="00110FD6">
        <w:tc>
          <w:tcPr>
            <w:tcW w:w="3402" w:type="dxa"/>
            <w:vAlign w:val="center"/>
          </w:tcPr>
          <w:p w14:paraId="5AE6DD21"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65BE2AA1"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B76550E" w14:textId="77777777" w:rsidR="00110FD6" w:rsidRPr="0013500D" w:rsidRDefault="00110FD6" w:rsidP="00110FD6">
            <w:pPr>
              <w:pStyle w:val="BodytextJustified"/>
              <w:jc w:val="left"/>
              <w:rPr>
                <w:rFonts w:ascii="Courier New" w:hAnsi="Courier New" w:cs="Courier New"/>
              </w:rPr>
            </w:pPr>
            <w:r w:rsidRPr="00E520B4">
              <w:rPr>
                <w:rFonts w:ascii="Courier New" w:hAnsi="Courier New" w:cs="Courier New"/>
              </w:rPr>
              <w:t>Solar Orbiter SOC, ESAC</w:t>
            </w:r>
          </w:p>
        </w:tc>
      </w:tr>
      <w:tr w:rsidR="00110FD6" w14:paraId="3709BDE6" w14:textId="77777777" w:rsidTr="00110FD6">
        <w:tc>
          <w:tcPr>
            <w:tcW w:w="3402" w:type="dxa"/>
            <w:vAlign w:val="center"/>
          </w:tcPr>
          <w:p w14:paraId="2DA46EBF"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18396C28"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F6FB0B" w14:textId="77777777" w:rsidR="00110FD6" w:rsidRPr="0013500D" w:rsidRDefault="00110FD6" w:rsidP="00110FD6">
            <w:pPr>
              <w:pStyle w:val="BodytextJustified"/>
              <w:jc w:val="left"/>
              <w:rPr>
                <w:rFonts w:ascii="Courier New" w:hAnsi="Courier New" w:cs="Courier New"/>
              </w:rPr>
            </w:pPr>
            <w:r w:rsidRPr="00E520B4">
              <w:rPr>
                <w:rFonts w:ascii="Courier New" w:hAnsi="Courier New" w:cs="Courier New"/>
              </w:rPr>
              <w:t>YYYY-MM-DDTHH:MN:SS</w:t>
            </w:r>
          </w:p>
        </w:tc>
      </w:tr>
      <w:tr w:rsidR="00110FD6" w14:paraId="7E9D3E93" w14:textId="77777777" w:rsidTr="00110FD6">
        <w:tc>
          <w:tcPr>
            <w:tcW w:w="3402" w:type="dxa"/>
            <w:vAlign w:val="center"/>
          </w:tcPr>
          <w:p w14:paraId="0BC6DF6C"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6775F4EB"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341CE89" w14:textId="77777777" w:rsidR="00110FD6" w:rsidRPr="0013500D" w:rsidRDefault="00110FD6" w:rsidP="00110FD6">
            <w:pPr>
              <w:pStyle w:val="BodytextJustified"/>
              <w:jc w:val="left"/>
              <w:rPr>
                <w:rFonts w:ascii="Courier New" w:hAnsi="Courier New" w:cs="Courier New"/>
              </w:rPr>
            </w:pPr>
            <w:r w:rsidRPr="00E520B4">
              <w:rPr>
                <w:rFonts w:ascii="Courier New" w:hAnsi="Courier New" w:cs="Courier New"/>
              </w:rPr>
              <w:t>V01 First Version</w:t>
            </w:r>
          </w:p>
        </w:tc>
      </w:tr>
      <w:tr w:rsidR="00110FD6" w14:paraId="78460022" w14:textId="77777777" w:rsidTr="00110FD6">
        <w:tc>
          <w:tcPr>
            <w:tcW w:w="3402" w:type="dxa"/>
            <w:vAlign w:val="center"/>
          </w:tcPr>
          <w:p w14:paraId="71768150" w14:textId="19CE340D" w:rsidR="00110FD6" w:rsidRPr="0013500D" w:rsidRDefault="00110FD6" w:rsidP="00110FD6">
            <w:pPr>
              <w:pStyle w:val="BodytextJustified"/>
              <w:jc w:val="left"/>
              <w:rPr>
                <w:rFonts w:ascii="Courier New" w:hAnsi="Courier New" w:cs="Courier New"/>
              </w:rPr>
            </w:pPr>
            <w:r>
              <w:rPr>
                <w:rFonts w:ascii="Courier New" w:hAnsi="Courier New" w:cs="Courier New"/>
              </w:rPr>
              <w:t xml:space="preserve">Data </w:t>
            </w:r>
            <w:ins w:id="261" w:author="Chandrasekhar" w:date="2019-12-19T10:07:00Z">
              <w:r w:rsidR="007C25D3">
                <w:rPr>
                  <w:rFonts w:ascii="Courier New" w:hAnsi="Courier New" w:cs="Courier New"/>
                </w:rPr>
                <w:t>p</w:t>
              </w:r>
            </w:ins>
            <w:del w:id="262" w:author="Chandrasekhar" w:date="2019-12-19T10:07:00Z">
              <w:r w:rsidDel="007C25D3">
                <w:rPr>
                  <w:rFonts w:ascii="Courier New" w:hAnsi="Courier New" w:cs="Courier New"/>
                </w:rPr>
                <w:delText>P</w:delText>
              </w:r>
            </w:del>
            <w:r>
              <w:rPr>
                <w:rFonts w:ascii="Courier New" w:hAnsi="Courier New" w:cs="Courier New"/>
              </w:rPr>
              <w:t>roduct</w:t>
            </w:r>
          </w:p>
        </w:tc>
        <w:tc>
          <w:tcPr>
            <w:tcW w:w="851" w:type="dxa"/>
            <w:vAlign w:val="center"/>
          </w:tcPr>
          <w:p w14:paraId="6A4BDA43"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B013472" w14:textId="5B5C0BD4" w:rsidR="00110FD6" w:rsidRPr="0013500D" w:rsidRDefault="00CA7621" w:rsidP="00CA7621">
            <w:pPr>
              <w:pStyle w:val="BodytextJustified"/>
              <w:jc w:val="left"/>
              <w:rPr>
                <w:rFonts w:ascii="Courier New" w:hAnsi="Courier New" w:cs="Courier New"/>
              </w:rPr>
            </w:pPr>
            <w:commentRangeStart w:id="263"/>
            <w:commentRangeStart w:id="264"/>
            <w:r>
              <w:rPr>
                <w:rFonts w:ascii="Courier New" w:hAnsi="Courier New" w:cs="Courier New"/>
              </w:rPr>
              <w:t>RAT&gt;HIS Ratios and Spectra</w:t>
            </w:r>
            <w:commentRangeEnd w:id="263"/>
            <w:r w:rsidR="007F2252">
              <w:rPr>
                <w:rStyle w:val="CommentReference"/>
                <w:lang w:eastAsia="en-US"/>
              </w:rPr>
              <w:commentReference w:id="263"/>
            </w:r>
            <w:commentRangeEnd w:id="264"/>
            <w:r w:rsidR="00435404">
              <w:rPr>
                <w:rStyle w:val="CommentReference"/>
                <w:lang w:eastAsia="en-US"/>
              </w:rPr>
              <w:commentReference w:id="264"/>
            </w:r>
          </w:p>
        </w:tc>
      </w:tr>
      <w:tr w:rsidR="00110FD6" w14:paraId="012BE618" w14:textId="77777777" w:rsidTr="00110FD6">
        <w:tc>
          <w:tcPr>
            <w:tcW w:w="3402" w:type="dxa"/>
            <w:vAlign w:val="center"/>
          </w:tcPr>
          <w:p w14:paraId="308008F8"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3AE4EC3C"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B4780FA" w14:textId="77777777" w:rsidR="00110FD6" w:rsidRPr="0013500D" w:rsidRDefault="00110FD6" w:rsidP="00110FD6">
            <w:pPr>
              <w:pStyle w:val="BodytextJustified"/>
              <w:jc w:val="left"/>
              <w:rPr>
                <w:rFonts w:ascii="Courier New" w:hAnsi="Courier New" w:cs="Courier New"/>
              </w:rPr>
            </w:pPr>
            <w:r w:rsidRPr="00E520B4">
              <w:rPr>
                <w:rFonts w:ascii="Courier New" w:hAnsi="Courier New" w:cs="Courier New"/>
              </w:rPr>
              <w:t>LL01&gt;Level 1 Low Latency Data</w:t>
            </w:r>
          </w:p>
        </w:tc>
      </w:tr>
      <w:tr w:rsidR="00110FD6" w14:paraId="6463CF97" w14:textId="77777777" w:rsidTr="00110FD6">
        <w:tc>
          <w:tcPr>
            <w:tcW w:w="3402" w:type="dxa"/>
            <w:vAlign w:val="center"/>
          </w:tcPr>
          <w:p w14:paraId="0C26D028" w14:textId="77777777" w:rsidR="00110FD6" w:rsidRPr="0013500D" w:rsidRDefault="00110FD6" w:rsidP="00110FD6">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480C532B" w14:textId="77777777" w:rsidR="00110FD6" w:rsidRPr="0013500D" w:rsidRDefault="00110FD6" w:rsidP="00110FD6">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DF6649" w14:textId="74D46DD6" w:rsidR="00110FD6" w:rsidRPr="0013500D" w:rsidRDefault="00110FD6" w:rsidP="00334747">
            <w:pPr>
              <w:pStyle w:val="BodytextJustified"/>
              <w:jc w:val="left"/>
              <w:rPr>
                <w:rFonts w:ascii="Courier New" w:hAnsi="Courier New" w:cs="Courier New"/>
              </w:rPr>
            </w:pPr>
            <w:r>
              <w:rPr>
                <w:rFonts w:ascii="Courier New" w:hAnsi="Courier New" w:cs="Courier New"/>
              </w:rPr>
              <w:t>SWA-HI</w:t>
            </w:r>
            <w:r w:rsidRPr="00E520B4">
              <w:rPr>
                <w:rFonts w:ascii="Courier New" w:hAnsi="Courier New" w:cs="Courier New"/>
              </w:rPr>
              <w:t>S&gt;Solar</w:t>
            </w:r>
            <w:r w:rsidR="00ED4811">
              <w:rPr>
                <w:rFonts w:ascii="Courier New" w:hAnsi="Courier New" w:cs="Courier New"/>
              </w:rPr>
              <w:t xml:space="preserve"> </w:t>
            </w:r>
            <w:r w:rsidRPr="00E520B4">
              <w:rPr>
                <w:rFonts w:ascii="Courier New" w:hAnsi="Courier New" w:cs="Courier New"/>
              </w:rPr>
              <w:t>Wind</w:t>
            </w:r>
            <w:r w:rsidR="00ED4811">
              <w:rPr>
                <w:rFonts w:ascii="Courier New" w:hAnsi="Courier New" w:cs="Courier New"/>
              </w:rPr>
              <w:t xml:space="preserve"> </w:t>
            </w:r>
            <w:r w:rsidR="00334747">
              <w:rPr>
                <w:rFonts w:ascii="Courier New" w:hAnsi="Courier New" w:cs="Courier New"/>
              </w:rPr>
              <w:t>Analyser-</w:t>
            </w:r>
            <w:commentRangeStart w:id="265"/>
            <w:commentRangeStart w:id="266"/>
            <w:r w:rsidR="00334747">
              <w:rPr>
                <w:rFonts w:ascii="Courier New" w:hAnsi="Courier New" w:cs="Courier New"/>
              </w:rPr>
              <w:t>Heavy Ion Sensor</w:t>
            </w:r>
            <w:commentRangeEnd w:id="265"/>
            <w:r w:rsidR="007F2252">
              <w:rPr>
                <w:rStyle w:val="CommentReference"/>
                <w:lang w:eastAsia="en-US"/>
              </w:rPr>
              <w:commentReference w:id="265"/>
            </w:r>
            <w:commentRangeEnd w:id="266"/>
            <w:r w:rsidR="00995091">
              <w:rPr>
                <w:rStyle w:val="CommentReference"/>
                <w:lang w:eastAsia="en-US"/>
              </w:rPr>
              <w:commentReference w:id="266"/>
            </w:r>
          </w:p>
        </w:tc>
      </w:tr>
    </w:tbl>
    <w:p w14:paraId="764B0290" w14:textId="77777777" w:rsidR="0071402A" w:rsidRDefault="0071402A" w:rsidP="00110FD6">
      <w:pPr>
        <w:pStyle w:val="BodytextJustified"/>
        <w:rPr>
          <w:rFonts w:ascii="Courier New" w:hAnsi="Courier New" w:cs="Courier New"/>
          <w:sz w:val="20"/>
        </w:rPr>
      </w:pPr>
    </w:p>
    <w:p w14:paraId="00D6496D" w14:textId="77777777" w:rsidR="00F96373" w:rsidRDefault="00F96373" w:rsidP="00110FD6">
      <w:pPr>
        <w:pStyle w:val="BodytextJustified"/>
        <w:rPr>
          <w:rFonts w:ascii="Courier New" w:hAnsi="Courier New" w:cs="Courier New"/>
          <w:sz w:val="20"/>
        </w:rPr>
      </w:pPr>
    </w:p>
    <w:p w14:paraId="7BCCEF3E" w14:textId="77777777" w:rsidR="009519E2" w:rsidRDefault="009519E2" w:rsidP="009519E2">
      <w:pPr>
        <w:pStyle w:val="BodytextJustified"/>
        <w:rPr>
          <w:rFonts w:ascii="Courier New" w:hAnsi="Courier New" w:cs="Courier New"/>
          <w:sz w:val="20"/>
        </w:rPr>
      </w:pPr>
      <w:r w:rsidRPr="00951357">
        <w:rPr>
          <w:rFonts w:cs="Courier New"/>
          <w:b/>
          <w:szCs w:val="24"/>
        </w:rPr>
        <w:t>Variables</w:t>
      </w:r>
      <w:r>
        <w:rPr>
          <w:rFonts w:ascii="Courier New" w:hAnsi="Courier New" w:cs="Courier New"/>
          <w:sz w:val="20"/>
        </w:rPr>
        <w:t xml:space="preserve"> #</w:t>
      </w:r>
      <w:r w:rsidRPr="006F3B1A">
        <w:rPr>
          <w:rFonts w:cs="Courier New"/>
          <w:sz w:val="20"/>
        </w:rPr>
        <w:t>Note that SCET must always be the first variable in a LL01 file.</w:t>
      </w:r>
    </w:p>
    <w:p w14:paraId="29E480F9" w14:textId="77777777" w:rsidR="00593F6B" w:rsidRDefault="00593F6B" w:rsidP="00593F6B">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08"/>
        <w:gridCol w:w="2488"/>
        <w:gridCol w:w="942"/>
        <w:gridCol w:w="1156"/>
        <w:gridCol w:w="1207"/>
        <w:gridCol w:w="1207"/>
      </w:tblGrid>
      <w:tr w:rsidR="00A6706C" w14:paraId="09194DDE" w14:textId="77777777" w:rsidTr="003F34A7">
        <w:tc>
          <w:tcPr>
            <w:tcW w:w="2308" w:type="dxa"/>
            <w:shd w:val="clear" w:color="auto" w:fill="CCFFFF"/>
            <w:vAlign w:val="center"/>
          </w:tcPr>
          <w:p w14:paraId="3E34AC65"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Variable_Name</w:t>
            </w:r>
          </w:p>
        </w:tc>
        <w:tc>
          <w:tcPr>
            <w:tcW w:w="2488" w:type="dxa"/>
            <w:shd w:val="clear" w:color="auto" w:fill="CCFFFF"/>
            <w:vAlign w:val="center"/>
          </w:tcPr>
          <w:p w14:paraId="05C673AA"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Data_type</w:t>
            </w:r>
          </w:p>
        </w:tc>
        <w:tc>
          <w:tcPr>
            <w:tcW w:w="942" w:type="dxa"/>
            <w:shd w:val="clear" w:color="auto" w:fill="CCFFFF"/>
            <w:vAlign w:val="center"/>
          </w:tcPr>
          <w:p w14:paraId="294FF37C"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DIMS</w:t>
            </w:r>
          </w:p>
        </w:tc>
        <w:tc>
          <w:tcPr>
            <w:tcW w:w="1156" w:type="dxa"/>
            <w:shd w:val="clear" w:color="auto" w:fill="CCFFFF"/>
            <w:vAlign w:val="center"/>
          </w:tcPr>
          <w:p w14:paraId="7B3CB4C2"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SIZES</w:t>
            </w:r>
          </w:p>
        </w:tc>
        <w:tc>
          <w:tcPr>
            <w:tcW w:w="1207" w:type="dxa"/>
            <w:shd w:val="clear" w:color="auto" w:fill="CCFFFF"/>
            <w:vAlign w:val="center"/>
          </w:tcPr>
          <w:p w14:paraId="62EF7913"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R_VARY</w:t>
            </w:r>
          </w:p>
        </w:tc>
        <w:tc>
          <w:tcPr>
            <w:tcW w:w="1207" w:type="dxa"/>
            <w:shd w:val="clear" w:color="auto" w:fill="CCFFFF"/>
            <w:vAlign w:val="center"/>
          </w:tcPr>
          <w:p w14:paraId="1804BED2"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D_VARY</w:t>
            </w:r>
          </w:p>
        </w:tc>
      </w:tr>
      <w:tr w:rsidR="00A6706C" w14:paraId="19530CA7" w14:textId="77777777" w:rsidTr="003F34A7">
        <w:tc>
          <w:tcPr>
            <w:tcW w:w="2308" w:type="dxa"/>
            <w:vAlign w:val="center"/>
          </w:tcPr>
          <w:p w14:paraId="2ACCED61" w14:textId="7B498CB6" w:rsidR="00593F6B" w:rsidRPr="00EB2272" w:rsidRDefault="00593F6B" w:rsidP="00593F6B">
            <w:pPr>
              <w:pStyle w:val="BodytextJustified"/>
              <w:jc w:val="left"/>
              <w:rPr>
                <w:rFonts w:ascii="Courier New" w:hAnsi="Courier New" w:cs="Courier New"/>
                <w:b/>
              </w:rPr>
            </w:pPr>
            <w:del w:id="267" w:author="Chandrasekhar" w:date="2019-12-19T10:07:00Z">
              <w:r w:rsidDel="007C25D3">
                <w:rPr>
                  <w:rFonts w:ascii="Courier New" w:hAnsi="Courier New" w:cs="Courier New"/>
                </w:rPr>
                <w:delText>SWA_HIS</w:delText>
              </w:r>
              <w:r w:rsidRPr="00E520B4" w:rsidDel="007C25D3">
                <w:rPr>
                  <w:rFonts w:ascii="Courier New" w:hAnsi="Courier New" w:cs="Courier New"/>
                </w:rPr>
                <w:delText>_</w:delText>
              </w:r>
            </w:del>
            <w:r w:rsidRPr="00E520B4">
              <w:rPr>
                <w:rFonts w:ascii="Courier New" w:hAnsi="Courier New" w:cs="Courier New"/>
              </w:rPr>
              <w:t>SCET</w:t>
            </w:r>
          </w:p>
        </w:tc>
        <w:tc>
          <w:tcPr>
            <w:tcW w:w="2488" w:type="dxa"/>
            <w:vAlign w:val="center"/>
          </w:tcPr>
          <w:p w14:paraId="12BB70C4" w14:textId="0108E334" w:rsidR="00593F6B" w:rsidRPr="00EB2272" w:rsidRDefault="00B20429" w:rsidP="00593F6B">
            <w:pPr>
              <w:pStyle w:val="BodytextJustified"/>
              <w:jc w:val="left"/>
              <w:rPr>
                <w:rFonts w:ascii="Courier New" w:hAnsi="Courier New" w:cs="Courier New"/>
                <w:b/>
              </w:rPr>
            </w:pPr>
            <w:r>
              <w:rPr>
                <w:rFonts w:ascii="Courier New" w:hAnsi="Courier New" w:cs="Courier New"/>
              </w:rPr>
              <w:t>CDF_</w:t>
            </w:r>
            <w:r w:rsidR="00302F1D">
              <w:rPr>
                <w:rFonts w:ascii="Courier New" w:hAnsi="Courier New" w:cs="Courier New"/>
              </w:rPr>
              <w:t>REAL8</w:t>
            </w:r>
          </w:p>
        </w:tc>
        <w:tc>
          <w:tcPr>
            <w:tcW w:w="942" w:type="dxa"/>
            <w:vAlign w:val="center"/>
          </w:tcPr>
          <w:p w14:paraId="3BE1D077"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1</w:t>
            </w:r>
          </w:p>
        </w:tc>
        <w:tc>
          <w:tcPr>
            <w:tcW w:w="1156" w:type="dxa"/>
            <w:vAlign w:val="center"/>
          </w:tcPr>
          <w:p w14:paraId="61074716"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1</w:t>
            </w:r>
          </w:p>
        </w:tc>
        <w:tc>
          <w:tcPr>
            <w:tcW w:w="1207" w:type="dxa"/>
            <w:vAlign w:val="center"/>
          </w:tcPr>
          <w:p w14:paraId="6F3EF95F"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T</w:t>
            </w:r>
          </w:p>
        </w:tc>
        <w:tc>
          <w:tcPr>
            <w:tcW w:w="1207" w:type="dxa"/>
            <w:vAlign w:val="center"/>
          </w:tcPr>
          <w:p w14:paraId="5DF19E4E"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F</w:t>
            </w:r>
          </w:p>
        </w:tc>
      </w:tr>
      <w:tr w:rsidR="00593F6B" w14:paraId="568C2EA7" w14:textId="77777777" w:rsidTr="003F34A7">
        <w:tc>
          <w:tcPr>
            <w:tcW w:w="2308" w:type="dxa"/>
            <w:tcBorders>
              <w:bottom w:val="single" w:sz="4" w:space="0" w:color="auto"/>
            </w:tcBorders>
            <w:vAlign w:val="center"/>
          </w:tcPr>
          <w:p w14:paraId="22190EE1" w14:textId="77777777" w:rsidR="00593F6B" w:rsidRPr="00EB2272" w:rsidRDefault="00593F6B" w:rsidP="00593F6B">
            <w:pPr>
              <w:pStyle w:val="BodytextJustified"/>
              <w:jc w:val="left"/>
              <w:rPr>
                <w:rFonts w:ascii="Courier New" w:hAnsi="Courier New" w:cs="Courier New"/>
                <w:b/>
              </w:rPr>
            </w:pPr>
          </w:p>
        </w:tc>
        <w:tc>
          <w:tcPr>
            <w:tcW w:w="2488" w:type="dxa"/>
            <w:tcBorders>
              <w:bottom w:val="single" w:sz="4" w:space="0" w:color="auto"/>
            </w:tcBorders>
            <w:vAlign w:val="center"/>
          </w:tcPr>
          <w:p w14:paraId="365C87A9" w14:textId="77777777" w:rsidR="00593F6B" w:rsidRPr="00EB2272" w:rsidRDefault="00593F6B" w:rsidP="00593F6B">
            <w:pPr>
              <w:pStyle w:val="BodytextJustified"/>
              <w:jc w:val="left"/>
              <w:rPr>
                <w:rFonts w:ascii="Courier New" w:hAnsi="Courier New" w:cs="Courier New"/>
                <w:b/>
              </w:rPr>
            </w:pPr>
          </w:p>
        </w:tc>
        <w:tc>
          <w:tcPr>
            <w:tcW w:w="4512" w:type="dxa"/>
            <w:gridSpan w:val="4"/>
            <w:tcBorders>
              <w:bottom w:val="single" w:sz="4" w:space="0" w:color="auto"/>
            </w:tcBorders>
            <w:vAlign w:val="center"/>
          </w:tcPr>
          <w:p w14:paraId="16CD2188" w14:textId="77777777" w:rsidR="00593F6B" w:rsidRPr="00EB2272" w:rsidRDefault="00593F6B" w:rsidP="00593F6B">
            <w:pPr>
              <w:pStyle w:val="BodytextJustified"/>
              <w:jc w:val="left"/>
              <w:rPr>
                <w:rFonts w:ascii="Courier New" w:hAnsi="Courier New" w:cs="Courier New"/>
                <w:b/>
              </w:rPr>
            </w:pPr>
          </w:p>
        </w:tc>
      </w:tr>
      <w:tr w:rsidR="00593F6B" w14:paraId="7263E3E6" w14:textId="77777777" w:rsidTr="003F34A7">
        <w:tc>
          <w:tcPr>
            <w:tcW w:w="2308" w:type="dxa"/>
            <w:shd w:val="clear" w:color="auto" w:fill="CCFFFF"/>
            <w:vAlign w:val="center"/>
          </w:tcPr>
          <w:p w14:paraId="5AE6AB1C" w14:textId="77777777" w:rsidR="00593F6B" w:rsidRPr="00EB2272" w:rsidRDefault="00593F6B" w:rsidP="00593F6B">
            <w:pPr>
              <w:pStyle w:val="BodytextJustified"/>
              <w:jc w:val="left"/>
              <w:rPr>
                <w:rFonts w:ascii="Courier New" w:hAnsi="Courier New" w:cs="Courier New"/>
                <w:b/>
              </w:rPr>
            </w:pPr>
            <w:commentRangeStart w:id="268"/>
            <w:commentRangeStart w:id="269"/>
            <w:r w:rsidRPr="00EB2272">
              <w:rPr>
                <w:rFonts w:ascii="Courier New" w:hAnsi="Courier New" w:cs="Courier New"/>
                <w:b/>
              </w:rPr>
              <w:t xml:space="preserve">Attribute </w:t>
            </w:r>
            <w:commentRangeEnd w:id="268"/>
            <w:r w:rsidR="001A30E7">
              <w:rPr>
                <w:rStyle w:val="CommentReference"/>
                <w:lang w:eastAsia="en-US"/>
              </w:rPr>
              <w:commentReference w:id="268"/>
            </w:r>
            <w:commentRangeEnd w:id="269"/>
            <w:r w:rsidR="00653CC7">
              <w:rPr>
                <w:rStyle w:val="CommentReference"/>
                <w:lang w:eastAsia="en-US"/>
              </w:rPr>
              <w:commentReference w:id="269"/>
            </w:r>
            <w:r w:rsidRPr="00EB2272">
              <w:rPr>
                <w:rFonts w:ascii="Courier New" w:hAnsi="Courier New" w:cs="Courier New"/>
                <w:b/>
              </w:rPr>
              <w:t>Name</w:t>
            </w:r>
          </w:p>
        </w:tc>
        <w:tc>
          <w:tcPr>
            <w:tcW w:w="2488" w:type="dxa"/>
            <w:shd w:val="clear" w:color="auto" w:fill="CCFFFF"/>
            <w:vAlign w:val="center"/>
          </w:tcPr>
          <w:p w14:paraId="5E3F4755"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 Type</w:t>
            </w:r>
          </w:p>
        </w:tc>
        <w:tc>
          <w:tcPr>
            <w:tcW w:w="4512" w:type="dxa"/>
            <w:gridSpan w:val="4"/>
            <w:shd w:val="clear" w:color="auto" w:fill="CCFFFF"/>
            <w:vAlign w:val="center"/>
          </w:tcPr>
          <w:p w14:paraId="3CA072E1"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Value</w:t>
            </w:r>
          </w:p>
        </w:tc>
      </w:tr>
      <w:tr w:rsidR="00593F6B" w14:paraId="08B319A7" w14:textId="77777777" w:rsidTr="003F34A7">
        <w:tc>
          <w:tcPr>
            <w:tcW w:w="2308" w:type="dxa"/>
            <w:vAlign w:val="center"/>
          </w:tcPr>
          <w:p w14:paraId="7D2AD74D" w14:textId="77777777" w:rsidR="00593F6B" w:rsidRDefault="00593F6B" w:rsidP="00593F6B">
            <w:pPr>
              <w:pStyle w:val="BodytextJustified"/>
              <w:jc w:val="left"/>
              <w:rPr>
                <w:rFonts w:ascii="Courier New" w:hAnsi="Courier New" w:cs="Courier New"/>
              </w:rPr>
            </w:pPr>
            <w:r>
              <w:rPr>
                <w:rFonts w:ascii="Courier New" w:hAnsi="Courier New" w:cs="Courier New"/>
              </w:rPr>
              <w:t>FIELDNAM</w:t>
            </w:r>
          </w:p>
        </w:tc>
        <w:tc>
          <w:tcPr>
            <w:tcW w:w="2488" w:type="dxa"/>
            <w:vAlign w:val="center"/>
          </w:tcPr>
          <w:p w14:paraId="6F92A2C6" w14:textId="77777777" w:rsidR="00593F6B" w:rsidRDefault="00593F6B" w:rsidP="00593F6B">
            <w:pPr>
              <w:pStyle w:val="BodytextJustified"/>
              <w:jc w:val="left"/>
              <w:rPr>
                <w:rFonts w:ascii="Courier New" w:hAnsi="Courier New" w:cs="Courier New"/>
              </w:rPr>
            </w:pPr>
            <w:r>
              <w:rPr>
                <w:rFonts w:ascii="Courier New" w:hAnsi="Courier New" w:cs="Courier New"/>
              </w:rPr>
              <w:t>CDF_CHAR</w:t>
            </w:r>
          </w:p>
        </w:tc>
        <w:tc>
          <w:tcPr>
            <w:tcW w:w="4512" w:type="dxa"/>
            <w:gridSpan w:val="4"/>
            <w:vAlign w:val="center"/>
          </w:tcPr>
          <w:p w14:paraId="677B853B" w14:textId="77777777" w:rsidR="00593F6B" w:rsidRDefault="00593F6B" w:rsidP="00593F6B">
            <w:pPr>
              <w:pStyle w:val="BodytextJustified"/>
              <w:jc w:val="left"/>
              <w:rPr>
                <w:rFonts w:ascii="Courier New" w:hAnsi="Courier New" w:cs="Courier New"/>
              </w:rPr>
            </w:pPr>
            <w:r>
              <w:rPr>
                <w:rFonts w:ascii="Courier New" w:hAnsi="Courier New" w:cs="Courier New"/>
              </w:rPr>
              <w:t>SCET</w:t>
            </w:r>
          </w:p>
        </w:tc>
      </w:tr>
      <w:tr w:rsidR="00593F6B" w14:paraId="5029CEF9" w14:textId="77777777" w:rsidTr="003F34A7">
        <w:tc>
          <w:tcPr>
            <w:tcW w:w="2308" w:type="dxa"/>
            <w:vAlign w:val="center"/>
          </w:tcPr>
          <w:p w14:paraId="59EBE0C0" w14:textId="77777777" w:rsidR="00593F6B" w:rsidRDefault="00593F6B" w:rsidP="00593F6B">
            <w:pPr>
              <w:pStyle w:val="BodytextJustified"/>
              <w:jc w:val="left"/>
              <w:rPr>
                <w:rFonts w:ascii="Courier New" w:hAnsi="Courier New" w:cs="Courier New"/>
              </w:rPr>
            </w:pPr>
            <w:r>
              <w:rPr>
                <w:rFonts w:ascii="Courier New" w:hAnsi="Courier New" w:cs="Courier New"/>
              </w:rPr>
              <w:t>CATDESC</w:t>
            </w:r>
          </w:p>
        </w:tc>
        <w:tc>
          <w:tcPr>
            <w:tcW w:w="2488" w:type="dxa"/>
          </w:tcPr>
          <w:p w14:paraId="491A11B9"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512" w:type="dxa"/>
            <w:gridSpan w:val="4"/>
          </w:tcPr>
          <w:p w14:paraId="0826B63C" w14:textId="77777777" w:rsidR="00593F6B" w:rsidRDefault="00593F6B" w:rsidP="00593F6B">
            <w:pPr>
              <w:pStyle w:val="BodytextJustified"/>
              <w:jc w:val="left"/>
              <w:rPr>
                <w:rFonts w:ascii="Courier New" w:hAnsi="Courier New" w:cs="Courier New"/>
              </w:rPr>
            </w:pPr>
            <w:r>
              <w:rPr>
                <w:rFonts w:ascii="Courier New" w:hAnsi="Courier New" w:cs="Courier New"/>
              </w:rPr>
              <w:t>Elapsed time of onboard clock</w:t>
            </w:r>
          </w:p>
        </w:tc>
      </w:tr>
      <w:tr w:rsidR="00593F6B" w14:paraId="661B3350" w14:textId="77777777" w:rsidTr="003F34A7">
        <w:tc>
          <w:tcPr>
            <w:tcW w:w="2308" w:type="dxa"/>
            <w:vAlign w:val="center"/>
          </w:tcPr>
          <w:p w14:paraId="6EF6029E" w14:textId="77777777" w:rsidR="00593F6B" w:rsidRDefault="00593F6B" w:rsidP="00593F6B">
            <w:pPr>
              <w:pStyle w:val="BodytextJustified"/>
              <w:jc w:val="left"/>
              <w:rPr>
                <w:rFonts w:ascii="Courier New" w:hAnsi="Courier New" w:cs="Courier New"/>
              </w:rPr>
            </w:pPr>
            <w:r>
              <w:rPr>
                <w:rFonts w:ascii="Courier New" w:hAnsi="Courier New" w:cs="Courier New"/>
              </w:rPr>
              <w:t>DISPLAY_TYPE</w:t>
            </w:r>
          </w:p>
        </w:tc>
        <w:tc>
          <w:tcPr>
            <w:tcW w:w="2488" w:type="dxa"/>
          </w:tcPr>
          <w:p w14:paraId="6ECF5145"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512" w:type="dxa"/>
            <w:gridSpan w:val="4"/>
          </w:tcPr>
          <w:p w14:paraId="226DB73C" w14:textId="2D3CDE0C" w:rsidR="00593F6B" w:rsidRDefault="00374DC4" w:rsidP="00593F6B">
            <w:pPr>
              <w:pStyle w:val="BodytextJustified"/>
              <w:jc w:val="left"/>
              <w:rPr>
                <w:rFonts w:ascii="Courier New" w:hAnsi="Courier New" w:cs="Courier New"/>
              </w:rPr>
            </w:pPr>
            <w:r>
              <w:rPr>
                <w:rFonts w:ascii="Courier New" w:hAnsi="Courier New" w:cs="Courier New"/>
              </w:rPr>
              <w:t>t</w:t>
            </w:r>
            <w:r w:rsidR="00100EDD">
              <w:rPr>
                <w:rFonts w:ascii="Courier New" w:hAnsi="Courier New" w:cs="Courier New"/>
              </w:rPr>
              <w:t>ime</w:t>
            </w:r>
            <w:r>
              <w:rPr>
                <w:rFonts w:ascii="Courier New" w:hAnsi="Courier New" w:cs="Courier New"/>
              </w:rPr>
              <w:t>_</w:t>
            </w:r>
            <w:r w:rsidR="00100EDD">
              <w:rPr>
                <w:rFonts w:ascii="Courier New" w:hAnsi="Courier New" w:cs="Courier New"/>
              </w:rPr>
              <w:t>s</w:t>
            </w:r>
            <w:r w:rsidR="00593F6B">
              <w:rPr>
                <w:rFonts w:ascii="Courier New" w:hAnsi="Courier New" w:cs="Courier New"/>
              </w:rPr>
              <w:t>eries</w:t>
            </w:r>
          </w:p>
        </w:tc>
      </w:tr>
      <w:tr w:rsidR="00593F6B" w14:paraId="1622B2AF" w14:textId="77777777" w:rsidTr="003F34A7">
        <w:tc>
          <w:tcPr>
            <w:tcW w:w="2308" w:type="dxa"/>
            <w:vAlign w:val="center"/>
          </w:tcPr>
          <w:p w14:paraId="3C8C7EF2" w14:textId="77777777" w:rsidR="00593F6B" w:rsidRDefault="00593F6B" w:rsidP="00593F6B">
            <w:pPr>
              <w:pStyle w:val="BodytextJustified"/>
              <w:jc w:val="left"/>
              <w:rPr>
                <w:rFonts w:ascii="Courier New" w:hAnsi="Courier New" w:cs="Courier New"/>
              </w:rPr>
            </w:pPr>
            <w:r>
              <w:rPr>
                <w:rFonts w:ascii="Courier New" w:hAnsi="Courier New" w:cs="Courier New"/>
              </w:rPr>
              <w:t>FILLVAL</w:t>
            </w:r>
          </w:p>
        </w:tc>
        <w:tc>
          <w:tcPr>
            <w:tcW w:w="2488" w:type="dxa"/>
          </w:tcPr>
          <w:p w14:paraId="74EEDF8E"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512" w:type="dxa"/>
            <w:gridSpan w:val="4"/>
          </w:tcPr>
          <w:p w14:paraId="0B033C08" w14:textId="3B2E64B5" w:rsidR="00593F6B" w:rsidRDefault="00B20429" w:rsidP="00593F6B">
            <w:pPr>
              <w:pStyle w:val="BodytextJustified"/>
              <w:jc w:val="left"/>
              <w:rPr>
                <w:rFonts w:ascii="Courier New" w:hAnsi="Courier New" w:cs="Courier New"/>
              </w:rPr>
            </w:pPr>
            <w:r>
              <w:rPr>
                <w:rFonts w:ascii="Courier New" w:hAnsi="Courier New" w:cs="Courier New"/>
              </w:rPr>
              <w:t>-1E31</w:t>
            </w:r>
          </w:p>
        </w:tc>
      </w:tr>
      <w:tr w:rsidR="00593F6B" w14:paraId="7030BC2E" w14:textId="77777777" w:rsidTr="003F34A7">
        <w:tc>
          <w:tcPr>
            <w:tcW w:w="2308" w:type="dxa"/>
            <w:vAlign w:val="center"/>
          </w:tcPr>
          <w:p w14:paraId="4C2DAAC1" w14:textId="77777777" w:rsidR="00593F6B" w:rsidRDefault="00593F6B" w:rsidP="00593F6B">
            <w:pPr>
              <w:pStyle w:val="BodytextJustified"/>
              <w:jc w:val="left"/>
              <w:rPr>
                <w:rFonts w:ascii="Courier New" w:hAnsi="Courier New" w:cs="Courier New"/>
              </w:rPr>
            </w:pPr>
            <w:r>
              <w:rPr>
                <w:rFonts w:ascii="Courier New" w:hAnsi="Courier New" w:cs="Courier New"/>
              </w:rPr>
              <w:t>FORMAT</w:t>
            </w:r>
          </w:p>
        </w:tc>
        <w:tc>
          <w:tcPr>
            <w:tcW w:w="2488" w:type="dxa"/>
          </w:tcPr>
          <w:p w14:paraId="0EFC9D63"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512" w:type="dxa"/>
            <w:gridSpan w:val="4"/>
          </w:tcPr>
          <w:p w14:paraId="0C2E8854" w14:textId="119206DB" w:rsidR="00593F6B" w:rsidRDefault="00593F6B" w:rsidP="00EC370C">
            <w:pPr>
              <w:pStyle w:val="BodytextJustified"/>
              <w:jc w:val="left"/>
              <w:rPr>
                <w:rFonts w:ascii="Courier New" w:hAnsi="Courier New" w:cs="Courier New"/>
              </w:rPr>
            </w:pPr>
            <w:commentRangeStart w:id="270"/>
            <w:commentRangeStart w:id="271"/>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sidR="00EC370C">
              <w:rPr>
                <w:rFonts w:ascii="Courier New" w:hAnsi="Courier New" w:cs="Courier New"/>
              </w:rPr>
              <w:t>4</w:t>
            </w:r>
            <w:commentRangeEnd w:id="270"/>
            <w:r w:rsidR="007F2252">
              <w:rPr>
                <w:rStyle w:val="CommentReference"/>
                <w:lang w:eastAsia="en-US"/>
              </w:rPr>
              <w:commentReference w:id="270"/>
            </w:r>
            <w:commentRangeEnd w:id="271"/>
            <w:r w:rsidR="00EC370C">
              <w:rPr>
                <w:rStyle w:val="CommentReference"/>
                <w:lang w:eastAsia="en-US"/>
              </w:rPr>
              <w:commentReference w:id="271"/>
            </w:r>
          </w:p>
        </w:tc>
      </w:tr>
      <w:tr w:rsidR="00593F6B" w14:paraId="40720F08" w14:textId="77777777" w:rsidTr="003F34A7">
        <w:tc>
          <w:tcPr>
            <w:tcW w:w="2308" w:type="dxa"/>
            <w:vAlign w:val="center"/>
          </w:tcPr>
          <w:p w14:paraId="18B01D5C" w14:textId="77777777" w:rsidR="00593F6B" w:rsidRDefault="00593F6B" w:rsidP="00593F6B">
            <w:pPr>
              <w:pStyle w:val="BodytextJustified"/>
              <w:jc w:val="left"/>
              <w:rPr>
                <w:rFonts w:ascii="Courier New" w:hAnsi="Courier New" w:cs="Courier New"/>
              </w:rPr>
            </w:pPr>
            <w:r>
              <w:rPr>
                <w:rFonts w:ascii="Courier New" w:hAnsi="Courier New" w:cs="Courier New"/>
              </w:rPr>
              <w:t>LABLAXIS</w:t>
            </w:r>
          </w:p>
        </w:tc>
        <w:tc>
          <w:tcPr>
            <w:tcW w:w="2488" w:type="dxa"/>
          </w:tcPr>
          <w:p w14:paraId="37631496"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512" w:type="dxa"/>
            <w:gridSpan w:val="4"/>
          </w:tcPr>
          <w:p w14:paraId="6F1980E0" w14:textId="77777777" w:rsidR="00593F6B" w:rsidRDefault="00593F6B" w:rsidP="00593F6B">
            <w:pPr>
              <w:pStyle w:val="BodytextJustified"/>
              <w:jc w:val="left"/>
              <w:rPr>
                <w:rFonts w:ascii="Courier New" w:hAnsi="Courier New" w:cs="Courier New"/>
              </w:rPr>
            </w:pPr>
            <w:r>
              <w:rPr>
                <w:rFonts w:ascii="Courier New" w:hAnsi="Courier New" w:cs="Courier New"/>
              </w:rPr>
              <w:t>Spacecraft Elapsed Time</w:t>
            </w:r>
          </w:p>
        </w:tc>
      </w:tr>
      <w:tr w:rsidR="00593F6B" w14:paraId="20F6EA30" w14:textId="77777777" w:rsidTr="003F34A7">
        <w:tc>
          <w:tcPr>
            <w:tcW w:w="2308" w:type="dxa"/>
            <w:vAlign w:val="center"/>
          </w:tcPr>
          <w:p w14:paraId="72B770E8" w14:textId="77777777" w:rsidR="00593F6B" w:rsidRDefault="00593F6B" w:rsidP="00593F6B">
            <w:pPr>
              <w:pStyle w:val="BodytextJustified"/>
              <w:jc w:val="left"/>
              <w:rPr>
                <w:rFonts w:ascii="Courier New" w:hAnsi="Courier New" w:cs="Courier New"/>
              </w:rPr>
            </w:pPr>
            <w:r>
              <w:rPr>
                <w:rFonts w:ascii="Courier New" w:hAnsi="Courier New" w:cs="Courier New"/>
              </w:rPr>
              <w:t>UNITS</w:t>
            </w:r>
          </w:p>
        </w:tc>
        <w:tc>
          <w:tcPr>
            <w:tcW w:w="2488" w:type="dxa"/>
          </w:tcPr>
          <w:p w14:paraId="02736DAB"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512" w:type="dxa"/>
            <w:gridSpan w:val="4"/>
          </w:tcPr>
          <w:p w14:paraId="2142F67D" w14:textId="389DCBE3" w:rsidR="00593F6B" w:rsidRDefault="00B20429" w:rsidP="00593F6B">
            <w:pPr>
              <w:pStyle w:val="BodytextJustified"/>
              <w:jc w:val="left"/>
              <w:rPr>
                <w:rFonts w:ascii="Courier New" w:hAnsi="Courier New" w:cs="Courier New"/>
              </w:rPr>
            </w:pPr>
            <w:r>
              <w:rPr>
                <w:rFonts w:ascii="Courier New" w:hAnsi="Courier New" w:cs="Courier New"/>
              </w:rPr>
              <w:t>Tick</w:t>
            </w:r>
            <w:r w:rsidR="00593F6B">
              <w:rPr>
                <w:rFonts w:ascii="Courier New" w:hAnsi="Courier New" w:cs="Courier New"/>
              </w:rPr>
              <w:t>s</w:t>
            </w:r>
          </w:p>
        </w:tc>
      </w:tr>
      <w:tr w:rsidR="00593F6B" w14:paraId="404E088D" w14:textId="77777777" w:rsidTr="003F34A7">
        <w:tc>
          <w:tcPr>
            <w:tcW w:w="2308" w:type="dxa"/>
            <w:vAlign w:val="center"/>
          </w:tcPr>
          <w:p w14:paraId="3B82F693" w14:textId="77777777" w:rsidR="00593F6B" w:rsidRDefault="00593F6B" w:rsidP="00593F6B">
            <w:pPr>
              <w:pStyle w:val="BodytextJustified"/>
              <w:jc w:val="left"/>
              <w:rPr>
                <w:rFonts w:ascii="Courier New" w:hAnsi="Courier New" w:cs="Courier New"/>
              </w:rPr>
            </w:pPr>
            <w:r>
              <w:rPr>
                <w:rFonts w:ascii="Courier New" w:hAnsi="Courier New" w:cs="Courier New"/>
              </w:rPr>
              <w:t>VALIDMIN</w:t>
            </w:r>
          </w:p>
        </w:tc>
        <w:tc>
          <w:tcPr>
            <w:tcW w:w="2488" w:type="dxa"/>
          </w:tcPr>
          <w:p w14:paraId="2A3A35A7" w14:textId="38158B03" w:rsidR="00593F6B" w:rsidRDefault="00593F6B" w:rsidP="00A6706C">
            <w:pPr>
              <w:pStyle w:val="BodytextJustified"/>
              <w:jc w:val="left"/>
              <w:rPr>
                <w:rFonts w:ascii="Courier New" w:hAnsi="Courier New" w:cs="Courier New"/>
              </w:rPr>
            </w:pPr>
            <w:r w:rsidRPr="00B74133">
              <w:rPr>
                <w:rFonts w:ascii="Courier New" w:hAnsi="Courier New" w:cs="Courier New"/>
              </w:rPr>
              <w:t>CDF_</w:t>
            </w:r>
            <w:commentRangeStart w:id="272"/>
            <w:commentRangeStart w:id="273"/>
            <w:r w:rsidR="00A6706C">
              <w:rPr>
                <w:rFonts w:ascii="Courier New" w:hAnsi="Courier New" w:cs="Courier New"/>
              </w:rPr>
              <w:t>REAL8</w:t>
            </w:r>
            <w:commentRangeEnd w:id="272"/>
            <w:r w:rsidR="000E41D6">
              <w:rPr>
                <w:rStyle w:val="CommentReference"/>
                <w:lang w:eastAsia="en-US"/>
              </w:rPr>
              <w:commentReference w:id="272"/>
            </w:r>
            <w:commentRangeEnd w:id="273"/>
            <w:r w:rsidR="00740516">
              <w:rPr>
                <w:rStyle w:val="CommentReference"/>
                <w:lang w:eastAsia="en-US"/>
              </w:rPr>
              <w:commentReference w:id="273"/>
            </w:r>
          </w:p>
        </w:tc>
        <w:tc>
          <w:tcPr>
            <w:tcW w:w="4512" w:type="dxa"/>
            <w:gridSpan w:val="4"/>
          </w:tcPr>
          <w:p w14:paraId="16290FC0" w14:textId="51B16144" w:rsidR="00593F6B" w:rsidRDefault="00F92ED9" w:rsidP="00593F6B">
            <w:pPr>
              <w:pStyle w:val="BodytextJustified"/>
              <w:jc w:val="left"/>
              <w:rPr>
                <w:rFonts w:ascii="Courier New" w:hAnsi="Courier New" w:cs="Courier New"/>
              </w:rPr>
            </w:pPr>
            <w:r>
              <w:rPr>
                <w:rFonts w:ascii="Courier New" w:hAnsi="Courier New" w:cs="Courier New"/>
              </w:rPr>
              <w:t>0</w:t>
            </w:r>
          </w:p>
        </w:tc>
      </w:tr>
      <w:tr w:rsidR="00593F6B" w14:paraId="57BB8187" w14:textId="77777777" w:rsidTr="003F34A7">
        <w:tc>
          <w:tcPr>
            <w:tcW w:w="2308" w:type="dxa"/>
            <w:vAlign w:val="center"/>
          </w:tcPr>
          <w:p w14:paraId="0CAACDDC" w14:textId="77777777" w:rsidR="00593F6B" w:rsidRDefault="00593F6B" w:rsidP="00593F6B">
            <w:pPr>
              <w:pStyle w:val="BodytextJustified"/>
              <w:jc w:val="left"/>
              <w:rPr>
                <w:rFonts w:ascii="Courier New" w:hAnsi="Courier New" w:cs="Courier New"/>
              </w:rPr>
            </w:pPr>
            <w:r>
              <w:rPr>
                <w:rFonts w:ascii="Courier New" w:hAnsi="Courier New" w:cs="Courier New"/>
              </w:rPr>
              <w:t>VALIDMAX</w:t>
            </w:r>
          </w:p>
        </w:tc>
        <w:tc>
          <w:tcPr>
            <w:tcW w:w="2488" w:type="dxa"/>
          </w:tcPr>
          <w:p w14:paraId="0FA83316"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512" w:type="dxa"/>
            <w:gridSpan w:val="4"/>
          </w:tcPr>
          <w:p w14:paraId="42BC9561" w14:textId="3E81C3BF" w:rsidR="00593F6B" w:rsidRDefault="00A46187" w:rsidP="00593F6B">
            <w:pPr>
              <w:pStyle w:val="BodytextJustified"/>
              <w:jc w:val="left"/>
              <w:rPr>
                <w:rFonts w:ascii="Courier New" w:hAnsi="Courier New" w:cs="Courier New"/>
              </w:rPr>
            </w:pPr>
            <w:r>
              <w:rPr>
                <w:rFonts w:ascii="Courier New" w:hAnsi="Courier New" w:cs="Courier New"/>
              </w:rPr>
              <w:t>4294967295.000</w:t>
            </w:r>
          </w:p>
        </w:tc>
      </w:tr>
      <w:tr w:rsidR="00593F6B" w14:paraId="3DB294A1" w14:textId="77777777" w:rsidTr="003F34A7">
        <w:tc>
          <w:tcPr>
            <w:tcW w:w="2308" w:type="dxa"/>
            <w:vAlign w:val="center"/>
          </w:tcPr>
          <w:p w14:paraId="4F650955" w14:textId="77777777" w:rsidR="00593F6B" w:rsidRDefault="00593F6B" w:rsidP="00593F6B">
            <w:pPr>
              <w:pStyle w:val="BodytextJustified"/>
              <w:jc w:val="left"/>
              <w:rPr>
                <w:rFonts w:ascii="Courier New" w:hAnsi="Courier New" w:cs="Courier New"/>
              </w:rPr>
            </w:pPr>
            <w:r>
              <w:rPr>
                <w:rFonts w:ascii="Courier New" w:hAnsi="Courier New" w:cs="Courier New"/>
              </w:rPr>
              <w:t>SCALETYP</w:t>
            </w:r>
          </w:p>
        </w:tc>
        <w:tc>
          <w:tcPr>
            <w:tcW w:w="2488" w:type="dxa"/>
          </w:tcPr>
          <w:p w14:paraId="7223F44B" w14:textId="77777777" w:rsidR="00593F6B" w:rsidRDefault="00593F6B" w:rsidP="00593F6B">
            <w:pPr>
              <w:pStyle w:val="BodytextJustified"/>
              <w:jc w:val="left"/>
              <w:rPr>
                <w:rFonts w:ascii="Courier New" w:hAnsi="Courier New" w:cs="Courier New"/>
              </w:rPr>
            </w:pPr>
            <w:r>
              <w:rPr>
                <w:rFonts w:ascii="Courier New" w:hAnsi="Courier New" w:cs="Courier New"/>
              </w:rPr>
              <w:t>CDF_CHAR</w:t>
            </w:r>
          </w:p>
        </w:tc>
        <w:tc>
          <w:tcPr>
            <w:tcW w:w="4512" w:type="dxa"/>
            <w:gridSpan w:val="4"/>
          </w:tcPr>
          <w:p w14:paraId="685FC918" w14:textId="4743AEE0" w:rsidR="00593F6B" w:rsidRDefault="00E06165" w:rsidP="00593F6B">
            <w:pPr>
              <w:pStyle w:val="BodytextJustified"/>
              <w:jc w:val="left"/>
              <w:rPr>
                <w:rFonts w:ascii="Courier New" w:hAnsi="Courier New" w:cs="Courier New"/>
              </w:rPr>
            </w:pPr>
            <w:commentRangeStart w:id="274"/>
            <w:commentRangeStart w:id="275"/>
            <w:r>
              <w:rPr>
                <w:rFonts w:ascii="Courier New" w:hAnsi="Courier New" w:cs="Courier New"/>
              </w:rPr>
              <w:t>l</w:t>
            </w:r>
            <w:r w:rsidR="00593F6B">
              <w:rPr>
                <w:rFonts w:ascii="Courier New" w:hAnsi="Courier New" w:cs="Courier New"/>
              </w:rPr>
              <w:t>inear</w:t>
            </w:r>
            <w:commentRangeEnd w:id="274"/>
            <w:r w:rsidR="001A30E7">
              <w:rPr>
                <w:rStyle w:val="CommentReference"/>
                <w:lang w:eastAsia="en-US"/>
              </w:rPr>
              <w:commentReference w:id="274"/>
            </w:r>
            <w:commentRangeEnd w:id="275"/>
            <w:r w:rsidR="00740516">
              <w:rPr>
                <w:rStyle w:val="CommentReference"/>
                <w:lang w:eastAsia="en-US"/>
              </w:rPr>
              <w:commentReference w:id="275"/>
            </w:r>
          </w:p>
        </w:tc>
      </w:tr>
      <w:tr w:rsidR="00593F6B" w14:paraId="7A48DE9C" w14:textId="77777777" w:rsidTr="003F34A7">
        <w:tc>
          <w:tcPr>
            <w:tcW w:w="2308" w:type="dxa"/>
            <w:vAlign w:val="center"/>
          </w:tcPr>
          <w:p w14:paraId="06FCC872" w14:textId="77777777" w:rsidR="00593F6B" w:rsidRDefault="00593F6B" w:rsidP="00593F6B">
            <w:pPr>
              <w:pStyle w:val="BodytextJustified"/>
              <w:jc w:val="left"/>
              <w:rPr>
                <w:rFonts w:ascii="Courier New" w:hAnsi="Courier New" w:cs="Courier New"/>
              </w:rPr>
            </w:pPr>
            <w:r>
              <w:rPr>
                <w:rFonts w:ascii="Courier New" w:hAnsi="Courier New" w:cs="Courier New"/>
              </w:rPr>
              <w:t>SCALEMIN</w:t>
            </w:r>
          </w:p>
        </w:tc>
        <w:tc>
          <w:tcPr>
            <w:tcW w:w="2488" w:type="dxa"/>
          </w:tcPr>
          <w:p w14:paraId="2AA27CBB" w14:textId="1BF81253" w:rsidR="00593F6B" w:rsidRDefault="00593F6B" w:rsidP="00A6706C">
            <w:pPr>
              <w:pStyle w:val="BodytextJustified"/>
              <w:jc w:val="left"/>
              <w:rPr>
                <w:rFonts w:ascii="Courier New" w:hAnsi="Courier New" w:cs="Courier New"/>
              </w:rPr>
            </w:pPr>
            <w:r>
              <w:rPr>
                <w:rFonts w:ascii="Courier New" w:hAnsi="Courier New" w:cs="Courier New"/>
              </w:rPr>
              <w:t>CDF_</w:t>
            </w:r>
            <w:commentRangeStart w:id="276"/>
            <w:commentRangeStart w:id="277"/>
            <w:r w:rsidR="00A6706C">
              <w:rPr>
                <w:rFonts w:ascii="Courier New" w:hAnsi="Courier New" w:cs="Courier New"/>
              </w:rPr>
              <w:t>REAL8</w:t>
            </w:r>
            <w:commentRangeEnd w:id="276"/>
            <w:r w:rsidR="000E41D6">
              <w:rPr>
                <w:rStyle w:val="CommentReference"/>
                <w:lang w:eastAsia="en-US"/>
              </w:rPr>
              <w:commentReference w:id="276"/>
            </w:r>
            <w:commentRangeEnd w:id="277"/>
            <w:r w:rsidR="00740516">
              <w:rPr>
                <w:rStyle w:val="CommentReference"/>
                <w:lang w:eastAsia="en-US"/>
              </w:rPr>
              <w:commentReference w:id="277"/>
            </w:r>
          </w:p>
        </w:tc>
        <w:tc>
          <w:tcPr>
            <w:tcW w:w="4512" w:type="dxa"/>
            <w:gridSpan w:val="4"/>
          </w:tcPr>
          <w:p w14:paraId="3697D811" w14:textId="79D57576" w:rsidR="00593F6B" w:rsidRDefault="00302F1D" w:rsidP="00593F6B">
            <w:pPr>
              <w:pStyle w:val="BodytextJustified"/>
              <w:jc w:val="left"/>
              <w:rPr>
                <w:rFonts w:ascii="Courier New" w:hAnsi="Courier New" w:cs="Courier New"/>
              </w:rPr>
            </w:pPr>
            <w:r>
              <w:rPr>
                <w:rFonts w:ascii="Courier New" w:hAnsi="Courier New" w:cs="Courier New"/>
              </w:rPr>
              <w:t>0</w:t>
            </w:r>
          </w:p>
        </w:tc>
      </w:tr>
      <w:tr w:rsidR="00302F1D" w14:paraId="7B38BAB2" w14:textId="77777777" w:rsidTr="003F34A7">
        <w:tc>
          <w:tcPr>
            <w:tcW w:w="2308" w:type="dxa"/>
            <w:vAlign w:val="center"/>
          </w:tcPr>
          <w:p w14:paraId="58911017" w14:textId="77777777" w:rsidR="00302F1D" w:rsidRDefault="00302F1D" w:rsidP="00302F1D">
            <w:pPr>
              <w:pStyle w:val="BodytextJustified"/>
              <w:jc w:val="left"/>
              <w:rPr>
                <w:rFonts w:ascii="Courier New" w:hAnsi="Courier New" w:cs="Courier New"/>
              </w:rPr>
            </w:pPr>
            <w:r>
              <w:rPr>
                <w:rFonts w:ascii="Courier New" w:hAnsi="Courier New" w:cs="Courier New"/>
              </w:rPr>
              <w:t>SCALEMAX</w:t>
            </w:r>
          </w:p>
        </w:tc>
        <w:tc>
          <w:tcPr>
            <w:tcW w:w="2488" w:type="dxa"/>
          </w:tcPr>
          <w:p w14:paraId="5023214A" w14:textId="77777777" w:rsidR="00302F1D" w:rsidRDefault="00302F1D" w:rsidP="00302F1D">
            <w:pPr>
              <w:pStyle w:val="BodytextJustified"/>
              <w:jc w:val="left"/>
              <w:rPr>
                <w:rFonts w:ascii="Courier New" w:hAnsi="Courier New" w:cs="Courier New"/>
              </w:rPr>
            </w:pPr>
            <w:r>
              <w:rPr>
                <w:rFonts w:ascii="Courier New" w:hAnsi="Courier New" w:cs="Courier New"/>
              </w:rPr>
              <w:t>CDF_REAL8</w:t>
            </w:r>
          </w:p>
        </w:tc>
        <w:tc>
          <w:tcPr>
            <w:tcW w:w="4512" w:type="dxa"/>
            <w:gridSpan w:val="4"/>
          </w:tcPr>
          <w:p w14:paraId="6EC0F30A" w14:textId="709169EB" w:rsidR="00302F1D" w:rsidRDefault="00A46187" w:rsidP="00302F1D">
            <w:pPr>
              <w:pStyle w:val="BodytextJustified"/>
              <w:jc w:val="left"/>
              <w:rPr>
                <w:rFonts w:ascii="Courier New" w:hAnsi="Courier New" w:cs="Courier New"/>
              </w:rPr>
            </w:pPr>
            <w:r>
              <w:rPr>
                <w:rFonts w:ascii="Courier New" w:hAnsi="Courier New" w:cs="Courier New"/>
              </w:rPr>
              <w:t>4294967295.000</w:t>
            </w:r>
          </w:p>
        </w:tc>
      </w:tr>
      <w:tr w:rsidR="003F34A7" w14:paraId="1D1FF7C1" w14:textId="77777777" w:rsidTr="003F34A7">
        <w:tc>
          <w:tcPr>
            <w:tcW w:w="2308" w:type="dxa"/>
            <w:vAlign w:val="center"/>
          </w:tcPr>
          <w:p w14:paraId="2AAAF747" w14:textId="734FD3A2" w:rsidR="003F34A7" w:rsidRDefault="003F34A7" w:rsidP="003F34A7">
            <w:pPr>
              <w:pStyle w:val="BodytextJustified"/>
              <w:jc w:val="left"/>
              <w:rPr>
                <w:rFonts w:ascii="Courier New" w:hAnsi="Courier New" w:cs="Courier New"/>
              </w:rPr>
            </w:pPr>
            <w:r>
              <w:rPr>
                <w:rFonts w:ascii="Courier New" w:hAnsi="Courier New" w:cs="Courier New"/>
              </w:rPr>
              <w:t>VAR_TYPE</w:t>
            </w:r>
          </w:p>
        </w:tc>
        <w:tc>
          <w:tcPr>
            <w:tcW w:w="2488" w:type="dxa"/>
          </w:tcPr>
          <w:p w14:paraId="7BDD3628" w14:textId="5876E25D" w:rsidR="003F34A7" w:rsidRDefault="003F34A7" w:rsidP="003F34A7">
            <w:pPr>
              <w:pStyle w:val="BodytextJustified"/>
              <w:jc w:val="left"/>
              <w:rPr>
                <w:rFonts w:ascii="Courier New" w:hAnsi="Courier New" w:cs="Courier New"/>
              </w:rPr>
            </w:pPr>
            <w:r>
              <w:rPr>
                <w:rFonts w:ascii="Courier New" w:hAnsi="Courier New" w:cs="Courier New"/>
              </w:rPr>
              <w:t>CDF_CHAR</w:t>
            </w:r>
          </w:p>
        </w:tc>
        <w:tc>
          <w:tcPr>
            <w:tcW w:w="4512" w:type="dxa"/>
            <w:gridSpan w:val="4"/>
          </w:tcPr>
          <w:p w14:paraId="707394CA" w14:textId="63D6F501" w:rsidR="003F34A7" w:rsidRDefault="003F34A7" w:rsidP="003F34A7">
            <w:pPr>
              <w:pStyle w:val="BodytextJustified"/>
              <w:jc w:val="left"/>
              <w:rPr>
                <w:rFonts w:ascii="Courier New" w:hAnsi="Courier New" w:cs="Courier New"/>
              </w:rPr>
            </w:pPr>
            <w:r>
              <w:rPr>
                <w:rFonts w:ascii="Courier New" w:hAnsi="Courier New" w:cs="Courier New"/>
              </w:rPr>
              <w:t>support_data</w:t>
            </w:r>
          </w:p>
        </w:tc>
      </w:tr>
    </w:tbl>
    <w:p w14:paraId="4A5F2670" w14:textId="77777777" w:rsidR="00593F6B" w:rsidRDefault="00593F6B" w:rsidP="00593F6B">
      <w:pPr>
        <w:pStyle w:val="BodytextJustified"/>
        <w:rPr>
          <w:rFonts w:ascii="Courier New" w:hAnsi="Courier New" w:cs="Courier New"/>
          <w:sz w:val="20"/>
        </w:rPr>
      </w:pPr>
    </w:p>
    <w:p w14:paraId="3F52868E" w14:textId="77777777" w:rsidR="00593F6B" w:rsidRDefault="00593F6B" w:rsidP="00593F6B">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33"/>
        <w:gridCol w:w="1483"/>
        <w:gridCol w:w="1181"/>
        <w:gridCol w:w="1528"/>
        <w:gridCol w:w="1255"/>
        <w:gridCol w:w="1528"/>
      </w:tblGrid>
      <w:tr w:rsidR="00593F6B" w14:paraId="12EDA8F3" w14:textId="77777777" w:rsidTr="00CE6FE3">
        <w:tc>
          <w:tcPr>
            <w:tcW w:w="2333" w:type="dxa"/>
            <w:shd w:val="clear" w:color="auto" w:fill="CCFFFF"/>
            <w:vAlign w:val="center"/>
          </w:tcPr>
          <w:p w14:paraId="5C00D6B1"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Variable_Name</w:t>
            </w:r>
          </w:p>
        </w:tc>
        <w:tc>
          <w:tcPr>
            <w:tcW w:w="1483" w:type="dxa"/>
            <w:shd w:val="clear" w:color="auto" w:fill="CCFFFF"/>
            <w:vAlign w:val="center"/>
          </w:tcPr>
          <w:p w14:paraId="27392DBA"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Data_type</w:t>
            </w:r>
          </w:p>
        </w:tc>
        <w:tc>
          <w:tcPr>
            <w:tcW w:w="1181" w:type="dxa"/>
            <w:shd w:val="clear" w:color="auto" w:fill="CCFFFF"/>
            <w:vAlign w:val="center"/>
          </w:tcPr>
          <w:p w14:paraId="579C01D9"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DIMS</w:t>
            </w:r>
          </w:p>
        </w:tc>
        <w:tc>
          <w:tcPr>
            <w:tcW w:w="1528" w:type="dxa"/>
            <w:shd w:val="clear" w:color="auto" w:fill="CCFFFF"/>
            <w:vAlign w:val="center"/>
          </w:tcPr>
          <w:p w14:paraId="16FFD466"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SIZES</w:t>
            </w:r>
          </w:p>
        </w:tc>
        <w:tc>
          <w:tcPr>
            <w:tcW w:w="1255" w:type="dxa"/>
            <w:shd w:val="clear" w:color="auto" w:fill="CCFFFF"/>
            <w:vAlign w:val="center"/>
          </w:tcPr>
          <w:p w14:paraId="6F841C7A"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R_VARY</w:t>
            </w:r>
          </w:p>
        </w:tc>
        <w:tc>
          <w:tcPr>
            <w:tcW w:w="1528" w:type="dxa"/>
            <w:shd w:val="clear" w:color="auto" w:fill="CCFFFF"/>
            <w:vAlign w:val="center"/>
          </w:tcPr>
          <w:p w14:paraId="3A4562D7"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D_VARY</w:t>
            </w:r>
          </w:p>
        </w:tc>
      </w:tr>
      <w:tr w:rsidR="00593F6B" w14:paraId="2E525B60" w14:textId="77777777" w:rsidTr="00CE6FE3">
        <w:tc>
          <w:tcPr>
            <w:tcW w:w="2333" w:type="dxa"/>
            <w:vAlign w:val="center"/>
          </w:tcPr>
          <w:p w14:paraId="427739C2" w14:textId="121FC9C2" w:rsidR="00593F6B" w:rsidRPr="00EB2272" w:rsidRDefault="002468D5" w:rsidP="00593F6B">
            <w:pPr>
              <w:pStyle w:val="BodytextJustified"/>
              <w:jc w:val="left"/>
              <w:rPr>
                <w:rFonts w:ascii="Courier New" w:hAnsi="Courier New" w:cs="Courier New"/>
                <w:b/>
              </w:rPr>
            </w:pPr>
            <w:r>
              <w:rPr>
                <w:rFonts w:ascii="Courier New" w:hAnsi="Courier New" w:cs="Courier New"/>
              </w:rPr>
              <w:t>SWA_HIS</w:t>
            </w:r>
            <w:r w:rsidR="00593F6B">
              <w:rPr>
                <w:rFonts w:ascii="Courier New" w:hAnsi="Courier New" w:cs="Courier New"/>
              </w:rPr>
              <w:t>_Ratio1</w:t>
            </w:r>
          </w:p>
        </w:tc>
        <w:tc>
          <w:tcPr>
            <w:tcW w:w="1483" w:type="dxa"/>
            <w:vAlign w:val="center"/>
          </w:tcPr>
          <w:p w14:paraId="72EFAC41" w14:textId="0F5C868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CDF_</w:t>
            </w:r>
            <w:r w:rsidR="001860B9">
              <w:rPr>
                <w:rFonts w:ascii="Courier New" w:hAnsi="Courier New" w:cs="Courier New"/>
              </w:rPr>
              <w:t>REAL8</w:t>
            </w:r>
          </w:p>
        </w:tc>
        <w:tc>
          <w:tcPr>
            <w:tcW w:w="1181" w:type="dxa"/>
            <w:vAlign w:val="center"/>
          </w:tcPr>
          <w:p w14:paraId="6FB01F37" w14:textId="77777777" w:rsidR="00593F6B" w:rsidRPr="00EB2272" w:rsidRDefault="00593F6B" w:rsidP="00593F6B">
            <w:pPr>
              <w:pStyle w:val="BodytextJustified"/>
              <w:jc w:val="left"/>
              <w:rPr>
                <w:rFonts w:ascii="Courier New" w:hAnsi="Courier New" w:cs="Courier New"/>
                <w:b/>
              </w:rPr>
            </w:pPr>
            <w:r>
              <w:rPr>
                <w:rFonts w:ascii="Courier New" w:hAnsi="Courier New" w:cs="Courier New"/>
              </w:rPr>
              <w:t>1</w:t>
            </w:r>
          </w:p>
        </w:tc>
        <w:tc>
          <w:tcPr>
            <w:tcW w:w="1528" w:type="dxa"/>
            <w:vAlign w:val="center"/>
          </w:tcPr>
          <w:p w14:paraId="52AA6682" w14:textId="26B12A88" w:rsidR="00593F6B" w:rsidRPr="00EB2272" w:rsidRDefault="00506FAC" w:rsidP="00593F6B">
            <w:pPr>
              <w:pStyle w:val="BodytextJustified"/>
              <w:jc w:val="left"/>
              <w:rPr>
                <w:rFonts w:ascii="Courier New" w:hAnsi="Courier New" w:cs="Courier New"/>
                <w:b/>
              </w:rPr>
            </w:pPr>
            <w:commentRangeStart w:id="278"/>
            <w:commentRangeStart w:id="279"/>
            <w:r>
              <w:rPr>
                <w:rFonts w:ascii="Courier New" w:hAnsi="Courier New" w:cs="Courier New"/>
              </w:rPr>
              <w:t>1</w:t>
            </w:r>
            <w:commentRangeEnd w:id="278"/>
            <w:r w:rsidR="001A30E7">
              <w:rPr>
                <w:rStyle w:val="CommentReference"/>
                <w:lang w:eastAsia="en-US"/>
              </w:rPr>
              <w:commentReference w:id="278"/>
            </w:r>
            <w:commentRangeEnd w:id="279"/>
            <w:r w:rsidR="00176A85">
              <w:rPr>
                <w:rStyle w:val="CommentReference"/>
                <w:lang w:eastAsia="en-US"/>
              </w:rPr>
              <w:commentReference w:id="279"/>
            </w:r>
          </w:p>
        </w:tc>
        <w:tc>
          <w:tcPr>
            <w:tcW w:w="1255" w:type="dxa"/>
            <w:vAlign w:val="center"/>
          </w:tcPr>
          <w:p w14:paraId="6E2B67DC"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T</w:t>
            </w:r>
          </w:p>
        </w:tc>
        <w:tc>
          <w:tcPr>
            <w:tcW w:w="1528" w:type="dxa"/>
            <w:vAlign w:val="center"/>
          </w:tcPr>
          <w:p w14:paraId="123C4C93" w14:textId="29522785" w:rsidR="00593F6B" w:rsidRPr="00EB2272" w:rsidRDefault="002948F3" w:rsidP="00593F6B">
            <w:pPr>
              <w:pStyle w:val="BodytextJustified"/>
              <w:jc w:val="left"/>
              <w:rPr>
                <w:rFonts w:ascii="Courier New" w:hAnsi="Courier New" w:cs="Courier New"/>
                <w:b/>
              </w:rPr>
            </w:pPr>
            <w:r>
              <w:rPr>
                <w:rFonts w:ascii="Courier New" w:hAnsi="Courier New" w:cs="Courier New"/>
              </w:rPr>
              <w:t>F</w:t>
            </w:r>
            <w:r w:rsidR="005E3D40">
              <w:rPr>
                <w:rStyle w:val="CommentReference"/>
                <w:lang w:eastAsia="en-US"/>
              </w:rPr>
              <w:commentReference w:id="280"/>
            </w:r>
            <w:r w:rsidR="00176A85">
              <w:rPr>
                <w:rStyle w:val="CommentReference"/>
                <w:lang w:eastAsia="en-US"/>
              </w:rPr>
              <w:commentReference w:id="281"/>
            </w:r>
          </w:p>
        </w:tc>
      </w:tr>
      <w:tr w:rsidR="00593F6B" w14:paraId="04D43D88" w14:textId="77777777" w:rsidTr="00CE6FE3">
        <w:tc>
          <w:tcPr>
            <w:tcW w:w="2333" w:type="dxa"/>
            <w:tcBorders>
              <w:bottom w:val="single" w:sz="4" w:space="0" w:color="auto"/>
            </w:tcBorders>
            <w:vAlign w:val="center"/>
          </w:tcPr>
          <w:p w14:paraId="28883FA7" w14:textId="77777777" w:rsidR="00593F6B" w:rsidRPr="00EB2272" w:rsidRDefault="00593F6B" w:rsidP="00593F6B">
            <w:pPr>
              <w:pStyle w:val="BodytextJustified"/>
              <w:jc w:val="left"/>
              <w:rPr>
                <w:rFonts w:ascii="Courier New" w:hAnsi="Courier New" w:cs="Courier New"/>
                <w:b/>
              </w:rPr>
            </w:pPr>
          </w:p>
        </w:tc>
        <w:tc>
          <w:tcPr>
            <w:tcW w:w="1483" w:type="dxa"/>
            <w:tcBorders>
              <w:bottom w:val="single" w:sz="4" w:space="0" w:color="auto"/>
            </w:tcBorders>
            <w:vAlign w:val="center"/>
          </w:tcPr>
          <w:p w14:paraId="0DFEB1FA" w14:textId="77777777" w:rsidR="00593F6B" w:rsidRPr="00EB2272" w:rsidRDefault="00593F6B" w:rsidP="00593F6B">
            <w:pPr>
              <w:pStyle w:val="BodytextJustified"/>
              <w:jc w:val="left"/>
              <w:rPr>
                <w:rFonts w:ascii="Courier New" w:hAnsi="Courier New" w:cs="Courier New"/>
                <w:b/>
              </w:rPr>
            </w:pPr>
          </w:p>
        </w:tc>
        <w:tc>
          <w:tcPr>
            <w:tcW w:w="5492" w:type="dxa"/>
            <w:gridSpan w:val="4"/>
            <w:tcBorders>
              <w:bottom w:val="single" w:sz="4" w:space="0" w:color="auto"/>
            </w:tcBorders>
            <w:vAlign w:val="center"/>
          </w:tcPr>
          <w:p w14:paraId="7EFE8228" w14:textId="77777777" w:rsidR="00593F6B" w:rsidRPr="00EB2272" w:rsidRDefault="00593F6B" w:rsidP="00593F6B">
            <w:pPr>
              <w:pStyle w:val="BodytextJustified"/>
              <w:jc w:val="left"/>
              <w:rPr>
                <w:rFonts w:ascii="Courier New" w:hAnsi="Courier New" w:cs="Courier New"/>
                <w:b/>
              </w:rPr>
            </w:pPr>
          </w:p>
        </w:tc>
      </w:tr>
      <w:tr w:rsidR="00593F6B" w14:paraId="356C6C00" w14:textId="77777777" w:rsidTr="00CE6FE3">
        <w:tc>
          <w:tcPr>
            <w:tcW w:w="2333" w:type="dxa"/>
            <w:shd w:val="clear" w:color="auto" w:fill="CCFFFF"/>
            <w:vAlign w:val="center"/>
          </w:tcPr>
          <w:p w14:paraId="5D494DC4" w14:textId="77777777" w:rsidR="00593F6B" w:rsidRPr="00EB2272" w:rsidRDefault="00593F6B" w:rsidP="00593F6B">
            <w:pPr>
              <w:pStyle w:val="BodytextJustified"/>
              <w:jc w:val="left"/>
              <w:rPr>
                <w:rFonts w:ascii="Courier New" w:hAnsi="Courier New" w:cs="Courier New"/>
                <w:b/>
              </w:rPr>
            </w:pPr>
            <w:commentRangeStart w:id="282"/>
            <w:commentRangeStart w:id="283"/>
            <w:r w:rsidRPr="00EB2272">
              <w:rPr>
                <w:rFonts w:ascii="Courier New" w:hAnsi="Courier New" w:cs="Courier New"/>
                <w:b/>
              </w:rPr>
              <w:t xml:space="preserve">Attribute </w:t>
            </w:r>
            <w:commentRangeEnd w:id="282"/>
            <w:r w:rsidR="001A30E7">
              <w:rPr>
                <w:rStyle w:val="CommentReference"/>
                <w:lang w:eastAsia="en-US"/>
              </w:rPr>
              <w:commentReference w:id="282"/>
            </w:r>
            <w:commentRangeEnd w:id="283"/>
            <w:r w:rsidR="00F13771">
              <w:rPr>
                <w:rStyle w:val="CommentReference"/>
                <w:lang w:eastAsia="en-US"/>
              </w:rPr>
              <w:commentReference w:id="283"/>
            </w:r>
            <w:r w:rsidRPr="00EB2272">
              <w:rPr>
                <w:rFonts w:ascii="Courier New" w:hAnsi="Courier New" w:cs="Courier New"/>
                <w:b/>
              </w:rPr>
              <w:t>Name</w:t>
            </w:r>
          </w:p>
        </w:tc>
        <w:tc>
          <w:tcPr>
            <w:tcW w:w="1483" w:type="dxa"/>
            <w:shd w:val="clear" w:color="auto" w:fill="CCFFFF"/>
            <w:vAlign w:val="center"/>
          </w:tcPr>
          <w:p w14:paraId="60393D5B"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 Type</w:t>
            </w:r>
          </w:p>
        </w:tc>
        <w:tc>
          <w:tcPr>
            <w:tcW w:w="5492" w:type="dxa"/>
            <w:gridSpan w:val="4"/>
            <w:shd w:val="clear" w:color="auto" w:fill="CCFFFF"/>
            <w:vAlign w:val="center"/>
          </w:tcPr>
          <w:p w14:paraId="0EF3AE25"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Value</w:t>
            </w:r>
          </w:p>
        </w:tc>
      </w:tr>
      <w:tr w:rsidR="00593F6B" w14:paraId="670632A4" w14:textId="77777777" w:rsidTr="00CE6FE3">
        <w:tc>
          <w:tcPr>
            <w:tcW w:w="2333" w:type="dxa"/>
            <w:vAlign w:val="center"/>
          </w:tcPr>
          <w:p w14:paraId="1B781C6F" w14:textId="77777777" w:rsidR="00593F6B" w:rsidRDefault="00593F6B" w:rsidP="00593F6B">
            <w:pPr>
              <w:pStyle w:val="BodytextJustified"/>
              <w:jc w:val="left"/>
              <w:rPr>
                <w:rFonts w:ascii="Courier New" w:hAnsi="Courier New" w:cs="Courier New"/>
              </w:rPr>
            </w:pPr>
            <w:r>
              <w:rPr>
                <w:rFonts w:ascii="Courier New" w:hAnsi="Courier New" w:cs="Courier New"/>
              </w:rPr>
              <w:t>FIELDNAM</w:t>
            </w:r>
          </w:p>
        </w:tc>
        <w:tc>
          <w:tcPr>
            <w:tcW w:w="1483" w:type="dxa"/>
            <w:vAlign w:val="center"/>
          </w:tcPr>
          <w:p w14:paraId="69E79F65" w14:textId="77777777" w:rsidR="00593F6B" w:rsidRDefault="00593F6B" w:rsidP="00593F6B">
            <w:pPr>
              <w:pStyle w:val="BodytextJustified"/>
              <w:jc w:val="left"/>
              <w:rPr>
                <w:rFonts w:ascii="Courier New" w:hAnsi="Courier New" w:cs="Courier New"/>
              </w:rPr>
            </w:pPr>
            <w:r>
              <w:rPr>
                <w:rFonts w:ascii="Courier New" w:hAnsi="Courier New" w:cs="Courier New"/>
              </w:rPr>
              <w:t>CDF_CHAR</w:t>
            </w:r>
          </w:p>
        </w:tc>
        <w:tc>
          <w:tcPr>
            <w:tcW w:w="5492" w:type="dxa"/>
            <w:gridSpan w:val="4"/>
            <w:vAlign w:val="center"/>
          </w:tcPr>
          <w:p w14:paraId="75DAD40F" w14:textId="28A69CF1" w:rsidR="00593F6B" w:rsidRDefault="00593F6B" w:rsidP="00593F6B">
            <w:pPr>
              <w:pStyle w:val="BodytextJustified"/>
              <w:jc w:val="left"/>
              <w:rPr>
                <w:rFonts w:ascii="Courier New" w:hAnsi="Courier New" w:cs="Courier New"/>
              </w:rPr>
            </w:pPr>
            <w:r>
              <w:rPr>
                <w:rFonts w:ascii="Courier New" w:hAnsi="Courier New" w:cs="Courier New"/>
              </w:rPr>
              <w:t>Ratio 1</w:t>
            </w:r>
          </w:p>
        </w:tc>
      </w:tr>
      <w:tr w:rsidR="00593F6B" w14:paraId="51708204" w14:textId="77777777" w:rsidTr="00CE6FE3">
        <w:tc>
          <w:tcPr>
            <w:tcW w:w="2333" w:type="dxa"/>
            <w:vAlign w:val="center"/>
          </w:tcPr>
          <w:p w14:paraId="73D1ACB2" w14:textId="77777777" w:rsidR="00593F6B" w:rsidRDefault="00593F6B" w:rsidP="00593F6B">
            <w:pPr>
              <w:pStyle w:val="BodytextJustified"/>
              <w:jc w:val="left"/>
              <w:rPr>
                <w:rFonts w:ascii="Courier New" w:hAnsi="Courier New" w:cs="Courier New"/>
              </w:rPr>
            </w:pPr>
            <w:r>
              <w:rPr>
                <w:rFonts w:ascii="Courier New" w:hAnsi="Courier New" w:cs="Courier New"/>
              </w:rPr>
              <w:t>CATDESC</w:t>
            </w:r>
          </w:p>
        </w:tc>
        <w:tc>
          <w:tcPr>
            <w:tcW w:w="1483" w:type="dxa"/>
          </w:tcPr>
          <w:p w14:paraId="4DDB10D0"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492" w:type="dxa"/>
            <w:gridSpan w:val="4"/>
          </w:tcPr>
          <w:p w14:paraId="6820E7FB" w14:textId="1CB4B83E" w:rsidR="00593F6B" w:rsidRDefault="00593F6B" w:rsidP="00593F6B">
            <w:pPr>
              <w:pStyle w:val="BodytextJustified"/>
              <w:jc w:val="left"/>
              <w:rPr>
                <w:rFonts w:ascii="Courier New" w:hAnsi="Courier New" w:cs="Courier New"/>
              </w:rPr>
            </w:pPr>
            <w:r>
              <w:rPr>
                <w:rFonts w:ascii="Courier New" w:hAnsi="Courier New" w:cs="Courier New"/>
              </w:rPr>
              <w:t>The Ratio between 2 species from HIS</w:t>
            </w:r>
          </w:p>
        </w:tc>
      </w:tr>
      <w:tr w:rsidR="00593F6B" w14:paraId="368BFA3C" w14:textId="77777777" w:rsidTr="00CE6FE3">
        <w:tc>
          <w:tcPr>
            <w:tcW w:w="2333" w:type="dxa"/>
            <w:vAlign w:val="center"/>
          </w:tcPr>
          <w:p w14:paraId="6438BAA1" w14:textId="77777777" w:rsidR="00593F6B" w:rsidRDefault="00593F6B" w:rsidP="00593F6B">
            <w:pPr>
              <w:pStyle w:val="BodytextJustified"/>
              <w:jc w:val="left"/>
              <w:rPr>
                <w:rFonts w:ascii="Courier New" w:hAnsi="Courier New" w:cs="Courier New"/>
              </w:rPr>
            </w:pPr>
            <w:r>
              <w:rPr>
                <w:rFonts w:ascii="Courier New" w:hAnsi="Courier New" w:cs="Courier New"/>
              </w:rPr>
              <w:t>DISPLAY_TYPE</w:t>
            </w:r>
          </w:p>
        </w:tc>
        <w:tc>
          <w:tcPr>
            <w:tcW w:w="1483" w:type="dxa"/>
          </w:tcPr>
          <w:p w14:paraId="6F5C90E5"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492" w:type="dxa"/>
            <w:gridSpan w:val="4"/>
          </w:tcPr>
          <w:p w14:paraId="4D2F9C4C" w14:textId="4DB332EF" w:rsidR="00593F6B" w:rsidRDefault="002F07CF" w:rsidP="00593F6B">
            <w:pPr>
              <w:pStyle w:val="BodytextJustified"/>
              <w:jc w:val="left"/>
              <w:rPr>
                <w:rFonts w:ascii="Courier New" w:hAnsi="Courier New" w:cs="Courier New"/>
              </w:rPr>
            </w:pPr>
            <w:r>
              <w:rPr>
                <w:rFonts w:ascii="Courier New" w:hAnsi="Courier New" w:cs="Courier New"/>
              </w:rPr>
              <w:t>t</w:t>
            </w:r>
            <w:commentRangeStart w:id="284"/>
            <w:commentRangeStart w:id="285"/>
            <w:r w:rsidR="00F13771">
              <w:rPr>
                <w:rFonts w:ascii="Courier New" w:hAnsi="Courier New" w:cs="Courier New"/>
              </w:rPr>
              <w:t>ime_</w:t>
            </w:r>
            <w:r w:rsidR="00593F6B">
              <w:rPr>
                <w:rFonts w:ascii="Courier New" w:hAnsi="Courier New" w:cs="Courier New"/>
              </w:rPr>
              <w:t>series</w:t>
            </w:r>
            <w:commentRangeEnd w:id="284"/>
            <w:r w:rsidR="000E41D6">
              <w:rPr>
                <w:rStyle w:val="CommentReference"/>
                <w:lang w:eastAsia="en-US"/>
              </w:rPr>
              <w:commentReference w:id="284"/>
            </w:r>
            <w:commentRangeEnd w:id="285"/>
            <w:r w:rsidR="00F13771">
              <w:rPr>
                <w:rStyle w:val="CommentReference"/>
                <w:lang w:eastAsia="en-US"/>
              </w:rPr>
              <w:commentReference w:id="285"/>
            </w:r>
          </w:p>
        </w:tc>
      </w:tr>
      <w:tr w:rsidR="00593F6B" w14:paraId="70179D3D" w14:textId="77777777" w:rsidTr="00CE6FE3">
        <w:tc>
          <w:tcPr>
            <w:tcW w:w="2333" w:type="dxa"/>
            <w:vAlign w:val="center"/>
          </w:tcPr>
          <w:p w14:paraId="330B957B" w14:textId="77777777" w:rsidR="00593F6B" w:rsidRDefault="00593F6B" w:rsidP="00593F6B">
            <w:pPr>
              <w:pStyle w:val="BodytextJustified"/>
              <w:jc w:val="left"/>
              <w:rPr>
                <w:rFonts w:ascii="Courier New" w:hAnsi="Courier New" w:cs="Courier New"/>
              </w:rPr>
            </w:pPr>
            <w:r>
              <w:rPr>
                <w:rFonts w:ascii="Courier New" w:hAnsi="Courier New" w:cs="Courier New"/>
              </w:rPr>
              <w:lastRenderedPageBreak/>
              <w:t>FILLVAL</w:t>
            </w:r>
          </w:p>
        </w:tc>
        <w:tc>
          <w:tcPr>
            <w:tcW w:w="1483" w:type="dxa"/>
          </w:tcPr>
          <w:p w14:paraId="5E7266AC"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492" w:type="dxa"/>
            <w:gridSpan w:val="4"/>
          </w:tcPr>
          <w:p w14:paraId="65D9D044" w14:textId="7C859D06" w:rsidR="00593F6B" w:rsidRDefault="00B20429" w:rsidP="00593F6B">
            <w:pPr>
              <w:pStyle w:val="BodytextJustified"/>
              <w:jc w:val="left"/>
              <w:rPr>
                <w:rFonts w:ascii="Courier New" w:hAnsi="Courier New" w:cs="Courier New"/>
              </w:rPr>
            </w:pPr>
            <w:r>
              <w:rPr>
                <w:rFonts w:ascii="Courier New" w:hAnsi="Courier New" w:cs="Courier New"/>
              </w:rPr>
              <w:t>-1E31</w:t>
            </w:r>
          </w:p>
        </w:tc>
      </w:tr>
      <w:tr w:rsidR="00593F6B" w14:paraId="0CD2843F" w14:textId="77777777" w:rsidTr="00CE6FE3">
        <w:tc>
          <w:tcPr>
            <w:tcW w:w="2333" w:type="dxa"/>
            <w:vAlign w:val="center"/>
          </w:tcPr>
          <w:p w14:paraId="54F81383" w14:textId="77777777" w:rsidR="00593F6B" w:rsidRDefault="00593F6B" w:rsidP="00593F6B">
            <w:pPr>
              <w:pStyle w:val="BodytextJustified"/>
              <w:jc w:val="left"/>
              <w:rPr>
                <w:rFonts w:ascii="Courier New" w:hAnsi="Courier New" w:cs="Courier New"/>
              </w:rPr>
            </w:pPr>
            <w:r>
              <w:rPr>
                <w:rFonts w:ascii="Courier New" w:hAnsi="Courier New" w:cs="Courier New"/>
              </w:rPr>
              <w:t>FORMAT</w:t>
            </w:r>
          </w:p>
        </w:tc>
        <w:tc>
          <w:tcPr>
            <w:tcW w:w="1483" w:type="dxa"/>
          </w:tcPr>
          <w:p w14:paraId="4C116739"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492" w:type="dxa"/>
            <w:gridSpan w:val="4"/>
          </w:tcPr>
          <w:p w14:paraId="52B1DF5B" w14:textId="77777777" w:rsidR="00593F6B" w:rsidRDefault="00593F6B" w:rsidP="00593F6B">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593F6B" w14:paraId="49D525E0" w14:textId="77777777" w:rsidTr="00CE6FE3">
        <w:tc>
          <w:tcPr>
            <w:tcW w:w="2333" w:type="dxa"/>
            <w:vAlign w:val="center"/>
          </w:tcPr>
          <w:p w14:paraId="032824BB" w14:textId="77777777" w:rsidR="00593F6B" w:rsidRDefault="00593F6B" w:rsidP="00593F6B">
            <w:pPr>
              <w:pStyle w:val="BodytextJustified"/>
              <w:jc w:val="left"/>
              <w:rPr>
                <w:rFonts w:ascii="Courier New" w:hAnsi="Courier New" w:cs="Courier New"/>
              </w:rPr>
            </w:pPr>
            <w:r>
              <w:rPr>
                <w:rFonts w:ascii="Courier New" w:hAnsi="Courier New" w:cs="Courier New"/>
              </w:rPr>
              <w:t>LABLAXIS</w:t>
            </w:r>
          </w:p>
        </w:tc>
        <w:tc>
          <w:tcPr>
            <w:tcW w:w="1483" w:type="dxa"/>
          </w:tcPr>
          <w:p w14:paraId="3615C41F"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492" w:type="dxa"/>
            <w:gridSpan w:val="4"/>
          </w:tcPr>
          <w:p w14:paraId="7C1196DA" w14:textId="0875952A" w:rsidR="00593F6B" w:rsidRDefault="00593F6B" w:rsidP="00593F6B">
            <w:pPr>
              <w:pStyle w:val="BodytextJustified"/>
              <w:jc w:val="left"/>
              <w:rPr>
                <w:rFonts w:ascii="Courier New" w:hAnsi="Courier New" w:cs="Courier New"/>
              </w:rPr>
            </w:pPr>
            <w:r>
              <w:rPr>
                <w:rFonts w:ascii="Courier New" w:hAnsi="Courier New" w:cs="Courier New"/>
              </w:rPr>
              <w:t>Ratio between two species</w:t>
            </w:r>
          </w:p>
        </w:tc>
      </w:tr>
      <w:tr w:rsidR="00593F6B" w14:paraId="633B9AA0" w14:textId="77777777" w:rsidTr="00CE6FE3">
        <w:tc>
          <w:tcPr>
            <w:tcW w:w="2333" w:type="dxa"/>
            <w:vAlign w:val="center"/>
          </w:tcPr>
          <w:p w14:paraId="111AE5CF" w14:textId="2AB34461" w:rsidR="00593F6B" w:rsidRDefault="00BF5CC2" w:rsidP="00593F6B">
            <w:pPr>
              <w:pStyle w:val="BodytextJustified"/>
              <w:jc w:val="left"/>
              <w:rPr>
                <w:rFonts w:ascii="Courier New" w:hAnsi="Courier New" w:cs="Courier New"/>
              </w:rPr>
            </w:pPr>
            <w:r>
              <w:rPr>
                <w:rFonts w:ascii="Courier New" w:hAnsi="Courier New" w:cs="Courier New"/>
              </w:rPr>
              <w:t>DEPEND_</w:t>
            </w:r>
            <w:r w:rsidR="00E218E4">
              <w:rPr>
                <w:rFonts w:ascii="Courier New" w:hAnsi="Courier New" w:cs="Courier New"/>
              </w:rPr>
              <w:t>0</w:t>
            </w:r>
          </w:p>
        </w:tc>
        <w:tc>
          <w:tcPr>
            <w:tcW w:w="1483" w:type="dxa"/>
          </w:tcPr>
          <w:p w14:paraId="4FEEEB19" w14:textId="277BB454" w:rsidR="00593F6B" w:rsidRDefault="00BF5CC2" w:rsidP="00593F6B">
            <w:pPr>
              <w:pStyle w:val="BodytextJustified"/>
              <w:jc w:val="left"/>
              <w:rPr>
                <w:rFonts w:ascii="Courier New" w:hAnsi="Courier New" w:cs="Courier New"/>
              </w:rPr>
            </w:pPr>
            <w:r>
              <w:rPr>
                <w:rFonts w:ascii="Courier New" w:hAnsi="Courier New" w:cs="Courier New"/>
              </w:rPr>
              <w:t>CDF_CHAR</w:t>
            </w:r>
          </w:p>
        </w:tc>
        <w:tc>
          <w:tcPr>
            <w:tcW w:w="5492" w:type="dxa"/>
            <w:gridSpan w:val="4"/>
          </w:tcPr>
          <w:p w14:paraId="1BBE0111" w14:textId="2EEC515E" w:rsidR="00593F6B" w:rsidRDefault="00AC146B" w:rsidP="00593F6B">
            <w:pPr>
              <w:pStyle w:val="BodytextJustified"/>
              <w:jc w:val="left"/>
              <w:rPr>
                <w:rFonts w:ascii="Courier New" w:hAnsi="Courier New" w:cs="Courier New"/>
              </w:rPr>
            </w:pPr>
            <w:del w:id="286" w:author="Chandrasekhar" w:date="2019-12-19T10:08:00Z">
              <w:r w:rsidDel="007C25D3">
                <w:rPr>
                  <w:rFonts w:ascii="Courier New" w:hAnsi="Courier New" w:cs="Courier New"/>
                </w:rPr>
                <w:delText>SWA_HIS</w:delText>
              </w:r>
              <w:r w:rsidRPr="00E520B4" w:rsidDel="007C25D3">
                <w:rPr>
                  <w:rFonts w:ascii="Courier New" w:hAnsi="Courier New" w:cs="Courier New"/>
                </w:rPr>
                <w:delText>_</w:delText>
              </w:r>
            </w:del>
            <w:r w:rsidRPr="00E520B4">
              <w:rPr>
                <w:rFonts w:ascii="Courier New" w:hAnsi="Courier New" w:cs="Courier New"/>
              </w:rPr>
              <w:t>SCET</w:t>
            </w:r>
          </w:p>
        </w:tc>
      </w:tr>
      <w:tr w:rsidR="00593F6B" w14:paraId="7D6FB889" w14:textId="77777777" w:rsidTr="00CE6FE3">
        <w:tc>
          <w:tcPr>
            <w:tcW w:w="2333" w:type="dxa"/>
            <w:vAlign w:val="center"/>
          </w:tcPr>
          <w:p w14:paraId="00A7E7D6" w14:textId="77777777" w:rsidR="00593F6B" w:rsidRDefault="00593F6B" w:rsidP="00593F6B">
            <w:pPr>
              <w:pStyle w:val="BodytextJustified"/>
              <w:jc w:val="left"/>
              <w:rPr>
                <w:rFonts w:ascii="Courier New" w:hAnsi="Courier New" w:cs="Courier New"/>
              </w:rPr>
            </w:pPr>
            <w:r>
              <w:rPr>
                <w:rFonts w:ascii="Courier New" w:hAnsi="Courier New" w:cs="Courier New"/>
              </w:rPr>
              <w:t>VALIDMIN</w:t>
            </w:r>
          </w:p>
        </w:tc>
        <w:tc>
          <w:tcPr>
            <w:tcW w:w="1483" w:type="dxa"/>
          </w:tcPr>
          <w:p w14:paraId="4475ABF2"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92" w:type="dxa"/>
            <w:gridSpan w:val="4"/>
          </w:tcPr>
          <w:p w14:paraId="71524D63" w14:textId="09E52A27" w:rsidR="00593F6B" w:rsidRDefault="001860B9" w:rsidP="00593F6B">
            <w:pPr>
              <w:pStyle w:val="BodytextJustified"/>
              <w:jc w:val="left"/>
              <w:rPr>
                <w:rFonts w:ascii="Courier New" w:hAnsi="Courier New" w:cs="Courier New"/>
              </w:rPr>
            </w:pPr>
            <w:r>
              <w:rPr>
                <w:rFonts w:ascii="Courier New" w:hAnsi="Courier New" w:cs="Courier New"/>
              </w:rPr>
              <w:t>0</w:t>
            </w:r>
            <w:r w:rsidR="002743F5">
              <w:rPr>
                <w:rFonts w:ascii="Courier New" w:hAnsi="Courier New" w:cs="Courier New"/>
              </w:rPr>
              <w:t>.000</w:t>
            </w:r>
            <w:r w:rsidR="002B261B">
              <w:rPr>
                <w:rFonts w:ascii="Courier New" w:hAnsi="Courier New" w:cs="Courier New"/>
              </w:rPr>
              <w:t>1</w:t>
            </w:r>
          </w:p>
        </w:tc>
      </w:tr>
      <w:tr w:rsidR="00593F6B" w14:paraId="27AB6676" w14:textId="77777777" w:rsidTr="00CE6FE3">
        <w:tc>
          <w:tcPr>
            <w:tcW w:w="2333" w:type="dxa"/>
            <w:vAlign w:val="center"/>
          </w:tcPr>
          <w:p w14:paraId="42075D6D" w14:textId="77777777" w:rsidR="00593F6B" w:rsidRDefault="00593F6B" w:rsidP="00593F6B">
            <w:pPr>
              <w:pStyle w:val="BodytextJustified"/>
              <w:jc w:val="left"/>
              <w:rPr>
                <w:rFonts w:ascii="Courier New" w:hAnsi="Courier New" w:cs="Courier New"/>
              </w:rPr>
            </w:pPr>
            <w:r>
              <w:rPr>
                <w:rFonts w:ascii="Courier New" w:hAnsi="Courier New" w:cs="Courier New"/>
              </w:rPr>
              <w:t>VALIDMAX</w:t>
            </w:r>
          </w:p>
        </w:tc>
        <w:tc>
          <w:tcPr>
            <w:tcW w:w="1483" w:type="dxa"/>
          </w:tcPr>
          <w:p w14:paraId="2F97E99A"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492" w:type="dxa"/>
            <w:gridSpan w:val="4"/>
          </w:tcPr>
          <w:p w14:paraId="71E98BF7" w14:textId="4AEF2769" w:rsidR="00593F6B" w:rsidRDefault="001860B9" w:rsidP="00593F6B">
            <w:pPr>
              <w:pStyle w:val="BodytextJustified"/>
              <w:jc w:val="left"/>
              <w:rPr>
                <w:rFonts w:ascii="Courier New" w:hAnsi="Courier New" w:cs="Courier New"/>
              </w:rPr>
            </w:pPr>
            <w:r>
              <w:rPr>
                <w:rFonts w:ascii="Courier New" w:hAnsi="Courier New" w:cs="Courier New"/>
              </w:rPr>
              <w:t>32000</w:t>
            </w:r>
            <w:ins w:id="287" w:author="Chandrasekhar" w:date="2020-07-08T16:31:00Z">
              <w:r w:rsidR="00332151">
                <w:rPr>
                  <w:rFonts w:ascii="Courier New" w:hAnsi="Courier New" w:cs="Courier New"/>
                </w:rPr>
                <w:t>.</w:t>
              </w:r>
            </w:ins>
          </w:p>
        </w:tc>
      </w:tr>
      <w:tr w:rsidR="00593F6B" w14:paraId="6EFABC8B" w14:textId="77777777" w:rsidTr="00CE6FE3">
        <w:tc>
          <w:tcPr>
            <w:tcW w:w="2333" w:type="dxa"/>
            <w:vAlign w:val="center"/>
          </w:tcPr>
          <w:p w14:paraId="75868DB6" w14:textId="77777777" w:rsidR="00593F6B" w:rsidRDefault="00593F6B" w:rsidP="00593F6B">
            <w:pPr>
              <w:pStyle w:val="BodytextJustified"/>
              <w:jc w:val="left"/>
              <w:rPr>
                <w:rFonts w:ascii="Courier New" w:hAnsi="Courier New" w:cs="Courier New"/>
              </w:rPr>
            </w:pPr>
            <w:r>
              <w:rPr>
                <w:rFonts w:ascii="Courier New" w:hAnsi="Courier New" w:cs="Courier New"/>
              </w:rPr>
              <w:t>SCALETYP</w:t>
            </w:r>
          </w:p>
        </w:tc>
        <w:tc>
          <w:tcPr>
            <w:tcW w:w="1483" w:type="dxa"/>
          </w:tcPr>
          <w:p w14:paraId="45F77EF2"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492" w:type="dxa"/>
            <w:gridSpan w:val="4"/>
          </w:tcPr>
          <w:p w14:paraId="42CDDF42" w14:textId="0203B16D" w:rsidR="00593F6B" w:rsidRDefault="00BE58BA" w:rsidP="00A251F0">
            <w:pPr>
              <w:pStyle w:val="BodytextJustified"/>
              <w:jc w:val="left"/>
              <w:rPr>
                <w:rFonts w:ascii="Courier New" w:hAnsi="Courier New" w:cs="Courier New"/>
              </w:rPr>
            </w:pPr>
            <w:ins w:id="288" w:author="Chandrasekhar" w:date="2020-07-08T16:30:00Z">
              <w:r>
                <w:rPr>
                  <w:rFonts w:ascii="Courier New" w:hAnsi="Courier New" w:cs="Courier New"/>
                </w:rPr>
                <w:t>linear</w:t>
              </w:r>
            </w:ins>
            <w:commentRangeStart w:id="289"/>
            <w:commentRangeStart w:id="290"/>
            <w:del w:id="291" w:author="Chandrasekhar" w:date="2020-07-08T16:30:00Z">
              <w:r w:rsidR="00304871" w:rsidDel="00BE58BA">
                <w:rPr>
                  <w:rFonts w:ascii="Courier New" w:hAnsi="Courier New" w:cs="Courier New"/>
                </w:rPr>
                <w:delText>l</w:delText>
              </w:r>
              <w:r w:rsidR="00A251F0" w:rsidDel="00BE58BA">
                <w:rPr>
                  <w:rFonts w:ascii="Courier New" w:hAnsi="Courier New" w:cs="Courier New"/>
                </w:rPr>
                <w:delText>og</w:delText>
              </w:r>
            </w:del>
            <w:commentRangeEnd w:id="289"/>
            <w:r w:rsidR="001A30E7">
              <w:rPr>
                <w:rStyle w:val="CommentReference"/>
                <w:lang w:eastAsia="en-US"/>
              </w:rPr>
              <w:commentReference w:id="289"/>
            </w:r>
            <w:commentRangeEnd w:id="290"/>
            <w:r w:rsidR="00F13771">
              <w:rPr>
                <w:rStyle w:val="CommentReference"/>
                <w:lang w:eastAsia="en-US"/>
              </w:rPr>
              <w:commentReference w:id="290"/>
            </w:r>
          </w:p>
        </w:tc>
      </w:tr>
      <w:tr w:rsidR="00593F6B" w14:paraId="2DB64630" w14:textId="77777777" w:rsidTr="00CE6FE3">
        <w:tc>
          <w:tcPr>
            <w:tcW w:w="2333" w:type="dxa"/>
            <w:vAlign w:val="center"/>
          </w:tcPr>
          <w:p w14:paraId="24200AF9" w14:textId="77777777" w:rsidR="00593F6B" w:rsidRDefault="00593F6B" w:rsidP="00593F6B">
            <w:pPr>
              <w:pStyle w:val="BodytextJustified"/>
              <w:jc w:val="left"/>
              <w:rPr>
                <w:rFonts w:ascii="Courier New" w:hAnsi="Courier New" w:cs="Courier New"/>
              </w:rPr>
            </w:pPr>
            <w:r>
              <w:rPr>
                <w:rFonts w:ascii="Courier New" w:hAnsi="Courier New" w:cs="Courier New"/>
              </w:rPr>
              <w:t>SCALEMIN</w:t>
            </w:r>
          </w:p>
        </w:tc>
        <w:tc>
          <w:tcPr>
            <w:tcW w:w="1483" w:type="dxa"/>
          </w:tcPr>
          <w:p w14:paraId="7C51AA46"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492" w:type="dxa"/>
            <w:gridSpan w:val="4"/>
          </w:tcPr>
          <w:p w14:paraId="63FE4BFE" w14:textId="3E5DA714" w:rsidR="00593F6B" w:rsidRDefault="001860B9" w:rsidP="00593F6B">
            <w:pPr>
              <w:pStyle w:val="BodytextJustified"/>
              <w:jc w:val="left"/>
              <w:rPr>
                <w:rFonts w:ascii="Courier New" w:hAnsi="Courier New" w:cs="Courier New"/>
              </w:rPr>
            </w:pPr>
            <w:r>
              <w:rPr>
                <w:rFonts w:ascii="Courier New" w:hAnsi="Courier New" w:cs="Courier New"/>
              </w:rPr>
              <w:t>0</w:t>
            </w:r>
            <w:r w:rsidR="002743F5">
              <w:rPr>
                <w:rFonts w:ascii="Courier New" w:hAnsi="Courier New" w:cs="Courier New"/>
              </w:rPr>
              <w:t>.000</w:t>
            </w:r>
            <w:r w:rsidR="002B261B">
              <w:rPr>
                <w:rFonts w:ascii="Courier New" w:hAnsi="Courier New" w:cs="Courier New"/>
              </w:rPr>
              <w:t>1</w:t>
            </w:r>
          </w:p>
        </w:tc>
      </w:tr>
      <w:tr w:rsidR="00593F6B" w14:paraId="327CF58C" w14:textId="77777777" w:rsidTr="00CE6FE3">
        <w:tc>
          <w:tcPr>
            <w:tcW w:w="2333" w:type="dxa"/>
            <w:vAlign w:val="center"/>
          </w:tcPr>
          <w:p w14:paraId="44AF5D07" w14:textId="77777777" w:rsidR="00593F6B" w:rsidRDefault="00593F6B" w:rsidP="00593F6B">
            <w:pPr>
              <w:pStyle w:val="BodytextJustified"/>
              <w:jc w:val="left"/>
              <w:rPr>
                <w:rFonts w:ascii="Courier New" w:hAnsi="Courier New" w:cs="Courier New"/>
              </w:rPr>
            </w:pPr>
            <w:r>
              <w:rPr>
                <w:rFonts w:ascii="Courier New" w:hAnsi="Courier New" w:cs="Courier New"/>
              </w:rPr>
              <w:t>SCALEMAX</w:t>
            </w:r>
          </w:p>
        </w:tc>
        <w:tc>
          <w:tcPr>
            <w:tcW w:w="1483" w:type="dxa"/>
          </w:tcPr>
          <w:p w14:paraId="1690BB39"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492" w:type="dxa"/>
            <w:gridSpan w:val="4"/>
          </w:tcPr>
          <w:p w14:paraId="496B3FD7" w14:textId="2CCDD6E6" w:rsidR="00593F6B" w:rsidRDefault="001860B9" w:rsidP="00593F6B">
            <w:pPr>
              <w:pStyle w:val="BodytextJustified"/>
              <w:jc w:val="left"/>
              <w:rPr>
                <w:rFonts w:ascii="Courier New" w:hAnsi="Courier New" w:cs="Courier New"/>
              </w:rPr>
            </w:pPr>
            <w:r>
              <w:rPr>
                <w:rFonts w:ascii="Courier New" w:hAnsi="Courier New" w:cs="Courier New"/>
              </w:rPr>
              <w:t>32000</w:t>
            </w:r>
            <w:ins w:id="292" w:author="Chandrasekhar" w:date="2020-07-08T16:31:00Z">
              <w:r w:rsidR="00332151">
                <w:rPr>
                  <w:rFonts w:ascii="Courier New" w:hAnsi="Courier New" w:cs="Courier New"/>
                </w:rPr>
                <w:t>.0</w:t>
              </w:r>
            </w:ins>
          </w:p>
        </w:tc>
      </w:tr>
      <w:tr w:rsidR="00CE6FE3" w14:paraId="1C80A858" w14:textId="77777777" w:rsidTr="00CE6FE3">
        <w:tc>
          <w:tcPr>
            <w:tcW w:w="2333" w:type="dxa"/>
            <w:vAlign w:val="center"/>
          </w:tcPr>
          <w:p w14:paraId="0FD5C4C0" w14:textId="01B324B0" w:rsidR="00CE6FE3" w:rsidRDefault="00CE6FE3" w:rsidP="00CE6FE3">
            <w:pPr>
              <w:pStyle w:val="BodytextJustified"/>
              <w:jc w:val="left"/>
              <w:rPr>
                <w:rFonts w:ascii="Courier New" w:hAnsi="Courier New" w:cs="Courier New"/>
              </w:rPr>
            </w:pPr>
            <w:r>
              <w:rPr>
                <w:rFonts w:ascii="Courier New" w:hAnsi="Courier New" w:cs="Courier New"/>
              </w:rPr>
              <w:t>VAR_TYPE</w:t>
            </w:r>
          </w:p>
        </w:tc>
        <w:tc>
          <w:tcPr>
            <w:tcW w:w="1483" w:type="dxa"/>
          </w:tcPr>
          <w:p w14:paraId="16E9BD0A" w14:textId="5093308E" w:rsidR="00CE6FE3" w:rsidRDefault="00CE6FE3" w:rsidP="00CE6FE3">
            <w:pPr>
              <w:pStyle w:val="BodytextJustified"/>
              <w:jc w:val="left"/>
              <w:rPr>
                <w:rFonts w:ascii="Courier New" w:hAnsi="Courier New" w:cs="Courier New"/>
              </w:rPr>
            </w:pPr>
            <w:r>
              <w:rPr>
                <w:rFonts w:ascii="Courier New" w:hAnsi="Courier New" w:cs="Courier New"/>
              </w:rPr>
              <w:t>CDF_CHAR</w:t>
            </w:r>
          </w:p>
        </w:tc>
        <w:tc>
          <w:tcPr>
            <w:tcW w:w="5492" w:type="dxa"/>
            <w:gridSpan w:val="4"/>
          </w:tcPr>
          <w:p w14:paraId="2005E075" w14:textId="517E9357" w:rsidR="00CE6FE3" w:rsidRDefault="00CE6FE3" w:rsidP="00CE6FE3">
            <w:pPr>
              <w:pStyle w:val="BodytextJustified"/>
              <w:jc w:val="left"/>
              <w:rPr>
                <w:rFonts w:ascii="Courier New" w:hAnsi="Courier New" w:cs="Courier New"/>
              </w:rPr>
            </w:pPr>
            <w:r>
              <w:rPr>
                <w:rFonts w:ascii="Courier New" w:hAnsi="Courier New" w:cs="Courier New"/>
              </w:rPr>
              <w:t>data</w:t>
            </w:r>
          </w:p>
        </w:tc>
      </w:tr>
    </w:tbl>
    <w:p w14:paraId="7EE4B88C" w14:textId="77777777" w:rsidR="00593F6B" w:rsidRDefault="00593F6B" w:rsidP="00593F6B">
      <w:pPr>
        <w:pStyle w:val="BodytextJustified"/>
        <w:rPr>
          <w:rFonts w:ascii="Courier New" w:hAnsi="Courier New" w:cs="Courier New"/>
          <w:sz w:val="20"/>
        </w:rPr>
      </w:pPr>
    </w:p>
    <w:p w14:paraId="2788D802" w14:textId="77777777" w:rsidR="00593F6B" w:rsidRDefault="00593F6B" w:rsidP="00593F6B">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497"/>
        <w:gridCol w:w="1523"/>
        <w:gridCol w:w="1301"/>
        <w:gridCol w:w="1318"/>
        <w:gridCol w:w="1334"/>
        <w:gridCol w:w="1335"/>
      </w:tblGrid>
      <w:tr w:rsidR="00593F6B" w14:paraId="1AF79695" w14:textId="77777777" w:rsidTr="005206AD">
        <w:tc>
          <w:tcPr>
            <w:tcW w:w="2497" w:type="dxa"/>
            <w:shd w:val="clear" w:color="auto" w:fill="CCFFFF"/>
            <w:vAlign w:val="center"/>
          </w:tcPr>
          <w:p w14:paraId="47D39606"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Variable_</w:t>
            </w:r>
            <w:commentRangeStart w:id="293"/>
            <w:r w:rsidRPr="00EB2272">
              <w:rPr>
                <w:rFonts w:ascii="Courier New" w:hAnsi="Courier New" w:cs="Courier New"/>
                <w:b/>
              </w:rPr>
              <w:t>Name</w:t>
            </w:r>
            <w:commentRangeEnd w:id="293"/>
            <w:r w:rsidR="001A30E7">
              <w:rPr>
                <w:rStyle w:val="CommentReference"/>
                <w:lang w:eastAsia="en-US"/>
              </w:rPr>
              <w:commentReference w:id="293"/>
            </w:r>
          </w:p>
        </w:tc>
        <w:tc>
          <w:tcPr>
            <w:tcW w:w="1523" w:type="dxa"/>
            <w:shd w:val="clear" w:color="auto" w:fill="CCFFFF"/>
            <w:vAlign w:val="center"/>
          </w:tcPr>
          <w:p w14:paraId="1B2F4118"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Data_type</w:t>
            </w:r>
          </w:p>
        </w:tc>
        <w:tc>
          <w:tcPr>
            <w:tcW w:w="1301" w:type="dxa"/>
            <w:shd w:val="clear" w:color="auto" w:fill="CCFFFF"/>
            <w:vAlign w:val="center"/>
          </w:tcPr>
          <w:p w14:paraId="7EE0F22F"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DIMS</w:t>
            </w:r>
          </w:p>
        </w:tc>
        <w:tc>
          <w:tcPr>
            <w:tcW w:w="1318" w:type="dxa"/>
            <w:shd w:val="clear" w:color="auto" w:fill="CCFFFF"/>
            <w:vAlign w:val="center"/>
          </w:tcPr>
          <w:p w14:paraId="16B7E552"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SIZES</w:t>
            </w:r>
          </w:p>
        </w:tc>
        <w:tc>
          <w:tcPr>
            <w:tcW w:w="1334" w:type="dxa"/>
            <w:shd w:val="clear" w:color="auto" w:fill="CCFFFF"/>
            <w:vAlign w:val="center"/>
          </w:tcPr>
          <w:p w14:paraId="27E5322A"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R_VARY</w:t>
            </w:r>
          </w:p>
        </w:tc>
        <w:tc>
          <w:tcPr>
            <w:tcW w:w="1335" w:type="dxa"/>
            <w:shd w:val="clear" w:color="auto" w:fill="CCFFFF"/>
            <w:vAlign w:val="center"/>
          </w:tcPr>
          <w:p w14:paraId="1EC231A7"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D_VARY</w:t>
            </w:r>
          </w:p>
        </w:tc>
      </w:tr>
      <w:tr w:rsidR="00593F6B" w14:paraId="590FE2FC" w14:textId="77777777" w:rsidTr="005206AD">
        <w:tc>
          <w:tcPr>
            <w:tcW w:w="2497" w:type="dxa"/>
            <w:vAlign w:val="center"/>
          </w:tcPr>
          <w:p w14:paraId="27588D79" w14:textId="1F962690" w:rsidR="00593F6B" w:rsidRPr="00EB2272" w:rsidRDefault="002468D5" w:rsidP="00593F6B">
            <w:pPr>
              <w:pStyle w:val="BodytextJustified"/>
              <w:jc w:val="left"/>
              <w:rPr>
                <w:rFonts w:ascii="Courier New" w:hAnsi="Courier New" w:cs="Courier New"/>
                <w:b/>
              </w:rPr>
            </w:pPr>
            <w:r>
              <w:rPr>
                <w:rFonts w:ascii="Courier New" w:hAnsi="Courier New" w:cs="Courier New"/>
              </w:rPr>
              <w:t>SWA_HIS</w:t>
            </w:r>
            <w:r w:rsidR="00593F6B">
              <w:rPr>
                <w:rFonts w:ascii="Courier New" w:hAnsi="Courier New" w:cs="Courier New"/>
              </w:rPr>
              <w:t>_Ratio2</w:t>
            </w:r>
          </w:p>
        </w:tc>
        <w:tc>
          <w:tcPr>
            <w:tcW w:w="1523" w:type="dxa"/>
            <w:vAlign w:val="center"/>
          </w:tcPr>
          <w:p w14:paraId="0B382F68" w14:textId="6C336CB9"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CDF_</w:t>
            </w:r>
            <w:r w:rsidR="001860B9">
              <w:rPr>
                <w:rFonts w:ascii="Courier New" w:hAnsi="Courier New" w:cs="Courier New"/>
              </w:rPr>
              <w:t>REAL8</w:t>
            </w:r>
          </w:p>
        </w:tc>
        <w:tc>
          <w:tcPr>
            <w:tcW w:w="1301" w:type="dxa"/>
            <w:vAlign w:val="center"/>
          </w:tcPr>
          <w:p w14:paraId="057F5119" w14:textId="77777777" w:rsidR="00593F6B" w:rsidRPr="00EB2272" w:rsidRDefault="00593F6B" w:rsidP="00593F6B">
            <w:pPr>
              <w:pStyle w:val="BodytextJustified"/>
              <w:jc w:val="left"/>
              <w:rPr>
                <w:rFonts w:ascii="Courier New" w:hAnsi="Courier New" w:cs="Courier New"/>
                <w:b/>
              </w:rPr>
            </w:pPr>
            <w:r>
              <w:rPr>
                <w:rFonts w:ascii="Courier New" w:hAnsi="Courier New" w:cs="Courier New"/>
              </w:rPr>
              <w:t>1</w:t>
            </w:r>
          </w:p>
        </w:tc>
        <w:tc>
          <w:tcPr>
            <w:tcW w:w="1318" w:type="dxa"/>
            <w:vAlign w:val="center"/>
          </w:tcPr>
          <w:p w14:paraId="0056D4EC" w14:textId="4206C51A" w:rsidR="00593F6B" w:rsidRPr="00EB2272" w:rsidRDefault="00593F6B" w:rsidP="00593F6B">
            <w:pPr>
              <w:pStyle w:val="BodytextJustified"/>
              <w:jc w:val="left"/>
              <w:rPr>
                <w:rFonts w:ascii="Courier New" w:hAnsi="Courier New" w:cs="Courier New"/>
                <w:b/>
              </w:rPr>
            </w:pPr>
            <w:r>
              <w:rPr>
                <w:rFonts w:ascii="Courier New" w:hAnsi="Courier New" w:cs="Courier New"/>
              </w:rPr>
              <w:t>1</w:t>
            </w:r>
          </w:p>
        </w:tc>
        <w:tc>
          <w:tcPr>
            <w:tcW w:w="1334" w:type="dxa"/>
            <w:vAlign w:val="center"/>
          </w:tcPr>
          <w:p w14:paraId="1E3314FD"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T</w:t>
            </w:r>
          </w:p>
        </w:tc>
        <w:tc>
          <w:tcPr>
            <w:tcW w:w="1335" w:type="dxa"/>
            <w:vAlign w:val="center"/>
          </w:tcPr>
          <w:p w14:paraId="28B8EAAE" w14:textId="25997AD5" w:rsidR="00593F6B" w:rsidRPr="00EB2272" w:rsidRDefault="00B20429" w:rsidP="00593F6B">
            <w:pPr>
              <w:pStyle w:val="BodytextJustified"/>
              <w:jc w:val="left"/>
              <w:rPr>
                <w:rFonts w:ascii="Courier New" w:hAnsi="Courier New" w:cs="Courier New"/>
                <w:b/>
              </w:rPr>
            </w:pPr>
            <w:r>
              <w:rPr>
                <w:rFonts w:ascii="Courier New" w:hAnsi="Courier New" w:cs="Courier New"/>
              </w:rPr>
              <w:t>F</w:t>
            </w:r>
          </w:p>
        </w:tc>
      </w:tr>
      <w:tr w:rsidR="00593F6B" w14:paraId="347D40E7" w14:textId="77777777" w:rsidTr="005206AD">
        <w:tc>
          <w:tcPr>
            <w:tcW w:w="2497" w:type="dxa"/>
            <w:tcBorders>
              <w:bottom w:val="single" w:sz="4" w:space="0" w:color="auto"/>
            </w:tcBorders>
            <w:vAlign w:val="center"/>
          </w:tcPr>
          <w:p w14:paraId="5183CC37" w14:textId="77777777" w:rsidR="00593F6B" w:rsidRPr="00EB2272" w:rsidRDefault="00593F6B" w:rsidP="00593F6B">
            <w:pPr>
              <w:pStyle w:val="BodytextJustified"/>
              <w:jc w:val="left"/>
              <w:rPr>
                <w:rFonts w:ascii="Courier New" w:hAnsi="Courier New" w:cs="Courier New"/>
                <w:b/>
              </w:rPr>
            </w:pPr>
          </w:p>
        </w:tc>
        <w:tc>
          <w:tcPr>
            <w:tcW w:w="1523" w:type="dxa"/>
            <w:tcBorders>
              <w:bottom w:val="single" w:sz="4" w:space="0" w:color="auto"/>
            </w:tcBorders>
            <w:vAlign w:val="center"/>
          </w:tcPr>
          <w:p w14:paraId="483E3EAF" w14:textId="77777777" w:rsidR="00593F6B" w:rsidRPr="00EB2272" w:rsidRDefault="00593F6B" w:rsidP="00593F6B">
            <w:pPr>
              <w:pStyle w:val="BodytextJustified"/>
              <w:jc w:val="left"/>
              <w:rPr>
                <w:rFonts w:ascii="Courier New" w:hAnsi="Courier New" w:cs="Courier New"/>
                <w:b/>
              </w:rPr>
            </w:pPr>
          </w:p>
        </w:tc>
        <w:tc>
          <w:tcPr>
            <w:tcW w:w="5288" w:type="dxa"/>
            <w:gridSpan w:val="4"/>
            <w:tcBorders>
              <w:bottom w:val="single" w:sz="4" w:space="0" w:color="auto"/>
            </w:tcBorders>
            <w:vAlign w:val="center"/>
          </w:tcPr>
          <w:p w14:paraId="16F79E36" w14:textId="77777777" w:rsidR="00593F6B" w:rsidRPr="00EB2272" w:rsidRDefault="00593F6B" w:rsidP="00593F6B">
            <w:pPr>
              <w:pStyle w:val="BodytextJustified"/>
              <w:jc w:val="left"/>
              <w:rPr>
                <w:rFonts w:ascii="Courier New" w:hAnsi="Courier New" w:cs="Courier New"/>
                <w:b/>
              </w:rPr>
            </w:pPr>
          </w:p>
        </w:tc>
      </w:tr>
      <w:tr w:rsidR="00593F6B" w14:paraId="3EDB8E3A" w14:textId="77777777" w:rsidTr="005206AD">
        <w:tc>
          <w:tcPr>
            <w:tcW w:w="2497" w:type="dxa"/>
            <w:shd w:val="clear" w:color="auto" w:fill="CCFFFF"/>
            <w:vAlign w:val="center"/>
          </w:tcPr>
          <w:p w14:paraId="442FBC1A"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Attribute Name</w:t>
            </w:r>
          </w:p>
        </w:tc>
        <w:tc>
          <w:tcPr>
            <w:tcW w:w="1523" w:type="dxa"/>
            <w:shd w:val="clear" w:color="auto" w:fill="CCFFFF"/>
            <w:vAlign w:val="center"/>
          </w:tcPr>
          <w:p w14:paraId="765017A5"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 Type</w:t>
            </w:r>
          </w:p>
        </w:tc>
        <w:tc>
          <w:tcPr>
            <w:tcW w:w="5288" w:type="dxa"/>
            <w:gridSpan w:val="4"/>
            <w:shd w:val="clear" w:color="auto" w:fill="CCFFFF"/>
            <w:vAlign w:val="center"/>
          </w:tcPr>
          <w:p w14:paraId="79A80BD9"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Value</w:t>
            </w:r>
          </w:p>
        </w:tc>
      </w:tr>
      <w:tr w:rsidR="00593F6B" w14:paraId="2A09736F" w14:textId="77777777" w:rsidTr="005206AD">
        <w:tc>
          <w:tcPr>
            <w:tcW w:w="2497" w:type="dxa"/>
            <w:vAlign w:val="center"/>
          </w:tcPr>
          <w:p w14:paraId="07EC0D6F" w14:textId="77777777" w:rsidR="00593F6B" w:rsidRDefault="00593F6B" w:rsidP="00593F6B">
            <w:pPr>
              <w:pStyle w:val="BodytextJustified"/>
              <w:jc w:val="left"/>
              <w:rPr>
                <w:rFonts w:ascii="Courier New" w:hAnsi="Courier New" w:cs="Courier New"/>
              </w:rPr>
            </w:pPr>
            <w:r>
              <w:rPr>
                <w:rFonts w:ascii="Courier New" w:hAnsi="Courier New" w:cs="Courier New"/>
              </w:rPr>
              <w:t>FIELDNAM</w:t>
            </w:r>
          </w:p>
        </w:tc>
        <w:tc>
          <w:tcPr>
            <w:tcW w:w="1523" w:type="dxa"/>
            <w:vAlign w:val="center"/>
          </w:tcPr>
          <w:p w14:paraId="05CBFDF2" w14:textId="77777777" w:rsidR="00593F6B" w:rsidRDefault="00593F6B" w:rsidP="00593F6B">
            <w:pPr>
              <w:pStyle w:val="BodytextJustified"/>
              <w:jc w:val="left"/>
              <w:rPr>
                <w:rFonts w:ascii="Courier New" w:hAnsi="Courier New" w:cs="Courier New"/>
              </w:rPr>
            </w:pPr>
            <w:r>
              <w:rPr>
                <w:rFonts w:ascii="Courier New" w:hAnsi="Courier New" w:cs="Courier New"/>
              </w:rPr>
              <w:t>CDF_CHAR</w:t>
            </w:r>
          </w:p>
        </w:tc>
        <w:tc>
          <w:tcPr>
            <w:tcW w:w="5288" w:type="dxa"/>
            <w:gridSpan w:val="4"/>
            <w:vAlign w:val="center"/>
          </w:tcPr>
          <w:p w14:paraId="7DD9DD3D" w14:textId="7F9C7C51" w:rsidR="00593F6B" w:rsidRDefault="00593F6B" w:rsidP="00593F6B">
            <w:pPr>
              <w:pStyle w:val="BodytextJustified"/>
              <w:jc w:val="left"/>
              <w:rPr>
                <w:rFonts w:ascii="Courier New" w:hAnsi="Courier New" w:cs="Courier New"/>
              </w:rPr>
            </w:pPr>
            <w:r>
              <w:rPr>
                <w:rFonts w:ascii="Courier New" w:hAnsi="Courier New" w:cs="Courier New"/>
              </w:rPr>
              <w:t>Ratio 2</w:t>
            </w:r>
          </w:p>
        </w:tc>
      </w:tr>
      <w:tr w:rsidR="00593F6B" w14:paraId="680B2783" w14:textId="77777777" w:rsidTr="005206AD">
        <w:tc>
          <w:tcPr>
            <w:tcW w:w="2497" w:type="dxa"/>
            <w:vAlign w:val="center"/>
          </w:tcPr>
          <w:p w14:paraId="479E2FFB" w14:textId="77777777" w:rsidR="00593F6B" w:rsidRDefault="00593F6B" w:rsidP="00593F6B">
            <w:pPr>
              <w:pStyle w:val="BodytextJustified"/>
              <w:jc w:val="left"/>
              <w:rPr>
                <w:rFonts w:ascii="Courier New" w:hAnsi="Courier New" w:cs="Courier New"/>
              </w:rPr>
            </w:pPr>
            <w:r>
              <w:rPr>
                <w:rFonts w:ascii="Courier New" w:hAnsi="Courier New" w:cs="Courier New"/>
              </w:rPr>
              <w:t>CATDESC</w:t>
            </w:r>
          </w:p>
        </w:tc>
        <w:tc>
          <w:tcPr>
            <w:tcW w:w="1523" w:type="dxa"/>
          </w:tcPr>
          <w:p w14:paraId="1AA3950A"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288" w:type="dxa"/>
            <w:gridSpan w:val="4"/>
          </w:tcPr>
          <w:p w14:paraId="109966D8" w14:textId="3ABD6F40" w:rsidR="00593F6B" w:rsidRDefault="00593F6B" w:rsidP="00593F6B">
            <w:pPr>
              <w:pStyle w:val="BodytextJustified"/>
              <w:jc w:val="left"/>
              <w:rPr>
                <w:rFonts w:ascii="Courier New" w:hAnsi="Courier New" w:cs="Courier New"/>
              </w:rPr>
            </w:pPr>
            <w:r>
              <w:rPr>
                <w:rFonts w:ascii="Courier New" w:hAnsi="Courier New" w:cs="Courier New"/>
              </w:rPr>
              <w:t>The ratio between 2 species from HIS</w:t>
            </w:r>
          </w:p>
        </w:tc>
      </w:tr>
      <w:tr w:rsidR="00593F6B" w14:paraId="4FF8B989" w14:textId="77777777" w:rsidTr="005206AD">
        <w:tc>
          <w:tcPr>
            <w:tcW w:w="2497" w:type="dxa"/>
            <w:vAlign w:val="center"/>
          </w:tcPr>
          <w:p w14:paraId="0EF7AB87" w14:textId="77777777" w:rsidR="00593F6B" w:rsidRDefault="00593F6B" w:rsidP="00593F6B">
            <w:pPr>
              <w:pStyle w:val="BodytextJustified"/>
              <w:jc w:val="left"/>
              <w:rPr>
                <w:rFonts w:ascii="Courier New" w:hAnsi="Courier New" w:cs="Courier New"/>
              </w:rPr>
            </w:pPr>
            <w:r>
              <w:rPr>
                <w:rFonts w:ascii="Courier New" w:hAnsi="Courier New" w:cs="Courier New"/>
              </w:rPr>
              <w:t>DISPLAY_TYPE</w:t>
            </w:r>
          </w:p>
        </w:tc>
        <w:tc>
          <w:tcPr>
            <w:tcW w:w="1523" w:type="dxa"/>
          </w:tcPr>
          <w:p w14:paraId="4E7C12D7"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288" w:type="dxa"/>
            <w:gridSpan w:val="4"/>
          </w:tcPr>
          <w:p w14:paraId="08EB8FCF" w14:textId="0903ECBA" w:rsidR="00593F6B" w:rsidRDefault="00C97EE9" w:rsidP="00593F6B">
            <w:pPr>
              <w:pStyle w:val="BodytextJustified"/>
              <w:jc w:val="left"/>
              <w:rPr>
                <w:rFonts w:ascii="Courier New" w:hAnsi="Courier New" w:cs="Courier New"/>
              </w:rPr>
            </w:pPr>
            <w:r>
              <w:rPr>
                <w:rFonts w:ascii="Courier New" w:hAnsi="Courier New" w:cs="Courier New"/>
              </w:rPr>
              <w:t>t</w:t>
            </w:r>
            <w:r w:rsidR="006450C3">
              <w:rPr>
                <w:rFonts w:ascii="Courier New" w:hAnsi="Courier New" w:cs="Courier New"/>
              </w:rPr>
              <w:t>ime_</w:t>
            </w:r>
            <w:r w:rsidR="00593F6B">
              <w:rPr>
                <w:rFonts w:ascii="Courier New" w:hAnsi="Courier New" w:cs="Courier New"/>
              </w:rPr>
              <w:t>series</w:t>
            </w:r>
          </w:p>
        </w:tc>
      </w:tr>
      <w:tr w:rsidR="00593F6B" w14:paraId="45C6B533" w14:textId="77777777" w:rsidTr="005206AD">
        <w:tc>
          <w:tcPr>
            <w:tcW w:w="2497" w:type="dxa"/>
            <w:vAlign w:val="center"/>
          </w:tcPr>
          <w:p w14:paraId="13F2A599" w14:textId="77777777" w:rsidR="00593F6B" w:rsidRDefault="00593F6B" w:rsidP="00593F6B">
            <w:pPr>
              <w:pStyle w:val="BodytextJustified"/>
              <w:jc w:val="left"/>
              <w:rPr>
                <w:rFonts w:ascii="Courier New" w:hAnsi="Courier New" w:cs="Courier New"/>
              </w:rPr>
            </w:pPr>
            <w:r>
              <w:rPr>
                <w:rFonts w:ascii="Courier New" w:hAnsi="Courier New" w:cs="Courier New"/>
              </w:rPr>
              <w:t>FILLVAL</w:t>
            </w:r>
          </w:p>
        </w:tc>
        <w:tc>
          <w:tcPr>
            <w:tcW w:w="1523" w:type="dxa"/>
          </w:tcPr>
          <w:p w14:paraId="5EC7967A"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288" w:type="dxa"/>
            <w:gridSpan w:val="4"/>
          </w:tcPr>
          <w:p w14:paraId="29E4B37E" w14:textId="15755F3C" w:rsidR="00593F6B" w:rsidRDefault="00B20429" w:rsidP="00593F6B">
            <w:pPr>
              <w:pStyle w:val="BodytextJustified"/>
              <w:jc w:val="left"/>
              <w:rPr>
                <w:rFonts w:ascii="Courier New" w:hAnsi="Courier New" w:cs="Courier New"/>
              </w:rPr>
            </w:pPr>
            <w:r>
              <w:rPr>
                <w:rFonts w:ascii="Courier New" w:hAnsi="Courier New" w:cs="Courier New"/>
              </w:rPr>
              <w:t>-1E31</w:t>
            </w:r>
          </w:p>
        </w:tc>
      </w:tr>
      <w:tr w:rsidR="00593F6B" w14:paraId="47958491" w14:textId="77777777" w:rsidTr="005206AD">
        <w:tc>
          <w:tcPr>
            <w:tcW w:w="2497" w:type="dxa"/>
            <w:vAlign w:val="center"/>
          </w:tcPr>
          <w:p w14:paraId="732249DB" w14:textId="77777777" w:rsidR="00593F6B" w:rsidRDefault="00593F6B" w:rsidP="00593F6B">
            <w:pPr>
              <w:pStyle w:val="BodytextJustified"/>
              <w:jc w:val="left"/>
              <w:rPr>
                <w:rFonts w:ascii="Courier New" w:hAnsi="Courier New" w:cs="Courier New"/>
              </w:rPr>
            </w:pPr>
            <w:r>
              <w:rPr>
                <w:rFonts w:ascii="Courier New" w:hAnsi="Courier New" w:cs="Courier New"/>
              </w:rPr>
              <w:t>FORMAT</w:t>
            </w:r>
          </w:p>
        </w:tc>
        <w:tc>
          <w:tcPr>
            <w:tcW w:w="1523" w:type="dxa"/>
          </w:tcPr>
          <w:p w14:paraId="057838B8"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288" w:type="dxa"/>
            <w:gridSpan w:val="4"/>
          </w:tcPr>
          <w:p w14:paraId="70249C85" w14:textId="77777777" w:rsidR="00593F6B" w:rsidRDefault="00593F6B" w:rsidP="00593F6B">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593F6B" w14:paraId="3E451992" w14:textId="77777777" w:rsidTr="005206AD">
        <w:tc>
          <w:tcPr>
            <w:tcW w:w="2497" w:type="dxa"/>
            <w:vAlign w:val="center"/>
          </w:tcPr>
          <w:p w14:paraId="4E0B7808" w14:textId="77777777" w:rsidR="00593F6B" w:rsidRDefault="00593F6B" w:rsidP="00593F6B">
            <w:pPr>
              <w:pStyle w:val="BodytextJustified"/>
              <w:jc w:val="left"/>
              <w:rPr>
                <w:rFonts w:ascii="Courier New" w:hAnsi="Courier New" w:cs="Courier New"/>
              </w:rPr>
            </w:pPr>
            <w:r>
              <w:rPr>
                <w:rFonts w:ascii="Courier New" w:hAnsi="Courier New" w:cs="Courier New"/>
              </w:rPr>
              <w:t>LABLAXIS</w:t>
            </w:r>
          </w:p>
        </w:tc>
        <w:tc>
          <w:tcPr>
            <w:tcW w:w="1523" w:type="dxa"/>
          </w:tcPr>
          <w:p w14:paraId="29089E14"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288" w:type="dxa"/>
            <w:gridSpan w:val="4"/>
          </w:tcPr>
          <w:p w14:paraId="4AA53091" w14:textId="12C90B3A" w:rsidR="00593F6B" w:rsidRDefault="00593F6B" w:rsidP="00593F6B">
            <w:pPr>
              <w:pStyle w:val="BodytextJustified"/>
              <w:jc w:val="left"/>
              <w:rPr>
                <w:rFonts w:ascii="Courier New" w:hAnsi="Courier New" w:cs="Courier New"/>
              </w:rPr>
            </w:pPr>
            <w:r>
              <w:rPr>
                <w:rFonts w:ascii="Courier New" w:hAnsi="Courier New" w:cs="Courier New"/>
              </w:rPr>
              <w:t>Ratio between two species</w:t>
            </w:r>
          </w:p>
        </w:tc>
      </w:tr>
      <w:tr w:rsidR="00593F6B" w14:paraId="349040E5" w14:textId="77777777" w:rsidTr="005206AD">
        <w:tc>
          <w:tcPr>
            <w:tcW w:w="2497" w:type="dxa"/>
            <w:vAlign w:val="center"/>
          </w:tcPr>
          <w:p w14:paraId="7BF2C948" w14:textId="5FEF211D" w:rsidR="00593F6B" w:rsidRDefault="00403A35" w:rsidP="00593F6B">
            <w:pPr>
              <w:pStyle w:val="BodytextJustified"/>
              <w:jc w:val="left"/>
              <w:rPr>
                <w:rFonts w:ascii="Courier New" w:hAnsi="Courier New" w:cs="Courier New"/>
              </w:rPr>
            </w:pPr>
            <w:r>
              <w:rPr>
                <w:rFonts w:ascii="Courier New" w:hAnsi="Courier New" w:cs="Courier New"/>
              </w:rPr>
              <w:t>DE</w:t>
            </w:r>
            <w:r w:rsidR="00BF5CC2">
              <w:rPr>
                <w:rFonts w:ascii="Courier New" w:hAnsi="Courier New" w:cs="Courier New"/>
              </w:rPr>
              <w:t>PEND_</w:t>
            </w:r>
            <w:r>
              <w:rPr>
                <w:rFonts w:ascii="Courier New" w:hAnsi="Courier New" w:cs="Courier New"/>
              </w:rPr>
              <w:t>0</w:t>
            </w:r>
          </w:p>
        </w:tc>
        <w:tc>
          <w:tcPr>
            <w:tcW w:w="1523" w:type="dxa"/>
          </w:tcPr>
          <w:p w14:paraId="2C20C7CB" w14:textId="10A2D21B" w:rsidR="00593F6B" w:rsidRDefault="00BF5CC2" w:rsidP="00593F6B">
            <w:pPr>
              <w:pStyle w:val="BodytextJustified"/>
              <w:jc w:val="left"/>
              <w:rPr>
                <w:rFonts w:ascii="Courier New" w:hAnsi="Courier New" w:cs="Courier New"/>
              </w:rPr>
            </w:pPr>
            <w:r>
              <w:rPr>
                <w:rFonts w:ascii="Courier New" w:hAnsi="Courier New" w:cs="Courier New"/>
              </w:rPr>
              <w:t>CDF_CHAR</w:t>
            </w:r>
          </w:p>
        </w:tc>
        <w:tc>
          <w:tcPr>
            <w:tcW w:w="5288" w:type="dxa"/>
            <w:gridSpan w:val="4"/>
          </w:tcPr>
          <w:p w14:paraId="009D7B4F" w14:textId="6C1AC9AF" w:rsidR="00593F6B" w:rsidRDefault="00403A35" w:rsidP="00593F6B">
            <w:pPr>
              <w:pStyle w:val="BodytextJustified"/>
              <w:jc w:val="left"/>
              <w:rPr>
                <w:rFonts w:ascii="Courier New" w:hAnsi="Courier New" w:cs="Courier New"/>
              </w:rPr>
            </w:pPr>
            <w:del w:id="294" w:author="Chandrasekhar" w:date="2019-12-19T10:08:00Z">
              <w:r w:rsidDel="007C25D3">
                <w:rPr>
                  <w:rFonts w:ascii="Courier New" w:hAnsi="Courier New" w:cs="Courier New"/>
                </w:rPr>
                <w:delText>SWA_HIS</w:delText>
              </w:r>
              <w:r w:rsidRPr="00E520B4" w:rsidDel="007C25D3">
                <w:rPr>
                  <w:rFonts w:ascii="Courier New" w:hAnsi="Courier New" w:cs="Courier New"/>
                </w:rPr>
                <w:delText>_</w:delText>
              </w:r>
            </w:del>
            <w:r w:rsidRPr="00E520B4">
              <w:rPr>
                <w:rFonts w:ascii="Courier New" w:hAnsi="Courier New" w:cs="Courier New"/>
              </w:rPr>
              <w:t>SCET</w:t>
            </w:r>
          </w:p>
        </w:tc>
      </w:tr>
      <w:tr w:rsidR="00593F6B" w14:paraId="4F233CC5" w14:textId="77777777" w:rsidTr="005206AD">
        <w:tc>
          <w:tcPr>
            <w:tcW w:w="2497" w:type="dxa"/>
            <w:vAlign w:val="center"/>
          </w:tcPr>
          <w:p w14:paraId="1D1657B4" w14:textId="77777777" w:rsidR="00593F6B" w:rsidRDefault="00593F6B" w:rsidP="00593F6B">
            <w:pPr>
              <w:pStyle w:val="BodytextJustified"/>
              <w:jc w:val="left"/>
              <w:rPr>
                <w:rFonts w:ascii="Courier New" w:hAnsi="Courier New" w:cs="Courier New"/>
              </w:rPr>
            </w:pPr>
            <w:r>
              <w:rPr>
                <w:rFonts w:ascii="Courier New" w:hAnsi="Courier New" w:cs="Courier New"/>
              </w:rPr>
              <w:t>VALIDMIN</w:t>
            </w:r>
          </w:p>
        </w:tc>
        <w:tc>
          <w:tcPr>
            <w:tcW w:w="1523" w:type="dxa"/>
          </w:tcPr>
          <w:p w14:paraId="7D2F5071"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288" w:type="dxa"/>
            <w:gridSpan w:val="4"/>
          </w:tcPr>
          <w:p w14:paraId="1B2E0284" w14:textId="0452A778" w:rsidR="00593F6B" w:rsidRDefault="001860B9" w:rsidP="00593F6B">
            <w:pPr>
              <w:pStyle w:val="BodytextJustified"/>
              <w:jc w:val="left"/>
              <w:rPr>
                <w:rFonts w:ascii="Courier New" w:hAnsi="Courier New" w:cs="Courier New"/>
              </w:rPr>
            </w:pPr>
            <w:r>
              <w:rPr>
                <w:rFonts w:ascii="Courier New" w:hAnsi="Courier New" w:cs="Courier New"/>
              </w:rPr>
              <w:t>0</w:t>
            </w:r>
            <w:r w:rsidR="002743F5">
              <w:rPr>
                <w:rFonts w:ascii="Courier New" w:hAnsi="Courier New" w:cs="Courier New"/>
              </w:rPr>
              <w:t>.000</w:t>
            </w:r>
            <w:r w:rsidR="00FF43BE">
              <w:rPr>
                <w:rFonts w:ascii="Courier New" w:hAnsi="Courier New" w:cs="Courier New"/>
              </w:rPr>
              <w:t>1</w:t>
            </w:r>
          </w:p>
        </w:tc>
      </w:tr>
      <w:tr w:rsidR="00593F6B" w14:paraId="24E4A1AB" w14:textId="77777777" w:rsidTr="005206AD">
        <w:tc>
          <w:tcPr>
            <w:tcW w:w="2497" w:type="dxa"/>
            <w:vAlign w:val="center"/>
          </w:tcPr>
          <w:p w14:paraId="15DF41F6" w14:textId="77777777" w:rsidR="00593F6B" w:rsidRDefault="00593F6B" w:rsidP="00593F6B">
            <w:pPr>
              <w:pStyle w:val="BodytextJustified"/>
              <w:jc w:val="left"/>
              <w:rPr>
                <w:rFonts w:ascii="Courier New" w:hAnsi="Courier New" w:cs="Courier New"/>
              </w:rPr>
            </w:pPr>
            <w:r>
              <w:rPr>
                <w:rFonts w:ascii="Courier New" w:hAnsi="Courier New" w:cs="Courier New"/>
              </w:rPr>
              <w:t>VALIDMAX</w:t>
            </w:r>
          </w:p>
        </w:tc>
        <w:tc>
          <w:tcPr>
            <w:tcW w:w="1523" w:type="dxa"/>
          </w:tcPr>
          <w:p w14:paraId="30F23F87"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288" w:type="dxa"/>
            <w:gridSpan w:val="4"/>
          </w:tcPr>
          <w:p w14:paraId="587BEA9E" w14:textId="3BD6C49D" w:rsidR="00593F6B" w:rsidRDefault="001860B9" w:rsidP="00593F6B">
            <w:pPr>
              <w:pStyle w:val="BodytextJustified"/>
              <w:jc w:val="left"/>
              <w:rPr>
                <w:rFonts w:ascii="Courier New" w:hAnsi="Courier New" w:cs="Courier New"/>
              </w:rPr>
            </w:pPr>
            <w:r>
              <w:rPr>
                <w:rFonts w:ascii="Courier New" w:hAnsi="Courier New" w:cs="Courier New"/>
              </w:rPr>
              <w:t>32000</w:t>
            </w:r>
            <w:ins w:id="295" w:author="Chandrasekhar" w:date="2020-07-08T16:31:00Z">
              <w:r w:rsidR="00332151">
                <w:rPr>
                  <w:rFonts w:ascii="Courier New" w:hAnsi="Courier New" w:cs="Courier New"/>
                </w:rPr>
                <w:t>.0</w:t>
              </w:r>
            </w:ins>
          </w:p>
        </w:tc>
      </w:tr>
      <w:tr w:rsidR="00593F6B" w14:paraId="211506AA" w14:textId="77777777" w:rsidTr="005206AD">
        <w:tc>
          <w:tcPr>
            <w:tcW w:w="2497" w:type="dxa"/>
            <w:vAlign w:val="center"/>
          </w:tcPr>
          <w:p w14:paraId="721AD0AB" w14:textId="77777777" w:rsidR="00593F6B" w:rsidRDefault="00593F6B" w:rsidP="00593F6B">
            <w:pPr>
              <w:pStyle w:val="BodytextJustified"/>
              <w:jc w:val="left"/>
              <w:rPr>
                <w:rFonts w:ascii="Courier New" w:hAnsi="Courier New" w:cs="Courier New"/>
              </w:rPr>
            </w:pPr>
            <w:r>
              <w:rPr>
                <w:rFonts w:ascii="Courier New" w:hAnsi="Courier New" w:cs="Courier New"/>
              </w:rPr>
              <w:t>SCALETYP</w:t>
            </w:r>
          </w:p>
        </w:tc>
        <w:tc>
          <w:tcPr>
            <w:tcW w:w="1523" w:type="dxa"/>
          </w:tcPr>
          <w:p w14:paraId="09C42F21"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5288" w:type="dxa"/>
            <w:gridSpan w:val="4"/>
          </w:tcPr>
          <w:p w14:paraId="4650B3F8" w14:textId="2E60A7DF" w:rsidR="00593F6B" w:rsidRDefault="00332151" w:rsidP="00593F6B">
            <w:pPr>
              <w:pStyle w:val="BodytextJustified"/>
              <w:jc w:val="left"/>
              <w:rPr>
                <w:rFonts w:ascii="Courier New" w:hAnsi="Courier New" w:cs="Courier New"/>
              </w:rPr>
            </w:pPr>
            <w:ins w:id="296" w:author="Chandrasekhar" w:date="2020-07-08T16:31:00Z">
              <w:r>
                <w:rPr>
                  <w:rFonts w:ascii="Courier New" w:hAnsi="Courier New" w:cs="Courier New"/>
                </w:rPr>
                <w:t>linear</w:t>
              </w:r>
            </w:ins>
            <w:del w:id="297" w:author="Chandrasekhar" w:date="2020-07-08T16:31:00Z">
              <w:r w:rsidR="00657BF6" w:rsidDel="00332151">
                <w:rPr>
                  <w:rFonts w:ascii="Courier New" w:hAnsi="Courier New" w:cs="Courier New"/>
                </w:rPr>
                <w:delText>l</w:delText>
              </w:r>
              <w:r w:rsidR="0078651E" w:rsidDel="00332151">
                <w:rPr>
                  <w:rFonts w:ascii="Courier New" w:hAnsi="Courier New" w:cs="Courier New"/>
                </w:rPr>
                <w:delText>og</w:delText>
              </w:r>
            </w:del>
          </w:p>
        </w:tc>
      </w:tr>
      <w:tr w:rsidR="00593F6B" w14:paraId="5D7870C9" w14:textId="77777777" w:rsidTr="005206AD">
        <w:tc>
          <w:tcPr>
            <w:tcW w:w="2497" w:type="dxa"/>
            <w:vAlign w:val="center"/>
          </w:tcPr>
          <w:p w14:paraId="3EAD6BDE" w14:textId="77777777" w:rsidR="00593F6B" w:rsidRDefault="00593F6B" w:rsidP="00593F6B">
            <w:pPr>
              <w:pStyle w:val="BodytextJustified"/>
              <w:jc w:val="left"/>
              <w:rPr>
                <w:rFonts w:ascii="Courier New" w:hAnsi="Courier New" w:cs="Courier New"/>
              </w:rPr>
            </w:pPr>
            <w:r>
              <w:rPr>
                <w:rFonts w:ascii="Courier New" w:hAnsi="Courier New" w:cs="Courier New"/>
              </w:rPr>
              <w:t>SCALEMIN</w:t>
            </w:r>
          </w:p>
        </w:tc>
        <w:tc>
          <w:tcPr>
            <w:tcW w:w="1523" w:type="dxa"/>
          </w:tcPr>
          <w:p w14:paraId="1E1001C3"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288" w:type="dxa"/>
            <w:gridSpan w:val="4"/>
          </w:tcPr>
          <w:p w14:paraId="67204EB5" w14:textId="3ECCD533" w:rsidR="00593F6B" w:rsidRDefault="001860B9" w:rsidP="00593F6B">
            <w:pPr>
              <w:pStyle w:val="BodytextJustified"/>
              <w:jc w:val="left"/>
              <w:rPr>
                <w:rFonts w:ascii="Courier New" w:hAnsi="Courier New" w:cs="Courier New"/>
              </w:rPr>
            </w:pPr>
            <w:r>
              <w:rPr>
                <w:rFonts w:ascii="Courier New" w:hAnsi="Courier New" w:cs="Courier New"/>
              </w:rPr>
              <w:t>0</w:t>
            </w:r>
            <w:r w:rsidR="002743F5">
              <w:rPr>
                <w:rFonts w:ascii="Courier New" w:hAnsi="Courier New" w:cs="Courier New"/>
              </w:rPr>
              <w:t>.000</w:t>
            </w:r>
            <w:r w:rsidR="00FF43BE">
              <w:rPr>
                <w:rFonts w:ascii="Courier New" w:hAnsi="Courier New" w:cs="Courier New"/>
              </w:rPr>
              <w:t>1</w:t>
            </w:r>
          </w:p>
        </w:tc>
      </w:tr>
      <w:tr w:rsidR="00593F6B" w14:paraId="4EE82242" w14:textId="77777777" w:rsidTr="005206AD">
        <w:tc>
          <w:tcPr>
            <w:tcW w:w="2497" w:type="dxa"/>
            <w:vAlign w:val="center"/>
          </w:tcPr>
          <w:p w14:paraId="708BB299" w14:textId="77777777" w:rsidR="00593F6B" w:rsidRDefault="00593F6B" w:rsidP="00593F6B">
            <w:pPr>
              <w:pStyle w:val="BodytextJustified"/>
              <w:jc w:val="left"/>
              <w:rPr>
                <w:rFonts w:ascii="Courier New" w:hAnsi="Courier New" w:cs="Courier New"/>
              </w:rPr>
            </w:pPr>
            <w:r>
              <w:rPr>
                <w:rFonts w:ascii="Courier New" w:hAnsi="Courier New" w:cs="Courier New"/>
              </w:rPr>
              <w:t>SCALEMAX</w:t>
            </w:r>
          </w:p>
        </w:tc>
        <w:tc>
          <w:tcPr>
            <w:tcW w:w="1523" w:type="dxa"/>
          </w:tcPr>
          <w:p w14:paraId="3A4F80C8"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5288" w:type="dxa"/>
            <w:gridSpan w:val="4"/>
          </w:tcPr>
          <w:p w14:paraId="170C5366" w14:textId="7D9B891F" w:rsidR="00593F6B" w:rsidRDefault="001860B9" w:rsidP="00593F6B">
            <w:pPr>
              <w:pStyle w:val="BodytextJustified"/>
              <w:jc w:val="left"/>
              <w:rPr>
                <w:rFonts w:ascii="Courier New" w:hAnsi="Courier New" w:cs="Courier New"/>
              </w:rPr>
            </w:pPr>
            <w:r>
              <w:rPr>
                <w:rFonts w:ascii="Courier New" w:hAnsi="Courier New" w:cs="Courier New"/>
              </w:rPr>
              <w:t>32000</w:t>
            </w:r>
            <w:ins w:id="298" w:author="Chandrasekhar" w:date="2020-07-08T16:31:00Z">
              <w:r w:rsidR="00332151">
                <w:rPr>
                  <w:rFonts w:ascii="Courier New" w:hAnsi="Courier New" w:cs="Courier New"/>
                </w:rPr>
                <w:t>.0</w:t>
              </w:r>
            </w:ins>
          </w:p>
        </w:tc>
      </w:tr>
      <w:tr w:rsidR="005206AD" w14:paraId="36303D6F" w14:textId="77777777" w:rsidTr="005206AD">
        <w:tc>
          <w:tcPr>
            <w:tcW w:w="2497" w:type="dxa"/>
            <w:vAlign w:val="center"/>
          </w:tcPr>
          <w:p w14:paraId="55C0535D" w14:textId="2B21AF41" w:rsidR="005206AD" w:rsidRDefault="005206AD" w:rsidP="005206AD">
            <w:pPr>
              <w:pStyle w:val="BodytextJustified"/>
              <w:jc w:val="left"/>
              <w:rPr>
                <w:rFonts w:ascii="Courier New" w:hAnsi="Courier New" w:cs="Courier New"/>
              </w:rPr>
            </w:pPr>
            <w:r>
              <w:rPr>
                <w:rFonts w:ascii="Courier New" w:hAnsi="Courier New" w:cs="Courier New"/>
              </w:rPr>
              <w:t>VAR_TYPE</w:t>
            </w:r>
          </w:p>
        </w:tc>
        <w:tc>
          <w:tcPr>
            <w:tcW w:w="1523" w:type="dxa"/>
          </w:tcPr>
          <w:p w14:paraId="4E4AE921" w14:textId="464D1F37" w:rsidR="005206AD" w:rsidRDefault="005206AD" w:rsidP="005206AD">
            <w:pPr>
              <w:pStyle w:val="BodytextJustified"/>
              <w:jc w:val="left"/>
              <w:rPr>
                <w:rFonts w:ascii="Courier New" w:hAnsi="Courier New" w:cs="Courier New"/>
              </w:rPr>
            </w:pPr>
            <w:r>
              <w:rPr>
                <w:rFonts w:ascii="Courier New" w:hAnsi="Courier New" w:cs="Courier New"/>
              </w:rPr>
              <w:t>CDF_CHAR</w:t>
            </w:r>
          </w:p>
        </w:tc>
        <w:tc>
          <w:tcPr>
            <w:tcW w:w="5288" w:type="dxa"/>
            <w:gridSpan w:val="4"/>
          </w:tcPr>
          <w:p w14:paraId="2ADE88BB" w14:textId="17B34937" w:rsidR="005206AD" w:rsidRDefault="005206AD" w:rsidP="005206AD">
            <w:pPr>
              <w:pStyle w:val="BodytextJustified"/>
              <w:jc w:val="left"/>
              <w:rPr>
                <w:rFonts w:ascii="Courier New" w:hAnsi="Courier New" w:cs="Courier New"/>
              </w:rPr>
            </w:pPr>
            <w:r>
              <w:rPr>
                <w:rFonts w:ascii="Courier New" w:hAnsi="Courier New" w:cs="Courier New"/>
              </w:rPr>
              <w:t>data</w:t>
            </w:r>
          </w:p>
        </w:tc>
      </w:tr>
    </w:tbl>
    <w:p w14:paraId="3A770C47" w14:textId="77777777" w:rsidR="00593F6B" w:rsidRDefault="00593F6B" w:rsidP="00593F6B">
      <w:pPr>
        <w:pStyle w:val="BodytextJustified"/>
        <w:rPr>
          <w:rFonts w:ascii="Courier New" w:hAnsi="Courier New" w:cs="Courier New"/>
          <w:sz w:val="20"/>
        </w:rPr>
      </w:pPr>
    </w:p>
    <w:p w14:paraId="041ED285" w14:textId="77777777" w:rsidR="00593F6B" w:rsidRDefault="00593F6B" w:rsidP="00593F6B">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673"/>
        <w:gridCol w:w="2017"/>
        <w:gridCol w:w="1088"/>
        <w:gridCol w:w="1141"/>
        <w:gridCol w:w="1194"/>
        <w:gridCol w:w="1195"/>
      </w:tblGrid>
      <w:tr w:rsidR="00593F6B" w14:paraId="211C2A34" w14:textId="77777777" w:rsidTr="00BD46E8">
        <w:tc>
          <w:tcPr>
            <w:tcW w:w="2673" w:type="dxa"/>
            <w:shd w:val="clear" w:color="auto" w:fill="CCFFFF"/>
            <w:vAlign w:val="center"/>
          </w:tcPr>
          <w:p w14:paraId="2D7ED9D0"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Variable_Name</w:t>
            </w:r>
          </w:p>
        </w:tc>
        <w:tc>
          <w:tcPr>
            <w:tcW w:w="2017" w:type="dxa"/>
            <w:shd w:val="clear" w:color="auto" w:fill="CCFFFF"/>
            <w:vAlign w:val="center"/>
          </w:tcPr>
          <w:p w14:paraId="7676BB74"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Data_type</w:t>
            </w:r>
          </w:p>
        </w:tc>
        <w:tc>
          <w:tcPr>
            <w:tcW w:w="1088" w:type="dxa"/>
            <w:shd w:val="clear" w:color="auto" w:fill="CCFFFF"/>
            <w:vAlign w:val="center"/>
          </w:tcPr>
          <w:p w14:paraId="44024880"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DIMS</w:t>
            </w:r>
          </w:p>
        </w:tc>
        <w:tc>
          <w:tcPr>
            <w:tcW w:w="1141" w:type="dxa"/>
            <w:shd w:val="clear" w:color="auto" w:fill="CCFFFF"/>
            <w:vAlign w:val="center"/>
          </w:tcPr>
          <w:p w14:paraId="26A43DFA"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SIZES</w:t>
            </w:r>
          </w:p>
        </w:tc>
        <w:tc>
          <w:tcPr>
            <w:tcW w:w="1194" w:type="dxa"/>
            <w:shd w:val="clear" w:color="auto" w:fill="CCFFFF"/>
            <w:vAlign w:val="center"/>
          </w:tcPr>
          <w:p w14:paraId="05EA73BE"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R_VARY</w:t>
            </w:r>
          </w:p>
        </w:tc>
        <w:tc>
          <w:tcPr>
            <w:tcW w:w="1195" w:type="dxa"/>
            <w:shd w:val="clear" w:color="auto" w:fill="CCFFFF"/>
            <w:vAlign w:val="center"/>
          </w:tcPr>
          <w:p w14:paraId="0E670449"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D_VARY</w:t>
            </w:r>
          </w:p>
        </w:tc>
      </w:tr>
      <w:tr w:rsidR="00593F6B" w14:paraId="5306FAA3" w14:textId="77777777" w:rsidTr="00BD46E8">
        <w:tc>
          <w:tcPr>
            <w:tcW w:w="2673" w:type="dxa"/>
            <w:vAlign w:val="center"/>
          </w:tcPr>
          <w:p w14:paraId="508BE3E2" w14:textId="5A7371A6" w:rsidR="00593F6B" w:rsidRPr="00EB2272" w:rsidRDefault="002468D5" w:rsidP="00593F6B">
            <w:pPr>
              <w:pStyle w:val="BodytextJustified"/>
              <w:jc w:val="left"/>
              <w:rPr>
                <w:rFonts w:ascii="Courier New" w:hAnsi="Courier New" w:cs="Courier New"/>
                <w:b/>
              </w:rPr>
            </w:pPr>
            <w:r>
              <w:rPr>
                <w:rFonts w:ascii="Courier New" w:hAnsi="Courier New" w:cs="Courier New"/>
              </w:rPr>
              <w:t>SWA_HIS</w:t>
            </w:r>
            <w:r w:rsidR="00593F6B">
              <w:rPr>
                <w:rFonts w:ascii="Courier New" w:hAnsi="Courier New" w:cs="Courier New"/>
              </w:rPr>
              <w:t>_Spectrum1</w:t>
            </w:r>
          </w:p>
        </w:tc>
        <w:tc>
          <w:tcPr>
            <w:tcW w:w="2017" w:type="dxa"/>
            <w:vAlign w:val="center"/>
          </w:tcPr>
          <w:p w14:paraId="21B22A86" w14:textId="34297A7E"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CDF_</w:t>
            </w:r>
            <w:r w:rsidR="001860B9">
              <w:rPr>
                <w:rFonts w:ascii="Courier New" w:hAnsi="Courier New" w:cs="Courier New"/>
              </w:rPr>
              <w:t>REAL8</w:t>
            </w:r>
          </w:p>
        </w:tc>
        <w:tc>
          <w:tcPr>
            <w:tcW w:w="1088" w:type="dxa"/>
            <w:vAlign w:val="center"/>
          </w:tcPr>
          <w:p w14:paraId="4B160CDA" w14:textId="77777777" w:rsidR="00593F6B" w:rsidRPr="00EB2272" w:rsidRDefault="00593F6B" w:rsidP="00593F6B">
            <w:pPr>
              <w:pStyle w:val="BodytextJustified"/>
              <w:jc w:val="left"/>
              <w:rPr>
                <w:rFonts w:ascii="Courier New" w:hAnsi="Courier New" w:cs="Courier New"/>
                <w:b/>
              </w:rPr>
            </w:pPr>
            <w:r>
              <w:rPr>
                <w:rFonts w:ascii="Courier New" w:hAnsi="Courier New" w:cs="Courier New"/>
              </w:rPr>
              <w:t>1</w:t>
            </w:r>
          </w:p>
        </w:tc>
        <w:tc>
          <w:tcPr>
            <w:tcW w:w="1141" w:type="dxa"/>
            <w:vAlign w:val="center"/>
          </w:tcPr>
          <w:p w14:paraId="27F7ED8D" w14:textId="5F574900" w:rsidR="00593F6B" w:rsidRPr="00EB2272" w:rsidRDefault="00593F6B" w:rsidP="00593F6B">
            <w:pPr>
              <w:pStyle w:val="BodytextJustified"/>
              <w:jc w:val="left"/>
              <w:rPr>
                <w:rFonts w:ascii="Courier New" w:hAnsi="Courier New" w:cs="Courier New"/>
                <w:b/>
              </w:rPr>
            </w:pPr>
            <w:r>
              <w:rPr>
                <w:rFonts w:ascii="Courier New" w:hAnsi="Courier New" w:cs="Courier New"/>
              </w:rPr>
              <w:t>64</w:t>
            </w:r>
          </w:p>
        </w:tc>
        <w:tc>
          <w:tcPr>
            <w:tcW w:w="1194" w:type="dxa"/>
            <w:vAlign w:val="center"/>
          </w:tcPr>
          <w:p w14:paraId="6D60F257"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T</w:t>
            </w:r>
          </w:p>
        </w:tc>
        <w:tc>
          <w:tcPr>
            <w:tcW w:w="1195" w:type="dxa"/>
            <w:vAlign w:val="center"/>
          </w:tcPr>
          <w:p w14:paraId="3B3DF5AE" w14:textId="35CFE3ED" w:rsidR="00593F6B" w:rsidRPr="00EB2272" w:rsidRDefault="00010C18" w:rsidP="00593F6B">
            <w:pPr>
              <w:pStyle w:val="BodytextJustified"/>
              <w:jc w:val="left"/>
              <w:rPr>
                <w:rFonts w:ascii="Courier New" w:hAnsi="Courier New" w:cs="Courier New"/>
                <w:b/>
              </w:rPr>
            </w:pPr>
            <w:r>
              <w:rPr>
                <w:rFonts w:ascii="Courier New" w:hAnsi="Courier New" w:cs="Courier New"/>
              </w:rPr>
              <w:t>T</w:t>
            </w:r>
          </w:p>
        </w:tc>
      </w:tr>
      <w:tr w:rsidR="00593F6B" w14:paraId="0C71384E" w14:textId="77777777" w:rsidTr="00BD46E8">
        <w:tc>
          <w:tcPr>
            <w:tcW w:w="2673" w:type="dxa"/>
            <w:tcBorders>
              <w:bottom w:val="single" w:sz="4" w:space="0" w:color="auto"/>
            </w:tcBorders>
            <w:vAlign w:val="center"/>
          </w:tcPr>
          <w:p w14:paraId="4DCA24AB" w14:textId="77777777" w:rsidR="00593F6B" w:rsidRPr="00EB2272" w:rsidRDefault="00593F6B" w:rsidP="00593F6B">
            <w:pPr>
              <w:pStyle w:val="BodytextJustified"/>
              <w:jc w:val="left"/>
              <w:rPr>
                <w:rFonts w:ascii="Courier New" w:hAnsi="Courier New" w:cs="Courier New"/>
                <w:b/>
              </w:rPr>
            </w:pPr>
          </w:p>
        </w:tc>
        <w:tc>
          <w:tcPr>
            <w:tcW w:w="2017" w:type="dxa"/>
            <w:tcBorders>
              <w:bottom w:val="single" w:sz="4" w:space="0" w:color="auto"/>
            </w:tcBorders>
            <w:vAlign w:val="center"/>
          </w:tcPr>
          <w:p w14:paraId="5EED8BB6" w14:textId="77777777" w:rsidR="00593F6B" w:rsidRPr="00EB2272" w:rsidRDefault="00593F6B" w:rsidP="00593F6B">
            <w:pPr>
              <w:pStyle w:val="BodytextJustified"/>
              <w:jc w:val="left"/>
              <w:rPr>
                <w:rFonts w:ascii="Courier New" w:hAnsi="Courier New" w:cs="Courier New"/>
                <w:b/>
              </w:rPr>
            </w:pPr>
          </w:p>
        </w:tc>
        <w:tc>
          <w:tcPr>
            <w:tcW w:w="4618" w:type="dxa"/>
            <w:gridSpan w:val="4"/>
            <w:tcBorders>
              <w:bottom w:val="single" w:sz="4" w:space="0" w:color="auto"/>
            </w:tcBorders>
            <w:vAlign w:val="center"/>
          </w:tcPr>
          <w:p w14:paraId="5A15ABEB" w14:textId="77777777" w:rsidR="00593F6B" w:rsidRPr="00EB2272" w:rsidRDefault="00593F6B" w:rsidP="00593F6B">
            <w:pPr>
              <w:pStyle w:val="BodytextJustified"/>
              <w:jc w:val="left"/>
              <w:rPr>
                <w:rFonts w:ascii="Courier New" w:hAnsi="Courier New" w:cs="Courier New"/>
                <w:b/>
              </w:rPr>
            </w:pPr>
          </w:p>
        </w:tc>
      </w:tr>
      <w:tr w:rsidR="00593F6B" w14:paraId="50C02081" w14:textId="77777777" w:rsidTr="00BD46E8">
        <w:tc>
          <w:tcPr>
            <w:tcW w:w="2673" w:type="dxa"/>
            <w:shd w:val="clear" w:color="auto" w:fill="CCFFFF"/>
            <w:vAlign w:val="center"/>
          </w:tcPr>
          <w:p w14:paraId="6E89CB52" w14:textId="77777777" w:rsidR="00593F6B" w:rsidRPr="00EB2272" w:rsidRDefault="00593F6B" w:rsidP="00593F6B">
            <w:pPr>
              <w:pStyle w:val="BodytextJustified"/>
              <w:jc w:val="left"/>
              <w:rPr>
                <w:rFonts w:ascii="Courier New" w:hAnsi="Courier New" w:cs="Courier New"/>
                <w:b/>
              </w:rPr>
            </w:pPr>
            <w:commentRangeStart w:id="299"/>
            <w:commentRangeStart w:id="300"/>
            <w:r w:rsidRPr="00EB2272">
              <w:rPr>
                <w:rFonts w:ascii="Courier New" w:hAnsi="Courier New" w:cs="Courier New"/>
                <w:b/>
              </w:rPr>
              <w:t>Attribute Name</w:t>
            </w:r>
            <w:commentRangeEnd w:id="299"/>
            <w:r w:rsidR="001A30E7">
              <w:rPr>
                <w:rStyle w:val="CommentReference"/>
                <w:lang w:eastAsia="en-US"/>
              </w:rPr>
              <w:commentReference w:id="299"/>
            </w:r>
            <w:commentRangeEnd w:id="300"/>
            <w:r w:rsidR="00B924B8">
              <w:rPr>
                <w:rStyle w:val="CommentReference"/>
                <w:lang w:eastAsia="en-US"/>
              </w:rPr>
              <w:commentReference w:id="300"/>
            </w:r>
          </w:p>
        </w:tc>
        <w:tc>
          <w:tcPr>
            <w:tcW w:w="2017" w:type="dxa"/>
            <w:shd w:val="clear" w:color="auto" w:fill="CCFFFF"/>
            <w:vAlign w:val="center"/>
          </w:tcPr>
          <w:p w14:paraId="3749F177"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 Type</w:t>
            </w:r>
          </w:p>
        </w:tc>
        <w:tc>
          <w:tcPr>
            <w:tcW w:w="4618" w:type="dxa"/>
            <w:gridSpan w:val="4"/>
            <w:shd w:val="clear" w:color="auto" w:fill="CCFFFF"/>
            <w:vAlign w:val="center"/>
          </w:tcPr>
          <w:p w14:paraId="2AC132A1"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Value</w:t>
            </w:r>
          </w:p>
        </w:tc>
      </w:tr>
      <w:tr w:rsidR="00593F6B" w14:paraId="1E4A9B33" w14:textId="77777777" w:rsidTr="00BD46E8">
        <w:tc>
          <w:tcPr>
            <w:tcW w:w="2673" w:type="dxa"/>
            <w:vAlign w:val="center"/>
          </w:tcPr>
          <w:p w14:paraId="75ABE2C8" w14:textId="77777777" w:rsidR="00593F6B" w:rsidRDefault="00593F6B" w:rsidP="00593F6B">
            <w:pPr>
              <w:pStyle w:val="BodytextJustified"/>
              <w:jc w:val="left"/>
              <w:rPr>
                <w:rFonts w:ascii="Courier New" w:hAnsi="Courier New" w:cs="Courier New"/>
              </w:rPr>
            </w:pPr>
            <w:r>
              <w:rPr>
                <w:rFonts w:ascii="Courier New" w:hAnsi="Courier New" w:cs="Courier New"/>
              </w:rPr>
              <w:t>FIELDNAM</w:t>
            </w:r>
          </w:p>
        </w:tc>
        <w:tc>
          <w:tcPr>
            <w:tcW w:w="2017" w:type="dxa"/>
            <w:vAlign w:val="center"/>
          </w:tcPr>
          <w:p w14:paraId="5E27FE67" w14:textId="77777777" w:rsidR="00593F6B" w:rsidRDefault="00593F6B" w:rsidP="00593F6B">
            <w:pPr>
              <w:pStyle w:val="BodytextJustified"/>
              <w:jc w:val="left"/>
              <w:rPr>
                <w:rFonts w:ascii="Courier New" w:hAnsi="Courier New" w:cs="Courier New"/>
              </w:rPr>
            </w:pPr>
            <w:r>
              <w:rPr>
                <w:rFonts w:ascii="Courier New" w:hAnsi="Courier New" w:cs="Courier New"/>
              </w:rPr>
              <w:t>CDF_CHAR</w:t>
            </w:r>
          </w:p>
        </w:tc>
        <w:tc>
          <w:tcPr>
            <w:tcW w:w="4618" w:type="dxa"/>
            <w:gridSpan w:val="4"/>
            <w:vAlign w:val="center"/>
          </w:tcPr>
          <w:p w14:paraId="3F57970D" w14:textId="1B2D67C3" w:rsidR="00593F6B" w:rsidRDefault="00593F6B" w:rsidP="00593F6B">
            <w:pPr>
              <w:pStyle w:val="BodytextJustified"/>
              <w:jc w:val="left"/>
              <w:rPr>
                <w:rFonts w:ascii="Courier New" w:hAnsi="Courier New" w:cs="Courier New"/>
              </w:rPr>
            </w:pPr>
            <w:r>
              <w:rPr>
                <w:rFonts w:ascii="Courier New" w:hAnsi="Courier New" w:cs="Courier New"/>
              </w:rPr>
              <w:t>Spectrum 1</w:t>
            </w:r>
          </w:p>
        </w:tc>
      </w:tr>
      <w:tr w:rsidR="00593F6B" w14:paraId="59073B73" w14:textId="77777777" w:rsidTr="00BD46E8">
        <w:tc>
          <w:tcPr>
            <w:tcW w:w="2673" w:type="dxa"/>
            <w:vAlign w:val="center"/>
          </w:tcPr>
          <w:p w14:paraId="2F30C653" w14:textId="77777777" w:rsidR="00593F6B" w:rsidRDefault="00593F6B" w:rsidP="00593F6B">
            <w:pPr>
              <w:pStyle w:val="BodytextJustified"/>
              <w:jc w:val="left"/>
              <w:rPr>
                <w:rFonts w:ascii="Courier New" w:hAnsi="Courier New" w:cs="Courier New"/>
              </w:rPr>
            </w:pPr>
            <w:r>
              <w:rPr>
                <w:rFonts w:ascii="Courier New" w:hAnsi="Courier New" w:cs="Courier New"/>
              </w:rPr>
              <w:t>CATDESC</w:t>
            </w:r>
          </w:p>
        </w:tc>
        <w:tc>
          <w:tcPr>
            <w:tcW w:w="2017" w:type="dxa"/>
          </w:tcPr>
          <w:p w14:paraId="7D352CF9"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618" w:type="dxa"/>
            <w:gridSpan w:val="4"/>
          </w:tcPr>
          <w:p w14:paraId="7C0B4FF4" w14:textId="2417B3A0" w:rsidR="00593F6B" w:rsidRDefault="00593F6B" w:rsidP="00593F6B">
            <w:pPr>
              <w:pStyle w:val="BodytextJustified"/>
              <w:jc w:val="left"/>
              <w:rPr>
                <w:rFonts w:ascii="Courier New" w:hAnsi="Courier New" w:cs="Courier New"/>
              </w:rPr>
            </w:pPr>
            <w:r>
              <w:rPr>
                <w:rFonts w:ascii="Courier New" w:hAnsi="Courier New" w:cs="Courier New"/>
              </w:rPr>
              <w:t>Spectrum 1 data from HIS</w:t>
            </w:r>
          </w:p>
        </w:tc>
      </w:tr>
      <w:tr w:rsidR="00593F6B" w14:paraId="7F7CB0EA" w14:textId="77777777" w:rsidTr="00BD46E8">
        <w:tc>
          <w:tcPr>
            <w:tcW w:w="2673" w:type="dxa"/>
            <w:vAlign w:val="center"/>
          </w:tcPr>
          <w:p w14:paraId="058095B4" w14:textId="77777777" w:rsidR="00593F6B" w:rsidRDefault="00593F6B" w:rsidP="00593F6B">
            <w:pPr>
              <w:pStyle w:val="BodytextJustified"/>
              <w:jc w:val="left"/>
              <w:rPr>
                <w:rFonts w:ascii="Courier New" w:hAnsi="Courier New" w:cs="Courier New"/>
              </w:rPr>
            </w:pPr>
            <w:r>
              <w:rPr>
                <w:rFonts w:ascii="Courier New" w:hAnsi="Courier New" w:cs="Courier New"/>
              </w:rPr>
              <w:t>DISPLAY_TYPE</w:t>
            </w:r>
          </w:p>
        </w:tc>
        <w:tc>
          <w:tcPr>
            <w:tcW w:w="2017" w:type="dxa"/>
          </w:tcPr>
          <w:p w14:paraId="30FBD596"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618" w:type="dxa"/>
            <w:gridSpan w:val="4"/>
          </w:tcPr>
          <w:p w14:paraId="483DA200" w14:textId="108CADAF" w:rsidR="00593F6B" w:rsidRDefault="00593F6B" w:rsidP="00B924B8">
            <w:pPr>
              <w:pStyle w:val="BodytextJustified"/>
              <w:jc w:val="left"/>
              <w:rPr>
                <w:rFonts w:ascii="Courier New" w:hAnsi="Courier New" w:cs="Courier New"/>
              </w:rPr>
            </w:pPr>
            <w:commentRangeStart w:id="301"/>
            <w:commentRangeStart w:id="302"/>
            <w:r>
              <w:rPr>
                <w:rFonts w:ascii="Courier New" w:hAnsi="Courier New" w:cs="Courier New"/>
              </w:rPr>
              <w:t>s</w:t>
            </w:r>
            <w:r w:rsidR="00B924B8">
              <w:rPr>
                <w:rFonts w:ascii="Courier New" w:hAnsi="Courier New" w:cs="Courier New"/>
              </w:rPr>
              <w:t>pectrogram</w:t>
            </w:r>
            <w:commentRangeEnd w:id="301"/>
            <w:r w:rsidR="00082E41">
              <w:rPr>
                <w:rStyle w:val="CommentReference"/>
                <w:lang w:eastAsia="en-US"/>
              </w:rPr>
              <w:commentReference w:id="301"/>
            </w:r>
            <w:commentRangeEnd w:id="302"/>
            <w:r w:rsidR="00B924B8">
              <w:rPr>
                <w:rStyle w:val="CommentReference"/>
                <w:lang w:eastAsia="en-US"/>
              </w:rPr>
              <w:commentReference w:id="302"/>
            </w:r>
          </w:p>
        </w:tc>
      </w:tr>
      <w:tr w:rsidR="00593F6B" w14:paraId="5BA71C98" w14:textId="77777777" w:rsidTr="00BD46E8">
        <w:tc>
          <w:tcPr>
            <w:tcW w:w="2673" w:type="dxa"/>
            <w:vAlign w:val="center"/>
          </w:tcPr>
          <w:p w14:paraId="6D9BF5D2" w14:textId="77777777" w:rsidR="00593F6B" w:rsidRDefault="00593F6B" w:rsidP="00593F6B">
            <w:pPr>
              <w:pStyle w:val="BodytextJustified"/>
              <w:jc w:val="left"/>
              <w:rPr>
                <w:rFonts w:ascii="Courier New" w:hAnsi="Courier New" w:cs="Courier New"/>
              </w:rPr>
            </w:pPr>
            <w:r>
              <w:rPr>
                <w:rFonts w:ascii="Courier New" w:hAnsi="Courier New" w:cs="Courier New"/>
              </w:rPr>
              <w:t>FILLVAL</w:t>
            </w:r>
          </w:p>
        </w:tc>
        <w:tc>
          <w:tcPr>
            <w:tcW w:w="2017" w:type="dxa"/>
          </w:tcPr>
          <w:p w14:paraId="13325A06"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618" w:type="dxa"/>
            <w:gridSpan w:val="4"/>
          </w:tcPr>
          <w:p w14:paraId="0DB45ED7" w14:textId="138BC536" w:rsidR="00593F6B" w:rsidRDefault="00B20429" w:rsidP="00593F6B">
            <w:pPr>
              <w:pStyle w:val="BodytextJustified"/>
              <w:jc w:val="left"/>
              <w:rPr>
                <w:rFonts w:ascii="Courier New" w:hAnsi="Courier New" w:cs="Courier New"/>
              </w:rPr>
            </w:pPr>
            <w:r>
              <w:rPr>
                <w:rFonts w:ascii="Courier New" w:hAnsi="Courier New" w:cs="Courier New"/>
              </w:rPr>
              <w:t>-1E31</w:t>
            </w:r>
          </w:p>
        </w:tc>
      </w:tr>
      <w:tr w:rsidR="00593F6B" w14:paraId="6F4847A8" w14:textId="77777777" w:rsidTr="00BD46E8">
        <w:tc>
          <w:tcPr>
            <w:tcW w:w="2673" w:type="dxa"/>
            <w:vAlign w:val="center"/>
          </w:tcPr>
          <w:p w14:paraId="3500DFCA" w14:textId="77777777" w:rsidR="00593F6B" w:rsidRDefault="00593F6B" w:rsidP="00593F6B">
            <w:pPr>
              <w:pStyle w:val="BodytextJustified"/>
              <w:jc w:val="left"/>
              <w:rPr>
                <w:rFonts w:ascii="Courier New" w:hAnsi="Courier New" w:cs="Courier New"/>
              </w:rPr>
            </w:pPr>
            <w:r>
              <w:rPr>
                <w:rFonts w:ascii="Courier New" w:hAnsi="Courier New" w:cs="Courier New"/>
              </w:rPr>
              <w:t>FORMAT</w:t>
            </w:r>
          </w:p>
        </w:tc>
        <w:tc>
          <w:tcPr>
            <w:tcW w:w="2017" w:type="dxa"/>
          </w:tcPr>
          <w:p w14:paraId="7D9629C9"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618" w:type="dxa"/>
            <w:gridSpan w:val="4"/>
          </w:tcPr>
          <w:p w14:paraId="04CE0952" w14:textId="77777777" w:rsidR="00593F6B" w:rsidRDefault="00593F6B" w:rsidP="00593F6B">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593F6B" w14:paraId="11452A91" w14:textId="77777777" w:rsidTr="00BD46E8">
        <w:tc>
          <w:tcPr>
            <w:tcW w:w="2673" w:type="dxa"/>
            <w:vAlign w:val="center"/>
          </w:tcPr>
          <w:p w14:paraId="42F1F310" w14:textId="77777777" w:rsidR="00593F6B" w:rsidRDefault="00593F6B" w:rsidP="00593F6B">
            <w:pPr>
              <w:pStyle w:val="BodytextJustified"/>
              <w:jc w:val="left"/>
              <w:rPr>
                <w:rFonts w:ascii="Courier New" w:hAnsi="Courier New" w:cs="Courier New"/>
              </w:rPr>
            </w:pPr>
            <w:r>
              <w:rPr>
                <w:rFonts w:ascii="Courier New" w:hAnsi="Courier New" w:cs="Courier New"/>
              </w:rPr>
              <w:t>LABLAXIS</w:t>
            </w:r>
          </w:p>
        </w:tc>
        <w:tc>
          <w:tcPr>
            <w:tcW w:w="2017" w:type="dxa"/>
          </w:tcPr>
          <w:p w14:paraId="5706908A"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618" w:type="dxa"/>
            <w:gridSpan w:val="4"/>
          </w:tcPr>
          <w:p w14:paraId="31E3F545" w14:textId="19FEAAFB" w:rsidR="00593F6B" w:rsidRDefault="005E343F" w:rsidP="00013574">
            <w:pPr>
              <w:pStyle w:val="BodytextJustified"/>
              <w:jc w:val="left"/>
              <w:rPr>
                <w:rFonts w:ascii="Courier New" w:hAnsi="Courier New" w:cs="Courier New"/>
              </w:rPr>
            </w:pPr>
            <w:ins w:id="303" w:author="Chandrasekhar" w:date="2020-07-08T16:33:00Z">
              <w:r>
                <w:rPr>
                  <w:rFonts w:ascii="Courier New" w:hAnsi="Courier New" w:cs="Courier New"/>
                </w:rPr>
                <w:t>Counts</w:t>
              </w:r>
            </w:ins>
            <w:commentRangeStart w:id="304"/>
            <w:commentRangeStart w:id="305"/>
            <w:del w:id="306" w:author="Chandrasekhar" w:date="2020-07-08T16:33:00Z">
              <w:r w:rsidR="00013574" w:rsidDel="005E343F">
                <w:rPr>
                  <w:rFonts w:ascii="Courier New" w:hAnsi="Courier New" w:cs="Courier New"/>
                </w:rPr>
                <w:delText>Differential number flux</w:delText>
              </w:r>
            </w:del>
            <w:commentRangeEnd w:id="304"/>
            <w:r w:rsidR="001A30E7">
              <w:rPr>
                <w:rStyle w:val="CommentReference"/>
                <w:lang w:eastAsia="en-US"/>
              </w:rPr>
              <w:commentReference w:id="304"/>
            </w:r>
            <w:commentRangeEnd w:id="305"/>
            <w:r w:rsidR="0044119F">
              <w:rPr>
                <w:rStyle w:val="CommentReference"/>
                <w:lang w:eastAsia="en-US"/>
              </w:rPr>
              <w:commentReference w:id="305"/>
            </w:r>
          </w:p>
        </w:tc>
      </w:tr>
      <w:tr w:rsidR="00403A35" w14:paraId="2C7BADCD" w14:textId="77777777" w:rsidTr="00BD46E8">
        <w:tc>
          <w:tcPr>
            <w:tcW w:w="2673" w:type="dxa"/>
            <w:vAlign w:val="center"/>
          </w:tcPr>
          <w:p w14:paraId="426B7E0C" w14:textId="7A8B2B8D" w:rsidR="00403A35" w:rsidRDefault="00BF5CC2" w:rsidP="00593F6B">
            <w:pPr>
              <w:pStyle w:val="BodytextJustified"/>
              <w:jc w:val="left"/>
              <w:rPr>
                <w:rFonts w:ascii="Courier New" w:hAnsi="Courier New" w:cs="Courier New"/>
              </w:rPr>
            </w:pPr>
            <w:r>
              <w:rPr>
                <w:rFonts w:ascii="Courier New" w:hAnsi="Courier New" w:cs="Courier New"/>
              </w:rPr>
              <w:t>DEPEND_</w:t>
            </w:r>
            <w:r w:rsidR="00403A35">
              <w:rPr>
                <w:rFonts w:ascii="Courier New" w:hAnsi="Courier New" w:cs="Courier New"/>
              </w:rPr>
              <w:t>0</w:t>
            </w:r>
          </w:p>
        </w:tc>
        <w:tc>
          <w:tcPr>
            <w:tcW w:w="2017" w:type="dxa"/>
          </w:tcPr>
          <w:p w14:paraId="30CF5918" w14:textId="41858B68" w:rsidR="00403A35" w:rsidRPr="00C645B1" w:rsidRDefault="00BF5CC2" w:rsidP="00593F6B">
            <w:pPr>
              <w:pStyle w:val="BodytextJustified"/>
              <w:jc w:val="left"/>
              <w:rPr>
                <w:rFonts w:ascii="Courier New" w:hAnsi="Courier New" w:cs="Courier New"/>
              </w:rPr>
            </w:pPr>
            <w:r w:rsidRPr="00C645B1">
              <w:rPr>
                <w:rFonts w:ascii="Courier New" w:hAnsi="Courier New" w:cs="Courier New"/>
              </w:rPr>
              <w:t>CDF_CHAR</w:t>
            </w:r>
          </w:p>
        </w:tc>
        <w:tc>
          <w:tcPr>
            <w:tcW w:w="4618" w:type="dxa"/>
            <w:gridSpan w:val="4"/>
          </w:tcPr>
          <w:p w14:paraId="1D99B32E" w14:textId="66FFE4A0" w:rsidR="00403A35" w:rsidRPr="00C645B1" w:rsidRDefault="008B5902" w:rsidP="00593F6B">
            <w:pPr>
              <w:pStyle w:val="BodytextJustified"/>
              <w:jc w:val="left"/>
              <w:rPr>
                <w:rFonts w:ascii="Courier New" w:hAnsi="Courier New" w:cs="Courier New"/>
              </w:rPr>
            </w:pPr>
            <w:del w:id="307" w:author="Chandrasekhar" w:date="2019-12-19T10:08:00Z">
              <w:r w:rsidDel="007C25D3">
                <w:rPr>
                  <w:rFonts w:ascii="Courier New" w:hAnsi="Courier New" w:cs="Courier New"/>
                </w:rPr>
                <w:delText>SWA_HIS</w:delText>
              </w:r>
              <w:r w:rsidR="00403A35" w:rsidRPr="00C645B1" w:rsidDel="007C25D3">
                <w:rPr>
                  <w:rFonts w:ascii="Courier New" w:hAnsi="Courier New" w:cs="Courier New"/>
                </w:rPr>
                <w:delText>_</w:delText>
              </w:r>
            </w:del>
            <w:r w:rsidR="00403A35" w:rsidRPr="00C645B1">
              <w:rPr>
                <w:rFonts w:ascii="Courier New" w:hAnsi="Courier New" w:cs="Courier New"/>
              </w:rPr>
              <w:t>SCET</w:t>
            </w:r>
          </w:p>
        </w:tc>
      </w:tr>
      <w:tr w:rsidR="00403A35" w14:paraId="38D1A1D7" w14:textId="77777777" w:rsidTr="00BD46E8">
        <w:tc>
          <w:tcPr>
            <w:tcW w:w="2673" w:type="dxa"/>
            <w:vAlign w:val="center"/>
          </w:tcPr>
          <w:p w14:paraId="1FC74CE5" w14:textId="14445223" w:rsidR="00403A35" w:rsidRDefault="00403A35" w:rsidP="00593F6B">
            <w:pPr>
              <w:pStyle w:val="BodytextJustified"/>
              <w:jc w:val="left"/>
              <w:rPr>
                <w:rFonts w:ascii="Courier New" w:hAnsi="Courier New" w:cs="Courier New"/>
              </w:rPr>
            </w:pPr>
            <w:r>
              <w:rPr>
                <w:rFonts w:ascii="Courier New" w:hAnsi="Courier New" w:cs="Courier New"/>
              </w:rPr>
              <w:t>DEP</w:t>
            </w:r>
            <w:r w:rsidR="00BF5CC2">
              <w:rPr>
                <w:rFonts w:ascii="Courier New" w:hAnsi="Courier New" w:cs="Courier New"/>
              </w:rPr>
              <w:t>END_</w:t>
            </w:r>
            <w:r>
              <w:rPr>
                <w:rFonts w:ascii="Courier New" w:hAnsi="Courier New" w:cs="Courier New"/>
              </w:rPr>
              <w:t>1</w:t>
            </w:r>
          </w:p>
        </w:tc>
        <w:tc>
          <w:tcPr>
            <w:tcW w:w="2017" w:type="dxa"/>
          </w:tcPr>
          <w:p w14:paraId="3BDDA23E" w14:textId="3B41D9F1" w:rsidR="00403A35" w:rsidRPr="00C645B1" w:rsidRDefault="00403A35" w:rsidP="00593F6B">
            <w:pPr>
              <w:pStyle w:val="BodytextJustified"/>
              <w:jc w:val="left"/>
              <w:rPr>
                <w:rFonts w:ascii="Courier New" w:hAnsi="Courier New" w:cs="Courier New"/>
              </w:rPr>
            </w:pPr>
            <w:r w:rsidRPr="00C645B1">
              <w:rPr>
                <w:rFonts w:ascii="Courier New" w:hAnsi="Courier New" w:cs="Courier New"/>
              </w:rPr>
              <w:t>CDF_</w:t>
            </w:r>
            <w:r w:rsidR="00BF5CC2" w:rsidRPr="00C645B1">
              <w:rPr>
                <w:rFonts w:ascii="Courier New" w:hAnsi="Courier New" w:cs="Courier New"/>
              </w:rPr>
              <w:t>CHAR</w:t>
            </w:r>
          </w:p>
        </w:tc>
        <w:tc>
          <w:tcPr>
            <w:tcW w:w="4618" w:type="dxa"/>
            <w:gridSpan w:val="4"/>
          </w:tcPr>
          <w:p w14:paraId="40A5EF14" w14:textId="6E2DC9ED" w:rsidR="00403A35" w:rsidRPr="00C645B1" w:rsidRDefault="008B5902" w:rsidP="00593F6B">
            <w:pPr>
              <w:pStyle w:val="BodytextJustified"/>
              <w:jc w:val="left"/>
              <w:rPr>
                <w:rFonts w:ascii="Courier New" w:hAnsi="Courier New" w:cs="Courier New"/>
              </w:rPr>
            </w:pPr>
            <w:r>
              <w:rPr>
                <w:rFonts w:ascii="Courier New" w:hAnsi="Courier New" w:cs="Courier New"/>
              </w:rPr>
              <w:t>SWA_HIS</w:t>
            </w:r>
            <w:r w:rsidR="00C645B1" w:rsidRPr="00C645B1">
              <w:rPr>
                <w:rFonts w:ascii="Courier New" w:hAnsi="Courier New" w:cs="Courier New"/>
              </w:rPr>
              <w:t>_EN</w:t>
            </w:r>
            <w:r>
              <w:rPr>
                <w:rFonts w:ascii="Courier New" w:hAnsi="Courier New" w:cs="Courier New"/>
              </w:rPr>
              <w:t>ERGY</w:t>
            </w:r>
          </w:p>
        </w:tc>
      </w:tr>
      <w:tr w:rsidR="00593F6B" w14:paraId="7853F2F0" w14:textId="77777777" w:rsidTr="00BD46E8">
        <w:tc>
          <w:tcPr>
            <w:tcW w:w="2673" w:type="dxa"/>
            <w:vAlign w:val="center"/>
          </w:tcPr>
          <w:p w14:paraId="257EAFA1" w14:textId="77777777" w:rsidR="00593F6B" w:rsidRDefault="00593F6B" w:rsidP="00593F6B">
            <w:pPr>
              <w:pStyle w:val="BodytextJustified"/>
              <w:jc w:val="left"/>
              <w:rPr>
                <w:rFonts w:ascii="Courier New" w:hAnsi="Courier New" w:cs="Courier New"/>
              </w:rPr>
            </w:pPr>
            <w:r>
              <w:rPr>
                <w:rFonts w:ascii="Courier New" w:hAnsi="Courier New" w:cs="Courier New"/>
              </w:rPr>
              <w:t>UNITS</w:t>
            </w:r>
          </w:p>
        </w:tc>
        <w:tc>
          <w:tcPr>
            <w:tcW w:w="2017" w:type="dxa"/>
          </w:tcPr>
          <w:p w14:paraId="08247AC0" w14:textId="77777777" w:rsidR="00593F6B" w:rsidRPr="00602C4A" w:rsidRDefault="00593F6B" w:rsidP="00593F6B">
            <w:pPr>
              <w:pStyle w:val="BodytextJustified"/>
              <w:jc w:val="left"/>
              <w:rPr>
                <w:rFonts w:ascii="Courier New" w:hAnsi="Courier New" w:cs="Courier New"/>
              </w:rPr>
            </w:pPr>
            <w:r w:rsidRPr="00602C4A">
              <w:rPr>
                <w:rFonts w:ascii="Courier New" w:hAnsi="Courier New" w:cs="Courier New"/>
              </w:rPr>
              <w:t>CDF_CHAR</w:t>
            </w:r>
          </w:p>
        </w:tc>
        <w:tc>
          <w:tcPr>
            <w:tcW w:w="4618" w:type="dxa"/>
            <w:gridSpan w:val="4"/>
          </w:tcPr>
          <w:p w14:paraId="7A85C142" w14:textId="1FBC548B" w:rsidR="00593F6B" w:rsidRPr="00602C4A" w:rsidRDefault="005E343F" w:rsidP="00593F6B">
            <w:pPr>
              <w:pStyle w:val="BodytextJustified"/>
              <w:jc w:val="left"/>
              <w:rPr>
                <w:rFonts w:ascii="Courier New" w:hAnsi="Courier New" w:cs="Courier New"/>
              </w:rPr>
            </w:pPr>
            <w:ins w:id="308" w:author="Chandrasekhar" w:date="2020-07-08T16:34:00Z">
              <w:r>
                <w:rPr>
                  <w:rFonts w:ascii="Courier New" w:eastAsiaTheme="minorEastAsia" w:hAnsi="Courier New" w:cs="Courier New"/>
                  <w:lang w:val="en-US"/>
                </w:rPr>
                <w:t>Counts</w:t>
              </w:r>
            </w:ins>
            <w:del w:id="309" w:author="Chandrasekhar" w:date="2020-07-08T16:34:00Z">
              <w:r w:rsidR="00DC78E7" w:rsidRPr="00602C4A" w:rsidDel="005E343F">
                <w:rPr>
                  <w:rFonts w:ascii="Courier New" w:eastAsiaTheme="minorEastAsia" w:hAnsi="Courier New" w:cs="Courier New"/>
                  <w:lang w:val="en-US"/>
                </w:rPr>
                <w:delText>(cm^2 s sr keV)^-1</w:delText>
              </w:r>
            </w:del>
          </w:p>
        </w:tc>
      </w:tr>
      <w:tr w:rsidR="00593F6B" w14:paraId="3C55A93D" w14:textId="77777777" w:rsidTr="00BD46E8">
        <w:tc>
          <w:tcPr>
            <w:tcW w:w="2673" w:type="dxa"/>
            <w:vAlign w:val="center"/>
          </w:tcPr>
          <w:p w14:paraId="479BEC08" w14:textId="77777777" w:rsidR="00593F6B" w:rsidRDefault="00593F6B" w:rsidP="00593F6B">
            <w:pPr>
              <w:pStyle w:val="BodytextJustified"/>
              <w:jc w:val="left"/>
              <w:rPr>
                <w:rFonts w:ascii="Courier New" w:hAnsi="Courier New" w:cs="Courier New"/>
              </w:rPr>
            </w:pPr>
            <w:r>
              <w:rPr>
                <w:rFonts w:ascii="Courier New" w:hAnsi="Courier New" w:cs="Courier New"/>
              </w:rPr>
              <w:t>VALIDMIN</w:t>
            </w:r>
          </w:p>
        </w:tc>
        <w:tc>
          <w:tcPr>
            <w:tcW w:w="2017" w:type="dxa"/>
          </w:tcPr>
          <w:p w14:paraId="43BAB8B6" w14:textId="7A7EF5B9" w:rsidR="00593F6B" w:rsidRDefault="00593F6B" w:rsidP="003B738A">
            <w:pPr>
              <w:pStyle w:val="BodytextJustified"/>
              <w:jc w:val="left"/>
              <w:rPr>
                <w:rFonts w:ascii="Courier New" w:hAnsi="Courier New" w:cs="Courier New"/>
              </w:rPr>
            </w:pPr>
            <w:r w:rsidRPr="00B74133">
              <w:rPr>
                <w:rFonts w:ascii="Courier New" w:hAnsi="Courier New" w:cs="Courier New"/>
              </w:rPr>
              <w:t>CDF_</w:t>
            </w:r>
            <w:r w:rsidR="003B738A">
              <w:rPr>
                <w:rFonts w:ascii="Courier New" w:hAnsi="Courier New" w:cs="Courier New"/>
              </w:rPr>
              <w:t>REAL8</w:t>
            </w:r>
          </w:p>
        </w:tc>
        <w:tc>
          <w:tcPr>
            <w:tcW w:w="4618" w:type="dxa"/>
            <w:gridSpan w:val="4"/>
          </w:tcPr>
          <w:p w14:paraId="6D4CF4BB" w14:textId="53542547" w:rsidR="00593F6B" w:rsidRDefault="002D0E3D" w:rsidP="00593F6B">
            <w:pPr>
              <w:pStyle w:val="BodytextJustified"/>
              <w:jc w:val="left"/>
              <w:rPr>
                <w:rFonts w:ascii="Courier New" w:hAnsi="Courier New" w:cs="Courier New"/>
              </w:rPr>
            </w:pPr>
            <w:r>
              <w:rPr>
                <w:rFonts w:ascii="Courier New" w:hAnsi="Courier New" w:cs="Courier New"/>
              </w:rPr>
              <w:t>0</w:t>
            </w:r>
            <w:ins w:id="310" w:author="Chandrasekhar" w:date="2020-07-08T16:34:00Z">
              <w:r w:rsidR="00522536">
                <w:rPr>
                  <w:rFonts w:ascii="Courier New" w:hAnsi="Courier New" w:cs="Courier New"/>
                </w:rPr>
                <w:t>.1</w:t>
              </w:r>
            </w:ins>
          </w:p>
        </w:tc>
      </w:tr>
      <w:tr w:rsidR="00593F6B" w14:paraId="2B5A820C" w14:textId="77777777" w:rsidTr="00BD46E8">
        <w:tc>
          <w:tcPr>
            <w:tcW w:w="2673" w:type="dxa"/>
            <w:vAlign w:val="center"/>
          </w:tcPr>
          <w:p w14:paraId="3D4A5404" w14:textId="77777777" w:rsidR="00593F6B" w:rsidRDefault="00593F6B" w:rsidP="00593F6B">
            <w:pPr>
              <w:pStyle w:val="BodytextJustified"/>
              <w:jc w:val="left"/>
              <w:rPr>
                <w:rFonts w:ascii="Courier New" w:hAnsi="Courier New" w:cs="Courier New"/>
              </w:rPr>
            </w:pPr>
            <w:r>
              <w:rPr>
                <w:rFonts w:ascii="Courier New" w:hAnsi="Courier New" w:cs="Courier New"/>
              </w:rPr>
              <w:t>VALIDMAX</w:t>
            </w:r>
          </w:p>
        </w:tc>
        <w:tc>
          <w:tcPr>
            <w:tcW w:w="2017" w:type="dxa"/>
          </w:tcPr>
          <w:p w14:paraId="6785E289" w14:textId="7E7227C2" w:rsidR="00593F6B" w:rsidRDefault="00593F6B" w:rsidP="00593F6B">
            <w:pPr>
              <w:pStyle w:val="BodytextJustified"/>
              <w:jc w:val="left"/>
              <w:rPr>
                <w:rFonts w:ascii="Courier New" w:hAnsi="Courier New" w:cs="Courier New"/>
              </w:rPr>
            </w:pPr>
            <w:r>
              <w:rPr>
                <w:rFonts w:ascii="Courier New" w:hAnsi="Courier New" w:cs="Courier New"/>
              </w:rPr>
              <w:t>CDF_</w:t>
            </w:r>
            <w:commentRangeStart w:id="311"/>
            <w:r w:rsidR="003B738A">
              <w:rPr>
                <w:rFonts w:ascii="Courier New" w:hAnsi="Courier New" w:cs="Courier New"/>
              </w:rPr>
              <w:t>REAL8</w:t>
            </w:r>
            <w:commentRangeEnd w:id="311"/>
            <w:r w:rsidR="001A30E7">
              <w:rPr>
                <w:rStyle w:val="CommentReference"/>
                <w:lang w:eastAsia="en-US"/>
              </w:rPr>
              <w:commentReference w:id="311"/>
            </w:r>
          </w:p>
        </w:tc>
        <w:tc>
          <w:tcPr>
            <w:tcW w:w="4618" w:type="dxa"/>
            <w:gridSpan w:val="4"/>
          </w:tcPr>
          <w:p w14:paraId="16508DBE" w14:textId="1ACE4B12" w:rsidR="00593F6B" w:rsidRDefault="002D0E3D" w:rsidP="00593F6B">
            <w:pPr>
              <w:pStyle w:val="BodytextJustified"/>
              <w:jc w:val="left"/>
              <w:rPr>
                <w:rFonts w:ascii="Courier New" w:hAnsi="Courier New" w:cs="Courier New"/>
              </w:rPr>
            </w:pPr>
            <w:r>
              <w:rPr>
                <w:rFonts w:ascii="Courier New" w:hAnsi="Courier New" w:cs="Courier New"/>
              </w:rPr>
              <w:t>255</w:t>
            </w:r>
            <w:ins w:id="312" w:author="Chandrasekhar" w:date="2020-07-08T16:34:00Z">
              <w:r w:rsidR="00522536">
                <w:rPr>
                  <w:rFonts w:ascii="Courier New" w:hAnsi="Courier New" w:cs="Courier New"/>
                </w:rPr>
                <w:t>.0</w:t>
              </w:r>
            </w:ins>
          </w:p>
        </w:tc>
      </w:tr>
      <w:tr w:rsidR="00593F6B" w14:paraId="315833DC" w14:textId="77777777" w:rsidTr="00BD46E8">
        <w:tc>
          <w:tcPr>
            <w:tcW w:w="2673" w:type="dxa"/>
            <w:vAlign w:val="center"/>
          </w:tcPr>
          <w:p w14:paraId="4A3BDFE6" w14:textId="77777777" w:rsidR="00593F6B" w:rsidRDefault="00593F6B" w:rsidP="00593F6B">
            <w:pPr>
              <w:pStyle w:val="BodytextJustified"/>
              <w:jc w:val="left"/>
              <w:rPr>
                <w:rFonts w:ascii="Courier New" w:hAnsi="Courier New" w:cs="Courier New"/>
              </w:rPr>
            </w:pPr>
            <w:r>
              <w:rPr>
                <w:rFonts w:ascii="Courier New" w:hAnsi="Courier New" w:cs="Courier New"/>
              </w:rPr>
              <w:t>SCALETYP</w:t>
            </w:r>
          </w:p>
        </w:tc>
        <w:tc>
          <w:tcPr>
            <w:tcW w:w="2017" w:type="dxa"/>
          </w:tcPr>
          <w:p w14:paraId="760956B7"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618" w:type="dxa"/>
            <w:gridSpan w:val="4"/>
          </w:tcPr>
          <w:p w14:paraId="5F50945A" w14:textId="16B3E8DA" w:rsidR="00593F6B" w:rsidRDefault="00266605" w:rsidP="00593F6B">
            <w:pPr>
              <w:pStyle w:val="BodytextJustified"/>
              <w:jc w:val="left"/>
              <w:rPr>
                <w:rFonts w:ascii="Courier New" w:hAnsi="Courier New" w:cs="Courier New"/>
              </w:rPr>
            </w:pPr>
            <w:commentRangeStart w:id="313"/>
            <w:r>
              <w:rPr>
                <w:rFonts w:ascii="Courier New" w:hAnsi="Courier New" w:cs="Courier New"/>
              </w:rPr>
              <w:t>l</w:t>
            </w:r>
            <w:r w:rsidR="00070B90">
              <w:rPr>
                <w:rFonts w:ascii="Courier New" w:hAnsi="Courier New" w:cs="Courier New"/>
              </w:rPr>
              <w:t>og</w:t>
            </w:r>
            <w:commentRangeEnd w:id="313"/>
            <w:r w:rsidR="00082E41">
              <w:rPr>
                <w:rStyle w:val="CommentReference"/>
                <w:lang w:eastAsia="en-US"/>
              </w:rPr>
              <w:commentReference w:id="313"/>
            </w:r>
          </w:p>
        </w:tc>
      </w:tr>
      <w:tr w:rsidR="00593F6B" w14:paraId="09EB7245" w14:textId="77777777" w:rsidTr="00BD46E8">
        <w:tc>
          <w:tcPr>
            <w:tcW w:w="2673" w:type="dxa"/>
            <w:vAlign w:val="center"/>
          </w:tcPr>
          <w:p w14:paraId="1FCA5FBB" w14:textId="77777777" w:rsidR="00593F6B" w:rsidRDefault="00593F6B" w:rsidP="00593F6B">
            <w:pPr>
              <w:pStyle w:val="BodytextJustified"/>
              <w:jc w:val="left"/>
              <w:rPr>
                <w:rFonts w:ascii="Courier New" w:hAnsi="Courier New" w:cs="Courier New"/>
              </w:rPr>
            </w:pPr>
            <w:r>
              <w:rPr>
                <w:rFonts w:ascii="Courier New" w:hAnsi="Courier New" w:cs="Courier New"/>
              </w:rPr>
              <w:t>SCALEMIN</w:t>
            </w:r>
          </w:p>
        </w:tc>
        <w:tc>
          <w:tcPr>
            <w:tcW w:w="2017" w:type="dxa"/>
          </w:tcPr>
          <w:p w14:paraId="31C7567C" w14:textId="37DD9BC1" w:rsidR="00593F6B" w:rsidRDefault="00593F6B" w:rsidP="00593F6B">
            <w:pPr>
              <w:pStyle w:val="BodytextJustified"/>
              <w:jc w:val="left"/>
              <w:rPr>
                <w:rFonts w:ascii="Courier New" w:hAnsi="Courier New" w:cs="Courier New"/>
              </w:rPr>
            </w:pPr>
            <w:r>
              <w:rPr>
                <w:rFonts w:ascii="Courier New" w:hAnsi="Courier New" w:cs="Courier New"/>
              </w:rPr>
              <w:t>CDF_</w:t>
            </w:r>
            <w:r w:rsidR="00CC5E4B">
              <w:rPr>
                <w:rFonts w:ascii="Courier New" w:hAnsi="Courier New" w:cs="Courier New"/>
              </w:rPr>
              <w:t>REAL8</w:t>
            </w:r>
          </w:p>
        </w:tc>
        <w:tc>
          <w:tcPr>
            <w:tcW w:w="4618" w:type="dxa"/>
            <w:gridSpan w:val="4"/>
          </w:tcPr>
          <w:p w14:paraId="474DACD0" w14:textId="33170966" w:rsidR="00593F6B" w:rsidRDefault="002D0E3D" w:rsidP="00593F6B">
            <w:pPr>
              <w:pStyle w:val="BodytextJustified"/>
              <w:jc w:val="left"/>
              <w:rPr>
                <w:rFonts w:ascii="Courier New" w:hAnsi="Courier New" w:cs="Courier New"/>
              </w:rPr>
            </w:pPr>
            <w:commentRangeStart w:id="314"/>
            <w:r>
              <w:rPr>
                <w:rFonts w:ascii="Courier New" w:hAnsi="Courier New" w:cs="Courier New"/>
              </w:rPr>
              <w:t>0</w:t>
            </w:r>
            <w:commentRangeEnd w:id="314"/>
            <w:r w:rsidR="00082E41">
              <w:rPr>
                <w:rStyle w:val="CommentReference"/>
                <w:lang w:eastAsia="en-US"/>
              </w:rPr>
              <w:commentReference w:id="314"/>
            </w:r>
            <w:r w:rsidR="00AF625B">
              <w:rPr>
                <w:rFonts w:ascii="Courier New" w:hAnsi="Courier New" w:cs="Courier New"/>
              </w:rPr>
              <w:t>.1</w:t>
            </w:r>
          </w:p>
        </w:tc>
      </w:tr>
      <w:tr w:rsidR="00593F6B" w14:paraId="481F7440" w14:textId="77777777" w:rsidTr="00BD46E8">
        <w:tc>
          <w:tcPr>
            <w:tcW w:w="2673" w:type="dxa"/>
            <w:vAlign w:val="center"/>
          </w:tcPr>
          <w:p w14:paraId="288B7837" w14:textId="77777777" w:rsidR="00593F6B" w:rsidRDefault="00593F6B" w:rsidP="00593F6B">
            <w:pPr>
              <w:pStyle w:val="BodytextJustified"/>
              <w:jc w:val="left"/>
              <w:rPr>
                <w:rFonts w:ascii="Courier New" w:hAnsi="Courier New" w:cs="Courier New"/>
              </w:rPr>
            </w:pPr>
            <w:r>
              <w:rPr>
                <w:rFonts w:ascii="Courier New" w:hAnsi="Courier New" w:cs="Courier New"/>
              </w:rPr>
              <w:t>SCALEMAX</w:t>
            </w:r>
          </w:p>
        </w:tc>
        <w:tc>
          <w:tcPr>
            <w:tcW w:w="2017" w:type="dxa"/>
          </w:tcPr>
          <w:p w14:paraId="098FA3D6" w14:textId="7C135BF5" w:rsidR="00593F6B" w:rsidRDefault="00593F6B" w:rsidP="00593F6B">
            <w:pPr>
              <w:pStyle w:val="BodytextJustified"/>
              <w:jc w:val="left"/>
              <w:rPr>
                <w:rFonts w:ascii="Courier New" w:hAnsi="Courier New" w:cs="Courier New"/>
              </w:rPr>
            </w:pPr>
            <w:r>
              <w:rPr>
                <w:rFonts w:ascii="Courier New" w:hAnsi="Courier New" w:cs="Courier New"/>
              </w:rPr>
              <w:t>CDF_</w:t>
            </w:r>
            <w:r w:rsidR="00CC5E4B">
              <w:rPr>
                <w:rFonts w:ascii="Courier New" w:hAnsi="Courier New" w:cs="Courier New"/>
              </w:rPr>
              <w:t>REAL8</w:t>
            </w:r>
          </w:p>
        </w:tc>
        <w:tc>
          <w:tcPr>
            <w:tcW w:w="4618" w:type="dxa"/>
            <w:gridSpan w:val="4"/>
          </w:tcPr>
          <w:p w14:paraId="668CF1A7" w14:textId="368F4E8C" w:rsidR="00593F6B" w:rsidRDefault="002D0E3D" w:rsidP="00593F6B">
            <w:pPr>
              <w:pStyle w:val="BodytextJustified"/>
              <w:jc w:val="left"/>
              <w:rPr>
                <w:rFonts w:ascii="Courier New" w:hAnsi="Courier New" w:cs="Courier New"/>
              </w:rPr>
            </w:pPr>
            <w:r>
              <w:rPr>
                <w:rFonts w:ascii="Courier New" w:hAnsi="Courier New" w:cs="Courier New"/>
              </w:rPr>
              <w:t>255</w:t>
            </w:r>
            <w:ins w:id="315" w:author="Chandrasekhar" w:date="2020-07-08T16:34:00Z">
              <w:r w:rsidR="00522536">
                <w:rPr>
                  <w:rFonts w:ascii="Courier New" w:hAnsi="Courier New" w:cs="Courier New"/>
                </w:rPr>
                <w:t>.0</w:t>
              </w:r>
            </w:ins>
          </w:p>
        </w:tc>
      </w:tr>
      <w:tr w:rsidR="00BD46E8" w:rsidDel="00DD7AFE" w14:paraId="09EE5C70" w14:textId="0F9A67CC" w:rsidTr="00BD46E8">
        <w:trPr>
          <w:del w:id="316" w:author="Chandrasekhar" w:date="2020-07-08T16:35:00Z"/>
        </w:trPr>
        <w:tc>
          <w:tcPr>
            <w:tcW w:w="2673" w:type="dxa"/>
            <w:vAlign w:val="center"/>
          </w:tcPr>
          <w:p w14:paraId="3F086F35" w14:textId="2C5C330C" w:rsidR="00BD46E8" w:rsidDel="00DD7AFE" w:rsidRDefault="00BD46E8" w:rsidP="00BD46E8">
            <w:pPr>
              <w:pStyle w:val="BodytextJustified"/>
              <w:jc w:val="left"/>
              <w:rPr>
                <w:del w:id="317" w:author="Chandrasekhar" w:date="2020-07-08T16:35:00Z"/>
                <w:rFonts w:ascii="Courier New" w:hAnsi="Courier New" w:cs="Courier New"/>
              </w:rPr>
            </w:pPr>
            <w:del w:id="318" w:author="Chandrasekhar" w:date="2020-07-08T16:35:00Z">
              <w:r w:rsidDel="00DD7AFE">
                <w:rPr>
                  <w:rFonts w:ascii="Courier New" w:hAnsi="Courier New" w:cs="Courier New"/>
                </w:rPr>
                <w:delText>SI_CONVERSION</w:delText>
              </w:r>
            </w:del>
          </w:p>
        </w:tc>
        <w:tc>
          <w:tcPr>
            <w:tcW w:w="2017" w:type="dxa"/>
          </w:tcPr>
          <w:p w14:paraId="419F16C0" w14:textId="0C838CD1" w:rsidR="00BD46E8" w:rsidDel="00DD7AFE" w:rsidRDefault="00BD46E8" w:rsidP="00BD46E8">
            <w:pPr>
              <w:pStyle w:val="BodytextJustified"/>
              <w:jc w:val="left"/>
              <w:rPr>
                <w:del w:id="319" w:author="Chandrasekhar" w:date="2020-07-08T16:35:00Z"/>
                <w:rFonts w:ascii="Courier New" w:hAnsi="Courier New" w:cs="Courier New"/>
              </w:rPr>
            </w:pPr>
            <w:del w:id="320" w:author="Chandrasekhar" w:date="2020-07-08T16:35:00Z">
              <w:r w:rsidDel="00DD7AFE">
                <w:rPr>
                  <w:rFonts w:ascii="Courier New" w:hAnsi="Courier New" w:cs="Courier New"/>
                </w:rPr>
                <w:delText>CDF_CHAR</w:delText>
              </w:r>
            </w:del>
          </w:p>
        </w:tc>
        <w:tc>
          <w:tcPr>
            <w:tcW w:w="4618" w:type="dxa"/>
            <w:gridSpan w:val="4"/>
          </w:tcPr>
          <w:p w14:paraId="0F389D11" w14:textId="46F712D6" w:rsidR="00BD46E8" w:rsidDel="00DD7AFE" w:rsidRDefault="00BD46E8" w:rsidP="00BD46E8">
            <w:pPr>
              <w:pStyle w:val="BodytextJustified"/>
              <w:jc w:val="left"/>
              <w:rPr>
                <w:del w:id="321" w:author="Chandrasekhar" w:date="2020-07-08T16:35:00Z"/>
                <w:rFonts w:ascii="Courier New" w:hAnsi="Courier New" w:cs="Courier New"/>
              </w:rPr>
            </w:pPr>
            <w:del w:id="322" w:author="Chandrasekhar" w:date="2020-07-08T16:35:00Z">
              <w:r w:rsidDel="00DD7AFE">
                <w:rPr>
                  <w:rFonts w:ascii="Courier New" w:eastAsiaTheme="minorEastAsia" w:hAnsi="Courier New" w:cs="Courier New"/>
                  <w:lang w:val="en-US"/>
                </w:rPr>
                <w:delText>1.0E+4&gt;(</w:delText>
              </w:r>
              <w:r w:rsidRPr="00602C4A" w:rsidDel="00DD7AFE">
                <w:rPr>
                  <w:rFonts w:ascii="Courier New" w:eastAsiaTheme="minorEastAsia" w:hAnsi="Courier New" w:cs="Courier New"/>
                  <w:lang w:val="en-US"/>
                </w:rPr>
                <w:delText>m^2 s sr keV)^-1</w:delText>
              </w:r>
            </w:del>
          </w:p>
        </w:tc>
      </w:tr>
      <w:tr w:rsidR="00BD46E8" w14:paraId="6FC0357C" w14:textId="77777777" w:rsidTr="00BD46E8">
        <w:tc>
          <w:tcPr>
            <w:tcW w:w="2673" w:type="dxa"/>
            <w:vAlign w:val="center"/>
          </w:tcPr>
          <w:p w14:paraId="54E81CE3" w14:textId="3BD0CA09" w:rsidR="00BD46E8" w:rsidRDefault="00BD46E8" w:rsidP="00BD46E8">
            <w:pPr>
              <w:pStyle w:val="BodytextJustified"/>
              <w:jc w:val="left"/>
              <w:rPr>
                <w:rFonts w:ascii="Courier New" w:hAnsi="Courier New" w:cs="Courier New"/>
              </w:rPr>
            </w:pPr>
            <w:r>
              <w:rPr>
                <w:rFonts w:ascii="Courier New" w:hAnsi="Courier New" w:cs="Courier New"/>
              </w:rPr>
              <w:t>VAR_TYPE</w:t>
            </w:r>
          </w:p>
        </w:tc>
        <w:tc>
          <w:tcPr>
            <w:tcW w:w="2017" w:type="dxa"/>
          </w:tcPr>
          <w:p w14:paraId="67A90282" w14:textId="53E39C00" w:rsidR="00BD46E8" w:rsidRDefault="00BD46E8" w:rsidP="00BD46E8">
            <w:pPr>
              <w:pStyle w:val="BodytextJustified"/>
              <w:jc w:val="left"/>
              <w:rPr>
                <w:rFonts w:ascii="Courier New" w:hAnsi="Courier New" w:cs="Courier New"/>
              </w:rPr>
            </w:pPr>
            <w:r>
              <w:rPr>
                <w:rFonts w:ascii="Courier New" w:hAnsi="Courier New" w:cs="Courier New"/>
              </w:rPr>
              <w:t>CDF_CHAR</w:t>
            </w:r>
          </w:p>
        </w:tc>
        <w:tc>
          <w:tcPr>
            <w:tcW w:w="4618" w:type="dxa"/>
            <w:gridSpan w:val="4"/>
          </w:tcPr>
          <w:p w14:paraId="59D23175" w14:textId="5DE498F2" w:rsidR="00BD46E8" w:rsidRDefault="00BD46E8" w:rsidP="00BD46E8">
            <w:pPr>
              <w:pStyle w:val="BodytextJustified"/>
              <w:jc w:val="left"/>
              <w:rPr>
                <w:rFonts w:ascii="Courier New" w:eastAsiaTheme="minorEastAsia" w:hAnsi="Courier New" w:cs="Courier New"/>
                <w:lang w:val="en-US"/>
              </w:rPr>
            </w:pPr>
            <w:r>
              <w:rPr>
                <w:rFonts w:ascii="Courier New" w:hAnsi="Courier New" w:cs="Courier New"/>
              </w:rPr>
              <w:t>data</w:t>
            </w:r>
          </w:p>
        </w:tc>
      </w:tr>
    </w:tbl>
    <w:p w14:paraId="79BB9A42" w14:textId="77777777" w:rsidR="00593F6B" w:rsidRDefault="00593F6B" w:rsidP="00593F6B">
      <w:pPr>
        <w:pStyle w:val="BodytextJustified"/>
        <w:rPr>
          <w:rFonts w:ascii="Courier New" w:hAnsi="Courier New" w:cs="Courier New"/>
          <w:sz w:val="20"/>
        </w:rPr>
      </w:pPr>
    </w:p>
    <w:p w14:paraId="0EFD54E0" w14:textId="77777777" w:rsidR="00593F6B" w:rsidRDefault="00593F6B" w:rsidP="00593F6B">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822"/>
        <w:gridCol w:w="1489"/>
        <w:gridCol w:w="1209"/>
        <w:gridCol w:w="1241"/>
        <w:gridCol w:w="1273"/>
        <w:gridCol w:w="1274"/>
      </w:tblGrid>
      <w:tr w:rsidR="00593F6B" w14:paraId="46314C33" w14:textId="77777777" w:rsidTr="00EA2669">
        <w:tc>
          <w:tcPr>
            <w:tcW w:w="2822" w:type="dxa"/>
            <w:shd w:val="clear" w:color="auto" w:fill="CCFFFF"/>
            <w:vAlign w:val="center"/>
          </w:tcPr>
          <w:p w14:paraId="27ADC51B" w14:textId="77777777" w:rsidR="00593F6B" w:rsidRPr="00EB2272" w:rsidRDefault="00593F6B" w:rsidP="00593F6B">
            <w:pPr>
              <w:pStyle w:val="BodytextJustified"/>
              <w:jc w:val="left"/>
              <w:rPr>
                <w:rFonts w:ascii="Courier New" w:hAnsi="Courier New" w:cs="Courier New"/>
                <w:b/>
              </w:rPr>
            </w:pPr>
            <w:commentRangeStart w:id="323"/>
            <w:r w:rsidRPr="00EB2272">
              <w:rPr>
                <w:rFonts w:ascii="Courier New" w:hAnsi="Courier New" w:cs="Courier New"/>
                <w:b/>
              </w:rPr>
              <w:t>Variable_Name</w:t>
            </w:r>
            <w:commentRangeEnd w:id="323"/>
            <w:r w:rsidR="00082E41">
              <w:rPr>
                <w:rStyle w:val="CommentReference"/>
                <w:lang w:eastAsia="en-US"/>
              </w:rPr>
              <w:commentReference w:id="323"/>
            </w:r>
          </w:p>
        </w:tc>
        <w:tc>
          <w:tcPr>
            <w:tcW w:w="1489" w:type="dxa"/>
            <w:shd w:val="clear" w:color="auto" w:fill="CCFFFF"/>
            <w:vAlign w:val="center"/>
          </w:tcPr>
          <w:p w14:paraId="506F6B55"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Data_type</w:t>
            </w:r>
          </w:p>
        </w:tc>
        <w:tc>
          <w:tcPr>
            <w:tcW w:w="1209" w:type="dxa"/>
            <w:shd w:val="clear" w:color="auto" w:fill="CCFFFF"/>
            <w:vAlign w:val="center"/>
          </w:tcPr>
          <w:p w14:paraId="5D758381"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DIMS</w:t>
            </w:r>
          </w:p>
        </w:tc>
        <w:tc>
          <w:tcPr>
            <w:tcW w:w="1241" w:type="dxa"/>
            <w:shd w:val="clear" w:color="auto" w:fill="CCFFFF"/>
            <w:vAlign w:val="center"/>
          </w:tcPr>
          <w:p w14:paraId="0042CDB9"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SIZES</w:t>
            </w:r>
          </w:p>
        </w:tc>
        <w:tc>
          <w:tcPr>
            <w:tcW w:w="1273" w:type="dxa"/>
            <w:shd w:val="clear" w:color="auto" w:fill="CCFFFF"/>
            <w:vAlign w:val="center"/>
          </w:tcPr>
          <w:p w14:paraId="1DDAEE3A"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R_VARY</w:t>
            </w:r>
          </w:p>
        </w:tc>
        <w:tc>
          <w:tcPr>
            <w:tcW w:w="1274" w:type="dxa"/>
            <w:shd w:val="clear" w:color="auto" w:fill="CCFFFF"/>
            <w:vAlign w:val="center"/>
          </w:tcPr>
          <w:p w14:paraId="72F1ED80"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D_VARY</w:t>
            </w:r>
          </w:p>
        </w:tc>
      </w:tr>
      <w:tr w:rsidR="00593F6B" w14:paraId="7BAB653A" w14:textId="77777777" w:rsidTr="00EA2669">
        <w:tc>
          <w:tcPr>
            <w:tcW w:w="2822" w:type="dxa"/>
            <w:vAlign w:val="center"/>
          </w:tcPr>
          <w:p w14:paraId="6C450E60" w14:textId="390DF1B7" w:rsidR="00593F6B" w:rsidRPr="00EB2272" w:rsidRDefault="002468D5" w:rsidP="00593F6B">
            <w:pPr>
              <w:pStyle w:val="BodytextJustified"/>
              <w:jc w:val="left"/>
              <w:rPr>
                <w:rFonts w:ascii="Courier New" w:hAnsi="Courier New" w:cs="Courier New"/>
                <w:b/>
              </w:rPr>
            </w:pPr>
            <w:r>
              <w:rPr>
                <w:rFonts w:ascii="Courier New" w:hAnsi="Courier New" w:cs="Courier New"/>
              </w:rPr>
              <w:t>SWA_HIS</w:t>
            </w:r>
            <w:r w:rsidR="00593F6B">
              <w:rPr>
                <w:rFonts w:ascii="Courier New" w:hAnsi="Courier New" w:cs="Courier New"/>
              </w:rPr>
              <w:t>_Spectrum2</w:t>
            </w:r>
          </w:p>
        </w:tc>
        <w:tc>
          <w:tcPr>
            <w:tcW w:w="1489" w:type="dxa"/>
            <w:vAlign w:val="center"/>
          </w:tcPr>
          <w:p w14:paraId="30456E84" w14:textId="68E40E1B"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CDF_</w:t>
            </w:r>
            <w:r w:rsidR="001860B9">
              <w:rPr>
                <w:rFonts w:ascii="Courier New" w:hAnsi="Courier New" w:cs="Courier New"/>
              </w:rPr>
              <w:t>REAL8</w:t>
            </w:r>
          </w:p>
        </w:tc>
        <w:tc>
          <w:tcPr>
            <w:tcW w:w="1209" w:type="dxa"/>
            <w:vAlign w:val="center"/>
          </w:tcPr>
          <w:p w14:paraId="72AD7852" w14:textId="77777777" w:rsidR="00593F6B" w:rsidRPr="00EB2272" w:rsidRDefault="00593F6B" w:rsidP="00593F6B">
            <w:pPr>
              <w:pStyle w:val="BodytextJustified"/>
              <w:jc w:val="left"/>
              <w:rPr>
                <w:rFonts w:ascii="Courier New" w:hAnsi="Courier New" w:cs="Courier New"/>
                <w:b/>
              </w:rPr>
            </w:pPr>
            <w:r>
              <w:rPr>
                <w:rFonts w:ascii="Courier New" w:hAnsi="Courier New" w:cs="Courier New"/>
              </w:rPr>
              <w:t>1</w:t>
            </w:r>
          </w:p>
        </w:tc>
        <w:tc>
          <w:tcPr>
            <w:tcW w:w="1241" w:type="dxa"/>
            <w:vAlign w:val="center"/>
          </w:tcPr>
          <w:p w14:paraId="03EDCEBD" w14:textId="77777777" w:rsidR="00593F6B" w:rsidRPr="00EB2272" w:rsidRDefault="00593F6B" w:rsidP="00593F6B">
            <w:pPr>
              <w:pStyle w:val="BodytextJustified"/>
              <w:jc w:val="left"/>
              <w:rPr>
                <w:rFonts w:ascii="Courier New" w:hAnsi="Courier New" w:cs="Courier New"/>
                <w:b/>
              </w:rPr>
            </w:pPr>
            <w:r>
              <w:rPr>
                <w:rFonts w:ascii="Courier New" w:hAnsi="Courier New" w:cs="Courier New"/>
              </w:rPr>
              <w:t>64</w:t>
            </w:r>
          </w:p>
        </w:tc>
        <w:tc>
          <w:tcPr>
            <w:tcW w:w="1273" w:type="dxa"/>
            <w:vAlign w:val="center"/>
          </w:tcPr>
          <w:p w14:paraId="5520E055" w14:textId="77777777" w:rsidR="00593F6B" w:rsidRPr="00EB2272" w:rsidRDefault="00593F6B" w:rsidP="00593F6B">
            <w:pPr>
              <w:pStyle w:val="BodytextJustified"/>
              <w:jc w:val="left"/>
              <w:rPr>
                <w:rFonts w:ascii="Courier New" w:hAnsi="Courier New" w:cs="Courier New"/>
                <w:b/>
              </w:rPr>
            </w:pPr>
            <w:r w:rsidRPr="00E520B4">
              <w:rPr>
                <w:rFonts w:ascii="Courier New" w:hAnsi="Courier New" w:cs="Courier New"/>
              </w:rPr>
              <w:t>T</w:t>
            </w:r>
          </w:p>
        </w:tc>
        <w:tc>
          <w:tcPr>
            <w:tcW w:w="1274" w:type="dxa"/>
            <w:vAlign w:val="center"/>
          </w:tcPr>
          <w:p w14:paraId="694AF524" w14:textId="3FD6FE94" w:rsidR="00593F6B" w:rsidRPr="00EB2272" w:rsidRDefault="00010C18" w:rsidP="00593F6B">
            <w:pPr>
              <w:pStyle w:val="BodytextJustified"/>
              <w:jc w:val="left"/>
              <w:rPr>
                <w:rFonts w:ascii="Courier New" w:hAnsi="Courier New" w:cs="Courier New"/>
                <w:b/>
              </w:rPr>
            </w:pPr>
            <w:r>
              <w:rPr>
                <w:rFonts w:ascii="Courier New" w:hAnsi="Courier New" w:cs="Courier New"/>
              </w:rPr>
              <w:t>T</w:t>
            </w:r>
          </w:p>
        </w:tc>
      </w:tr>
      <w:tr w:rsidR="00593F6B" w14:paraId="5DA0E02F" w14:textId="77777777" w:rsidTr="00EA2669">
        <w:tc>
          <w:tcPr>
            <w:tcW w:w="2822" w:type="dxa"/>
            <w:tcBorders>
              <w:bottom w:val="single" w:sz="4" w:space="0" w:color="auto"/>
            </w:tcBorders>
            <w:vAlign w:val="center"/>
          </w:tcPr>
          <w:p w14:paraId="79576BA3" w14:textId="77777777" w:rsidR="00593F6B" w:rsidRPr="00EB2272" w:rsidRDefault="00593F6B" w:rsidP="00593F6B">
            <w:pPr>
              <w:pStyle w:val="BodytextJustified"/>
              <w:jc w:val="left"/>
              <w:rPr>
                <w:rFonts w:ascii="Courier New" w:hAnsi="Courier New" w:cs="Courier New"/>
                <w:b/>
              </w:rPr>
            </w:pPr>
          </w:p>
        </w:tc>
        <w:tc>
          <w:tcPr>
            <w:tcW w:w="1489" w:type="dxa"/>
            <w:tcBorders>
              <w:bottom w:val="single" w:sz="4" w:space="0" w:color="auto"/>
            </w:tcBorders>
            <w:vAlign w:val="center"/>
          </w:tcPr>
          <w:p w14:paraId="29C938F0" w14:textId="77777777" w:rsidR="00593F6B" w:rsidRPr="00EB2272" w:rsidRDefault="00593F6B" w:rsidP="00593F6B">
            <w:pPr>
              <w:pStyle w:val="BodytextJustified"/>
              <w:jc w:val="left"/>
              <w:rPr>
                <w:rFonts w:ascii="Courier New" w:hAnsi="Courier New" w:cs="Courier New"/>
                <w:b/>
              </w:rPr>
            </w:pPr>
          </w:p>
        </w:tc>
        <w:tc>
          <w:tcPr>
            <w:tcW w:w="4997" w:type="dxa"/>
            <w:gridSpan w:val="4"/>
            <w:tcBorders>
              <w:bottom w:val="single" w:sz="4" w:space="0" w:color="auto"/>
            </w:tcBorders>
            <w:vAlign w:val="center"/>
          </w:tcPr>
          <w:p w14:paraId="279A183F" w14:textId="77777777" w:rsidR="00593F6B" w:rsidRPr="00EB2272" w:rsidRDefault="00593F6B" w:rsidP="00593F6B">
            <w:pPr>
              <w:pStyle w:val="BodytextJustified"/>
              <w:jc w:val="left"/>
              <w:rPr>
                <w:rFonts w:ascii="Courier New" w:hAnsi="Courier New" w:cs="Courier New"/>
                <w:b/>
              </w:rPr>
            </w:pPr>
          </w:p>
        </w:tc>
      </w:tr>
      <w:tr w:rsidR="00593F6B" w14:paraId="0D7C8972" w14:textId="77777777" w:rsidTr="00EA2669">
        <w:tc>
          <w:tcPr>
            <w:tcW w:w="2822" w:type="dxa"/>
            <w:shd w:val="clear" w:color="auto" w:fill="CCFFFF"/>
            <w:vAlign w:val="center"/>
          </w:tcPr>
          <w:p w14:paraId="7FC546DC"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489" w:type="dxa"/>
            <w:shd w:val="clear" w:color="auto" w:fill="CCFFFF"/>
            <w:vAlign w:val="center"/>
          </w:tcPr>
          <w:p w14:paraId="4E3C5351"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Data Type</w:t>
            </w:r>
          </w:p>
        </w:tc>
        <w:tc>
          <w:tcPr>
            <w:tcW w:w="4997" w:type="dxa"/>
            <w:gridSpan w:val="4"/>
            <w:shd w:val="clear" w:color="auto" w:fill="CCFFFF"/>
            <w:vAlign w:val="center"/>
          </w:tcPr>
          <w:p w14:paraId="7B552BC1" w14:textId="77777777" w:rsidR="00593F6B" w:rsidRPr="00EB2272" w:rsidRDefault="00593F6B" w:rsidP="00593F6B">
            <w:pPr>
              <w:pStyle w:val="BodytextJustified"/>
              <w:jc w:val="left"/>
              <w:rPr>
                <w:rFonts w:ascii="Courier New" w:hAnsi="Courier New" w:cs="Courier New"/>
                <w:b/>
              </w:rPr>
            </w:pPr>
            <w:r w:rsidRPr="00EB2272">
              <w:rPr>
                <w:rFonts w:ascii="Courier New" w:hAnsi="Courier New" w:cs="Courier New"/>
                <w:b/>
              </w:rPr>
              <w:t>Value</w:t>
            </w:r>
          </w:p>
        </w:tc>
      </w:tr>
      <w:tr w:rsidR="00593F6B" w14:paraId="4A98FAC0" w14:textId="77777777" w:rsidTr="00EA2669">
        <w:tc>
          <w:tcPr>
            <w:tcW w:w="2822" w:type="dxa"/>
            <w:vAlign w:val="center"/>
          </w:tcPr>
          <w:p w14:paraId="7DB1977A" w14:textId="77777777" w:rsidR="00593F6B" w:rsidRDefault="00593F6B" w:rsidP="00593F6B">
            <w:pPr>
              <w:pStyle w:val="BodytextJustified"/>
              <w:jc w:val="left"/>
              <w:rPr>
                <w:rFonts w:ascii="Courier New" w:hAnsi="Courier New" w:cs="Courier New"/>
              </w:rPr>
            </w:pPr>
            <w:r>
              <w:rPr>
                <w:rFonts w:ascii="Courier New" w:hAnsi="Courier New" w:cs="Courier New"/>
              </w:rPr>
              <w:t>FIELDNAM</w:t>
            </w:r>
          </w:p>
        </w:tc>
        <w:tc>
          <w:tcPr>
            <w:tcW w:w="1489" w:type="dxa"/>
            <w:vAlign w:val="center"/>
          </w:tcPr>
          <w:p w14:paraId="210D24F3" w14:textId="77777777" w:rsidR="00593F6B" w:rsidRDefault="00593F6B" w:rsidP="00593F6B">
            <w:pPr>
              <w:pStyle w:val="BodytextJustified"/>
              <w:jc w:val="left"/>
              <w:rPr>
                <w:rFonts w:ascii="Courier New" w:hAnsi="Courier New" w:cs="Courier New"/>
              </w:rPr>
            </w:pPr>
            <w:r>
              <w:rPr>
                <w:rFonts w:ascii="Courier New" w:hAnsi="Courier New" w:cs="Courier New"/>
              </w:rPr>
              <w:t>CDF_CHAR</w:t>
            </w:r>
          </w:p>
        </w:tc>
        <w:tc>
          <w:tcPr>
            <w:tcW w:w="4997" w:type="dxa"/>
            <w:gridSpan w:val="4"/>
            <w:vAlign w:val="center"/>
          </w:tcPr>
          <w:p w14:paraId="104F3B0C" w14:textId="42CC12BB" w:rsidR="00593F6B" w:rsidRDefault="00593F6B" w:rsidP="00593F6B">
            <w:pPr>
              <w:pStyle w:val="BodytextJustified"/>
              <w:jc w:val="left"/>
              <w:rPr>
                <w:rFonts w:ascii="Courier New" w:hAnsi="Courier New" w:cs="Courier New"/>
              </w:rPr>
            </w:pPr>
            <w:r>
              <w:rPr>
                <w:rFonts w:ascii="Courier New" w:hAnsi="Courier New" w:cs="Courier New"/>
              </w:rPr>
              <w:t>Spectrum 2</w:t>
            </w:r>
          </w:p>
        </w:tc>
      </w:tr>
      <w:tr w:rsidR="00593F6B" w14:paraId="02ED2915" w14:textId="77777777" w:rsidTr="00EA2669">
        <w:tc>
          <w:tcPr>
            <w:tcW w:w="2822" w:type="dxa"/>
            <w:vAlign w:val="center"/>
          </w:tcPr>
          <w:p w14:paraId="69D864D9" w14:textId="77777777" w:rsidR="00593F6B" w:rsidRDefault="00593F6B" w:rsidP="00593F6B">
            <w:pPr>
              <w:pStyle w:val="BodytextJustified"/>
              <w:jc w:val="left"/>
              <w:rPr>
                <w:rFonts w:ascii="Courier New" w:hAnsi="Courier New" w:cs="Courier New"/>
              </w:rPr>
            </w:pPr>
            <w:r>
              <w:rPr>
                <w:rFonts w:ascii="Courier New" w:hAnsi="Courier New" w:cs="Courier New"/>
              </w:rPr>
              <w:t>CATDESC</w:t>
            </w:r>
          </w:p>
        </w:tc>
        <w:tc>
          <w:tcPr>
            <w:tcW w:w="1489" w:type="dxa"/>
          </w:tcPr>
          <w:p w14:paraId="2DA1D584"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997" w:type="dxa"/>
            <w:gridSpan w:val="4"/>
          </w:tcPr>
          <w:p w14:paraId="3488E605" w14:textId="3C52C71C" w:rsidR="00593F6B" w:rsidRDefault="00593F6B" w:rsidP="00593F6B">
            <w:pPr>
              <w:pStyle w:val="BodytextJustified"/>
              <w:jc w:val="left"/>
              <w:rPr>
                <w:rFonts w:ascii="Courier New" w:hAnsi="Courier New" w:cs="Courier New"/>
              </w:rPr>
            </w:pPr>
            <w:r>
              <w:rPr>
                <w:rFonts w:ascii="Courier New" w:hAnsi="Courier New" w:cs="Courier New"/>
              </w:rPr>
              <w:t>Spectrum 2 data from HIS</w:t>
            </w:r>
          </w:p>
        </w:tc>
      </w:tr>
      <w:tr w:rsidR="00593F6B" w14:paraId="7948BB29" w14:textId="77777777" w:rsidTr="00EA2669">
        <w:tc>
          <w:tcPr>
            <w:tcW w:w="2822" w:type="dxa"/>
            <w:vAlign w:val="center"/>
          </w:tcPr>
          <w:p w14:paraId="5F4DC73F" w14:textId="77777777" w:rsidR="00593F6B" w:rsidRDefault="00593F6B" w:rsidP="00593F6B">
            <w:pPr>
              <w:pStyle w:val="BodytextJustified"/>
              <w:jc w:val="left"/>
              <w:rPr>
                <w:rFonts w:ascii="Courier New" w:hAnsi="Courier New" w:cs="Courier New"/>
              </w:rPr>
            </w:pPr>
            <w:r>
              <w:rPr>
                <w:rFonts w:ascii="Courier New" w:hAnsi="Courier New" w:cs="Courier New"/>
              </w:rPr>
              <w:t>DISPLAY_TYPE</w:t>
            </w:r>
          </w:p>
        </w:tc>
        <w:tc>
          <w:tcPr>
            <w:tcW w:w="1489" w:type="dxa"/>
          </w:tcPr>
          <w:p w14:paraId="45E193B4"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997" w:type="dxa"/>
            <w:gridSpan w:val="4"/>
          </w:tcPr>
          <w:p w14:paraId="79EC4CBC" w14:textId="50DD5841" w:rsidR="00593F6B" w:rsidRDefault="00F154B4" w:rsidP="00593F6B">
            <w:pPr>
              <w:pStyle w:val="BodytextJustified"/>
              <w:jc w:val="left"/>
              <w:rPr>
                <w:rFonts w:ascii="Courier New" w:hAnsi="Courier New" w:cs="Courier New"/>
              </w:rPr>
            </w:pPr>
            <w:r>
              <w:rPr>
                <w:rFonts w:ascii="Courier New" w:hAnsi="Courier New" w:cs="Courier New"/>
              </w:rPr>
              <w:t>spectrogram</w:t>
            </w:r>
          </w:p>
        </w:tc>
      </w:tr>
      <w:tr w:rsidR="00593F6B" w14:paraId="132B597C" w14:textId="77777777" w:rsidTr="00EA2669">
        <w:tc>
          <w:tcPr>
            <w:tcW w:w="2822" w:type="dxa"/>
            <w:vAlign w:val="center"/>
          </w:tcPr>
          <w:p w14:paraId="7640FF44" w14:textId="77777777" w:rsidR="00593F6B" w:rsidRDefault="00593F6B" w:rsidP="00593F6B">
            <w:pPr>
              <w:pStyle w:val="BodytextJustified"/>
              <w:jc w:val="left"/>
              <w:rPr>
                <w:rFonts w:ascii="Courier New" w:hAnsi="Courier New" w:cs="Courier New"/>
              </w:rPr>
            </w:pPr>
            <w:r>
              <w:rPr>
                <w:rFonts w:ascii="Courier New" w:hAnsi="Courier New" w:cs="Courier New"/>
              </w:rPr>
              <w:t>FILLVAL</w:t>
            </w:r>
          </w:p>
        </w:tc>
        <w:tc>
          <w:tcPr>
            <w:tcW w:w="1489" w:type="dxa"/>
          </w:tcPr>
          <w:p w14:paraId="368DB8C8"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997" w:type="dxa"/>
            <w:gridSpan w:val="4"/>
          </w:tcPr>
          <w:p w14:paraId="75F6ABD7" w14:textId="29D7E39C" w:rsidR="00593F6B" w:rsidRDefault="00B20429" w:rsidP="00593F6B">
            <w:pPr>
              <w:pStyle w:val="BodytextJustified"/>
              <w:jc w:val="left"/>
              <w:rPr>
                <w:rFonts w:ascii="Courier New" w:hAnsi="Courier New" w:cs="Courier New"/>
              </w:rPr>
            </w:pPr>
            <w:r>
              <w:rPr>
                <w:rFonts w:ascii="Courier New" w:hAnsi="Courier New" w:cs="Courier New"/>
              </w:rPr>
              <w:t>-1E31</w:t>
            </w:r>
          </w:p>
        </w:tc>
      </w:tr>
      <w:tr w:rsidR="00593F6B" w14:paraId="706FD065" w14:textId="77777777" w:rsidTr="00EA2669">
        <w:tc>
          <w:tcPr>
            <w:tcW w:w="2822" w:type="dxa"/>
            <w:vAlign w:val="center"/>
          </w:tcPr>
          <w:p w14:paraId="01149FA0" w14:textId="77777777" w:rsidR="00593F6B" w:rsidRDefault="00593F6B" w:rsidP="00593F6B">
            <w:pPr>
              <w:pStyle w:val="BodytextJustified"/>
              <w:jc w:val="left"/>
              <w:rPr>
                <w:rFonts w:ascii="Courier New" w:hAnsi="Courier New" w:cs="Courier New"/>
              </w:rPr>
            </w:pPr>
            <w:r>
              <w:rPr>
                <w:rFonts w:ascii="Courier New" w:hAnsi="Courier New" w:cs="Courier New"/>
              </w:rPr>
              <w:t>FORMAT</w:t>
            </w:r>
          </w:p>
        </w:tc>
        <w:tc>
          <w:tcPr>
            <w:tcW w:w="1489" w:type="dxa"/>
          </w:tcPr>
          <w:p w14:paraId="0F3C6BBC"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997" w:type="dxa"/>
            <w:gridSpan w:val="4"/>
          </w:tcPr>
          <w:p w14:paraId="1BFDBE07" w14:textId="77777777" w:rsidR="00593F6B" w:rsidRDefault="00593F6B" w:rsidP="00593F6B">
            <w:pPr>
              <w:pStyle w:val="BodytextJustified"/>
              <w:jc w:val="left"/>
              <w:rPr>
                <w:rFonts w:ascii="Courier New" w:hAnsi="Courier New" w:cs="Courier New"/>
              </w:rPr>
            </w:pPr>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p>
        </w:tc>
      </w:tr>
      <w:tr w:rsidR="00593F6B" w14:paraId="5ACF1F38" w14:textId="77777777" w:rsidTr="00EA2669">
        <w:tc>
          <w:tcPr>
            <w:tcW w:w="2822" w:type="dxa"/>
            <w:vAlign w:val="center"/>
          </w:tcPr>
          <w:p w14:paraId="0C9A9D95" w14:textId="77777777" w:rsidR="00593F6B" w:rsidRDefault="00593F6B" w:rsidP="00593F6B">
            <w:pPr>
              <w:pStyle w:val="BodytextJustified"/>
              <w:jc w:val="left"/>
              <w:rPr>
                <w:rFonts w:ascii="Courier New" w:hAnsi="Courier New" w:cs="Courier New"/>
              </w:rPr>
            </w:pPr>
            <w:r>
              <w:rPr>
                <w:rFonts w:ascii="Courier New" w:hAnsi="Courier New" w:cs="Courier New"/>
              </w:rPr>
              <w:t>LABLAXIS</w:t>
            </w:r>
          </w:p>
        </w:tc>
        <w:tc>
          <w:tcPr>
            <w:tcW w:w="1489" w:type="dxa"/>
          </w:tcPr>
          <w:p w14:paraId="229C01C5"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997" w:type="dxa"/>
            <w:gridSpan w:val="4"/>
          </w:tcPr>
          <w:p w14:paraId="55FCB596" w14:textId="67DD1C1C" w:rsidR="00593F6B" w:rsidRDefault="00723E49" w:rsidP="00593F6B">
            <w:pPr>
              <w:pStyle w:val="BodytextJustified"/>
              <w:jc w:val="left"/>
              <w:rPr>
                <w:rFonts w:ascii="Courier New" w:hAnsi="Courier New" w:cs="Courier New"/>
              </w:rPr>
            </w:pPr>
            <w:ins w:id="324" w:author="Chandrasekhar" w:date="2020-07-08T16:36:00Z">
              <w:r>
                <w:rPr>
                  <w:rFonts w:ascii="Courier New" w:hAnsi="Courier New" w:cs="Courier New"/>
                </w:rPr>
                <w:t>Counts</w:t>
              </w:r>
            </w:ins>
            <w:commentRangeStart w:id="325"/>
            <w:commentRangeStart w:id="326"/>
            <w:del w:id="327" w:author="Chandrasekhar" w:date="2020-07-08T16:36:00Z">
              <w:r w:rsidR="000F2CBA" w:rsidDel="00723E49">
                <w:rPr>
                  <w:rFonts w:ascii="Courier New" w:hAnsi="Courier New" w:cs="Courier New"/>
                </w:rPr>
                <w:delText>Differential number flux</w:delText>
              </w:r>
            </w:del>
            <w:commentRangeEnd w:id="325"/>
            <w:r w:rsidR="000F2CBA">
              <w:rPr>
                <w:rStyle w:val="CommentReference"/>
                <w:lang w:eastAsia="en-US"/>
              </w:rPr>
              <w:commentReference w:id="325"/>
            </w:r>
            <w:commentRangeEnd w:id="326"/>
            <w:r w:rsidR="000F2CBA">
              <w:rPr>
                <w:rStyle w:val="CommentReference"/>
                <w:lang w:eastAsia="en-US"/>
              </w:rPr>
              <w:commentReference w:id="326"/>
            </w:r>
          </w:p>
        </w:tc>
      </w:tr>
      <w:tr w:rsidR="00403A35" w14:paraId="2C155953" w14:textId="77777777" w:rsidTr="00EA2669">
        <w:tc>
          <w:tcPr>
            <w:tcW w:w="2822" w:type="dxa"/>
            <w:vAlign w:val="center"/>
          </w:tcPr>
          <w:p w14:paraId="3A31984F" w14:textId="497B20E4" w:rsidR="00403A35" w:rsidRDefault="00BF5CC2" w:rsidP="00593F6B">
            <w:pPr>
              <w:pStyle w:val="BodytextJustified"/>
              <w:jc w:val="left"/>
              <w:rPr>
                <w:rFonts w:ascii="Courier New" w:hAnsi="Courier New" w:cs="Courier New"/>
              </w:rPr>
            </w:pPr>
            <w:r>
              <w:rPr>
                <w:rFonts w:ascii="Courier New" w:hAnsi="Courier New" w:cs="Courier New"/>
              </w:rPr>
              <w:t>DEPEND_</w:t>
            </w:r>
            <w:r w:rsidR="00403A35">
              <w:rPr>
                <w:rFonts w:ascii="Courier New" w:hAnsi="Courier New" w:cs="Courier New"/>
              </w:rPr>
              <w:t>0</w:t>
            </w:r>
          </w:p>
        </w:tc>
        <w:tc>
          <w:tcPr>
            <w:tcW w:w="1489" w:type="dxa"/>
          </w:tcPr>
          <w:p w14:paraId="1BACEC96" w14:textId="3AF37FFB" w:rsidR="00403A35" w:rsidRPr="00B74133" w:rsidRDefault="00BF5CC2" w:rsidP="00593F6B">
            <w:pPr>
              <w:pStyle w:val="BodytextJustified"/>
              <w:jc w:val="left"/>
              <w:rPr>
                <w:rFonts w:ascii="Courier New" w:hAnsi="Courier New" w:cs="Courier New"/>
              </w:rPr>
            </w:pPr>
            <w:r>
              <w:rPr>
                <w:rFonts w:ascii="Courier New" w:hAnsi="Courier New" w:cs="Courier New"/>
              </w:rPr>
              <w:t>CDF_CHAR</w:t>
            </w:r>
          </w:p>
        </w:tc>
        <w:tc>
          <w:tcPr>
            <w:tcW w:w="4997" w:type="dxa"/>
            <w:gridSpan w:val="4"/>
          </w:tcPr>
          <w:p w14:paraId="53FD00D2" w14:textId="70D6F846" w:rsidR="00403A35" w:rsidRPr="00593F6B" w:rsidRDefault="00403A35" w:rsidP="00593F6B">
            <w:pPr>
              <w:pStyle w:val="BodytextJustified"/>
              <w:jc w:val="left"/>
              <w:rPr>
                <w:rFonts w:ascii="Courier New" w:hAnsi="Courier New" w:cs="Courier New"/>
              </w:rPr>
            </w:pPr>
            <w:del w:id="328" w:author="Chandrasekhar" w:date="2019-12-19T10:08:00Z">
              <w:r w:rsidDel="007C25D3">
                <w:rPr>
                  <w:rFonts w:ascii="Courier New" w:hAnsi="Courier New" w:cs="Courier New"/>
                </w:rPr>
                <w:delText>SWA_HIS</w:delText>
              </w:r>
              <w:r w:rsidR="008B5902" w:rsidDel="007C25D3">
                <w:rPr>
                  <w:rFonts w:ascii="Courier New" w:hAnsi="Courier New" w:cs="Courier New"/>
                </w:rPr>
                <w:delText>_</w:delText>
              </w:r>
            </w:del>
            <w:r w:rsidRPr="00E520B4">
              <w:rPr>
                <w:rFonts w:ascii="Courier New" w:hAnsi="Courier New" w:cs="Courier New"/>
              </w:rPr>
              <w:t>SCET</w:t>
            </w:r>
          </w:p>
        </w:tc>
      </w:tr>
      <w:tr w:rsidR="00403A35" w14:paraId="1AB86611" w14:textId="77777777" w:rsidTr="00EA2669">
        <w:tc>
          <w:tcPr>
            <w:tcW w:w="2822" w:type="dxa"/>
            <w:vAlign w:val="center"/>
          </w:tcPr>
          <w:p w14:paraId="4A10813F" w14:textId="6E21E5A9" w:rsidR="00403A35" w:rsidRDefault="00BF5CC2" w:rsidP="00593F6B">
            <w:pPr>
              <w:pStyle w:val="BodytextJustified"/>
              <w:jc w:val="left"/>
              <w:rPr>
                <w:rFonts w:ascii="Courier New" w:hAnsi="Courier New" w:cs="Courier New"/>
              </w:rPr>
            </w:pPr>
            <w:r>
              <w:rPr>
                <w:rFonts w:ascii="Courier New" w:hAnsi="Courier New" w:cs="Courier New"/>
              </w:rPr>
              <w:t>DEPEND_</w:t>
            </w:r>
            <w:r w:rsidR="00403A35">
              <w:rPr>
                <w:rFonts w:ascii="Courier New" w:hAnsi="Courier New" w:cs="Courier New"/>
              </w:rPr>
              <w:t>1</w:t>
            </w:r>
          </w:p>
        </w:tc>
        <w:tc>
          <w:tcPr>
            <w:tcW w:w="1489" w:type="dxa"/>
          </w:tcPr>
          <w:p w14:paraId="763B1B49" w14:textId="25748007" w:rsidR="00403A35" w:rsidRPr="00B74133" w:rsidRDefault="00403A35" w:rsidP="00593F6B">
            <w:pPr>
              <w:pStyle w:val="BodytextJustified"/>
              <w:jc w:val="left"/>
              <w:rPr>
                <w:rFonts w:ascii="Courier New" w:hAnsi="Courier New" w:cs="Courier New"/>
              </w:rPr>
            </w:pPr>
            <w:r>
              <w:rPr>
                <w:rFonts w:ascii="Courier New" w:hAnsi="Courier New" w:cs="Courier New"/>
              </w:rPr>
              <w:t>CDF_</w:t>
            </w:r>
            <w:r w:rsidR="00BF5CC2">
              <w:rPr>
                <w:rFonts w:ascii="Courier New" w:hAnsi="Courier New" w:cs="Courier New"/>
              </w:rPr>
              <w:t>CHAR</w:t>
            </w:r>
          </w:p>
        </w:tc>
        <w:tc>
          <w:tcPr>
            <w:tcW w:w="4997" w:type="dxa"/>
            <w:gridSpan w:val="4"/>
          </w:tcPr>
          <w:p w14:paraId="5492B1B6" w14:textId="57A3626E" w:rsidR="00403A35" w:rsidRPr="00DC78E7" w:rsidRDefault="008B5902" w:rsidP="00593F6B">
            <w:pPr>
              <w:pStyle w:val="BodytextJustified"/>
              <w:jc w:val="left"/>
              <w:rPr>
                <w:rFonts w:ascii="Courier New" w:hAnsi="Courier New" w:cs="Courier New"/>
              </w:rPr>
            </w:pPr>
            <w:r>
              <w:rPr>
                <w:rFonts w:ascii="Courier New" w:hAnsi="Courier New" w:cs="Courier New"/>
              </w:rPr>
              <w:t>SWA_HIS</w:t>
            </w:r>
            <w:r w:rsidR="00C645B1" w:rsidRPr="00DC78E7">
              <w:rPr>
                <w:rFonts w:ascii="Courier New" w:hAnsi="Courier New" w:cs="Courier New"/>
              </w:rPr>
              <w:t>_EN</w:t>
            </w:r>
            <w:r>
              <w:rPr>
                <w:rFonts w:ascii="Courier New" w:hAnsi="Courier New" w:cs="Courier New"/>
              </w:rPr>
              <w:t>ERGY</w:t>
            </w:r>
          </w:p>
        </w:tc>
      </w:tr>
      <w:tr w:rsidR="00593F6B" w14:paraId="4D08F8CD" w14:textId="77777777" w:rsidTr="00EA2669">
        <w:tc>
          <w:tcPr>
            <w:tcW w:w="2822" w:type="dxa"/>
            <w:vAlign w:val="center"/>
          </w:tcPr>
          <w:p w14:paraId="56ED9E7B" w14:textId="77777777" w:rsidR="00593F6B" w:rsidRDefault="00593F6B" w:rsidP="00593F6B">
            <w:pPr>
              <w:pStyle w:val="BodytextJustified"/>
              <w:jc w:val="left"/>
              <w:rPr>
                <w:rFonts w:ascii="Courier New" w:hAnsi="Courier New" w:cs="Courier New"/>
              </w:rPr>
            </w:pPr>
            <w:r>
              <w:rPr>
                <w:rFonts w:ascii="Courier New" w:hAnsi="Courier New" w:cs="Courier New"/>
              </w:rPr>
              <w:t>UNITS</w:t>
            </w:r>
          </w:p>
        </w:tc>
        <w:tc>
          <w:tcPr>
            <w:tcW w:w="1489" w:type="dxa"/>
          </w:tcPr>
          <w:p w14:paraId="74E5A72D"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997" w:type="dxa"/>
            <w:gridSpan w:val="4"/>
          </w:tcPr>
          <w:p w14:paraId="294B6907" w14:textId="0E01C915" w:rsidR="00593F6B" w:rsidRPr="00DC78E7" w:rsidRDefault="00723E49" w:rsidP="00593F6B">
            <w:pPr>
              <w:pStyle w:val="BodytextJustified"/>
              <w:jc w:val="left"/>
              <w:rPr>
                <w:rFonts w:ascii="Courier New" w:hAnsi="Courier New" w:cs="Courier New"/>
              </w:rPr>
            </w:pPr>
            <w:ins w:id="329" w:author="Chandrasekhar" w:date="2020-07-08T16:36:00Z">
              <w:r>
                <w:rPr>
                  <w:rFonts w:ascii="Courier New" w:eastAsiaTheme="minorEastAsia" w:hAnsi="Courier New" w:cs="Courier New"/>
                  <w:lang w:val="en-US"/>
                </w:rPr>
                <w:t>Counts</w:t>
              </w:r>
            </w:ins>
            <w:del w:id="330" w:author="Chandrasekhar" w:date="2020-07-08T16:36:00Z">
              <w:r w:rsidR="00DC78E7" w:rsidRPr="00DC78E7" w:rsidDel="00723E49">
                <w:rPr>
                  <w:rFonts w:ascii="Courier New" w:eastAsiaTheme="minorEastAsia" w:hAnsi="Courier New" w:cs="Courier New"/>
                  <w:lang w:val="en-US"/>
                </w:rPr>
                <w:delText>(cm^2 s sr keV)^-1</w:delText>
              </w:r>
            </w:del>
          </w:p>
        </w:tc>
      </w:tr>
      <w:tr w:rsidR="00593F6B" w14:paraId="09BD4412" w14:textId="77777777" w:rsidTr="00EA2669">
        <w:tc>
          <w:tcPr>
            <w:tcW w:w="2822" w:type="dxa"/>
            <w:vAlign w:val="center"/>
          </w:tcPr>
          <w:p w14:paraId="6C3DA058" w14:textId="77777777" w:rsidR="00593F6B" w:rsidRDefault="00593F6B" w:rsidP="00593F6B">
            <w:pPr>
              <w:pStyle w:val="BodytextJustified"/>
              <w:jc w:val="left"/>
              <w:rPr>
                <w:rFonts w:ascii="Courier New" w:hAnsi="Courier New" w:cs="Courier New"/>
              </w:rPr>
            </w:pPr>
            <w:r>
              <w:rPr>
                <w:rFonts w:ascii="Courier New" w:hAnsi="Courier New" w:cs="Courier New"/>
              </w:rPr>
              <w:t>VALIDMIN</w:t>
            </w:r>
          </w:p>
        </w:tc>
        <w:tc>
          <w:tcPr>
            <w:tcW w:w="1489" w:type="dxa"/>
          </w:tcPr>
          <w:p w14:paraId="133D41F0"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4997" w:type="dxa"/>
            <w:gridSpan w:val="4"/>
          </w:tcPr>
          <w:p w14:paraId="3017524E" w14:textId="5E47B540" w:rsidR="00593F6B" w:rsidRPr="00DC78E7" w:rsidRDefault="00933471" w:rsidP="00593F6B">
            <w:pPr>
              <w:pStyle w:val="BodytextJustified"/>
              <w:jc w:val="left"/>
              <w:rPr>
                <w:rFonts w:ascii="Courier New" w:hAnsi="Courier New" w:cs="Courier New"/>
              </w:rPr>
            </w:pPr>
            <w:r>
              <w:rPr>
                <w:rFonts w:ascii="Courier New" w:hAnsi="Courier New" w:cs="Courier New"/>
              </w:rPr>
              <w:t>0</w:t>
            </w:r>
            <w:ins w:id="331" w:author="Chandrasekhar" w:date="2020-07-08T16:36:00Z">
              <w:r w:rsidR="00595AEE">
                <w:rPr>
                  <w:rFonts w:ascii="Courier New" w:hAnsi="Courier New" w:cs="Courier New"/>
                </w:rPr>
                <w:t>.1</w:t>
              </w:r>
            </w:ins>
          </w:p>
        </w:tc>
      </w:tr>
      <w:tr w:rsidR="00593F6B" w14:paraId="03CF421B" w14:textId="77777777" w:rsidTr="00EA2669">
        <w:tc>
          <w:tcPr>
            <w:tcW w:w="2822" w:type="dxa"/>
            <w:vAlign w:val="center"/>
          </w:tcPr>
          <w:p w14:paraId="3CE90FD3" w14:textId="77777777" w:rsidR="00593F6B" w:rsidRDefault="00593F6B" w:rsidP="00593F6B">
            <w:pPr>
              <w:pStyle w:val="BodytextJustified"/>
              <w:jc w:val="left"/>
              <w:rPr>
                <w:rFonts w:ascii="Courier New" w:hAnsi="Courier New" w:cs="Courier New"/>
              </w:rPr>
            </w:pPr>
            <w:r>
              <w:rPr>
                <w:rFonts w:ascii="Courier New" w:hAnsi="Courier New" w:cs="Courier New"/>
              </w:rPr>
              <w:t>VALIDMAX</w:t>
            </w:r>
          </w:p>
        </w:tc>
        <w:tc>
          <w:tcPr>
            <w:tcW w:w="1489" w:type="dxa"/>
          </w:tcPr>
          <w:p w14:paraId="5410EEB6"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997" w:type="dxa"/>
            <w:gridSpan w:val="4"/>
          </w:tcPr>
          <w:p w14:paraId="28A2ACE3" w14:textId="5E901B8A" w:rsidR="00593F6B" w:rsidRDefault="00933471" w:rsidP="00593F6B">
            <w:pPr>
              <w:pStyle w:val="BodytextJustified"/>
              <w:jc w:val="left"/>
              <w:rPr>
                <w:rFonts w:ascii="Courier New" w:hAnsi="Courier New" w:cs="Courier New"/>
              </w:rPr>
            </w:pPr>
            <w:r>
              <w:rPr>
                <w:rFonts w:ascii="Courier New" w:hAnsi="Courier New" w:cs="Courier New"/>
              </w:rPr>
              <w:t>255</w:t>
            </w:r>
            <w:ins w:id="332" w:author="Chandrasekhar" w:date="2020-07-08T16:36:00Z">
              <w:r w:rsidR="00595AEE">
                <w:rPr>
                  <w:rFonts w:ascii="Courier New" w:hAnsi="Courier New" w:cs="Courier New"/>
                </w:rPr>
                <w:t>.0</w:t>
              </w:r>
            </w:ins>
          </w:p>
        </w:tc>
      </w:tr>
      <w:tr w:rsidR="00593F6B" w14:paraId="0DC2AE32" w14:textId="77777777" w:rsidTr="00EA2669">
        <w:tc>
          <w:tcPr>
            <w:tcW w:w="2822" w:type="dxa"/>
            <w:vAlign w:val="center"/>
          </w:tcPr>
          <w:p w14:paraId="4127BDC8" w14:textId="77777777" w:rsidR="00593F6B" w:rsidRDefault="00593F6B" w:rsidP="00593F6B">
            <w:pPr>
              <w:pStyle w:val="BodytextJustified"/>
              <w:jc w:val="left"/>
              <w:rPr>
                <w:rFonts w:ascii="Courier New" w:hAnsi="Courier New" w:cs="Courier New"/>
              </w:rPr>
            </w:pPr>
            <w:r>
              <w:rPr>
                <w:rFonts w:ascii="Courier New" w:hAnsi="Courier New" w:cs="Courier New"/>
              </w:rPr>
              <w:t>SCALETYP</w:t>
            </w:r>
          </w:p>
        </w:tc>
        <w:tc>
          <w:tcPr>
            <w:tcW w:w="1489" w:type="dxa"/>
          </w:tcPr>
          <w:p w14:paraId="2CA86F6F" w14:textId="77777777" w:rsidR="00593F6B" w:rsidRDefault="00593F6B" w:rsidP="00593F6B">
            <w:pPr>
              <w:pStyle w:val="BodytextJustified"/>
              <w:jc w:val="left"/>
              <w:rPr>
                <w:rFonts w:ascii="Courier New" w:hAnsi="Courier New" w:cs="Courier New"/>
              </w:rPr>
            </w:pPr>
            <w:r w:rsidRPr="00B74133">
              <w:rPr>
                <w:rFonts w:ascii="Courier New" w:hAnsi="Courier New" w:cs="Courier New"/>
              </w:rPr>
              <w:t>CDF_CHAR</w:t>
            </w:r>
          </w:p>
        </w:tc>
        <w:tc>
          <w:tcPr>
            <w:tcW w:w="4997" w:type="dxa"/>
            <w:gridSpan w:val="4"/>
          </w:tcPr>
          <w:p w14:paraId="54C7BDA1" w14:textId="1F634408" w:rsidR="00593F6B" w:rsidRDefault="0070566D" w:rsidP="00593F6B">
            <w:pPr>
              <w:pStyle w:val="BodytextJustified"/>
              <w:jc w:val="left"/>
              <w:rPr>
                <w:rFonts w:ascii="Courier New" w:hAnsi="Courier New" w:cs="Courier New"/>
              </w:rPr>
            </w:pPr>
            <w:r>
              <w:rPr>
                <w:rFonts w:ascii="Courier New" w:hAnsi="Courier New" w:cs="Courier New"/>
              </w:rPr>
              <w:t>l</w:t>
            </w:r>
            <w:r w:rsidR="00070B90">
              <w:rPr>
                <w:rFonts w:ascii="Courier New" w:hAnsi="Courier New" w:cs="Courier New"/>
              </w:rPr>
              <w:t>og</w:t>
            </w:r>
          </w:p>
        </w:tc>
      </w:tr>
      <w:tr w:rsidR="00593F6B" w14:paraId="618C7A3E" w14:textId="77777777" w:rsidTr="00EA2669">
        <w:tc>
          <w:tcPr>
            <w:tcW w:w="2822" w:type="dxa"/>
            <w:vAlign w:val="center"/>
          </w:tcPr>
          <w:p w14:paraId="00A16C70" w14:textId="77777777" w:rsidR="00593F6B" w:rsidRDefault="00593F6B" w:rsidP="00593F6B">
            <w:pPr>
              <w:pStyle w:val="BodytextJustified"/>
              <w:jc w:val="left"/>
              <w:rPr>
                <w:rFonts w:ascii="Courier New" w:hAnsi="Courier New" w:cs="Courier New"/>
              </w:rPr>
            </w:pPr>
            <w:r>
              <w:rPr>
                <w:rFonts w:ascii="Courier New" w:hAnsi="Courier New" w:cs="Courier New"/>
              </w:rPr>
              <w:t>SCALEMIN</w:t>
            </w:r>
          </w:p>
        </w:tc>
        <w:tc>
          <w:tcPr>
            <w:tcW w:w="1489" w:type="dxa"/>
          </w:tcPr>
          <w:p w14:paraId="4BC9C7F9"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997" w:type="dxa"/>
            <w:gridSpan w:val="4"/>
          </w:tcPr>
          <w:p w14:paraId="170979A5" w14:textId="606AB389" w:rsidR="00593F6B" w:rsidRDefault="00933471" w:rsidP="00593F6B">
            <w:pPr>
              <w:pStyle w:val="BodytextJustified"/>
              <w:jc w:val="left"/>
              <w:rPr>
                <w:rFonts w:ascii="Courier New" w:hAnsi="Courier New" w:cs="Courier New"/>
              </w:rPr>
            </w:pPr>
            <w:r>
              <w:rPr>
                <w:rFonts w:ascii="Courier New" w:hAnsi="Courier New" w:cs="Courier New"/>
              </w:rPr>
              <w:t>0</w:t>
            </w:r>
            <w:r w:rsidR="009454D6">
              <w:rPr>
                <w:rFonts w:ascii="Courier New" w:hAnsi="Courier New" w:cs="Courier New"/>
              </w:rPr>
              <w:t>.1</w:t>
            </w:r>
          </w:p>
        </w:tc>
      </w:tr>
      <w:tr w:rsidR="00593F6B" w14:paraId="06353C66" w14:textId="77777777" w:rsidTr="00EA2669">
        <w:tc>
          <w:tcPr>
            <w:tcW w:w="2822" w:type="dxa"/>
            <w:vAlign w:val="center"/>
          </w:tcPr>
          <w:p w14:paraId="653A8B6A" w14:textId="77777777" w:rsidR="00593F6B" w:rsidRDefault="00593F6B" w:rsidP="00593F6B">
            <w:pPr>
              <w:pStyle w:val="BodytextJustified"/>
              <w:jc w:val="left"/>
              <w:rPr>
                <w:rFonts w:ascii="Courier New" w:hAnsi="Courier New" w:cs="Courier New"/>
              </w:rPr>
            </w:pPr>
            <w:r>
              <w:rPr>
                <w:rFonts w:ascii="Courier New" w:hAnsi="Courier New" w:cs="Courier New"/>
              </w:rPr>
              <w:t>SCALEMAX</w:t>
            </w:r>
          </w:p>
        </w:tc>
        <w:tc>
          <w:tcPr>
            <w:tcW w:w="1489" w:type="dxa"/>
          </w:tcPr>
          <w:p w14:paraId="12035B1F" w14:textId="77777777" w:rsidR="00593F6B" w:rsidRDefault="00593F6B" w:rsidP="00593F6B">
            <w:pPr>
              <w:pStyle w:val="BodytextJustified"/>
              <w:jc w:val="left"/>
              <w:rPr>
                <w:rFonts w:ascii="Courier New" w:hAnsi="Courier New" w:cs="Courier New"/>
              </w:rPr>
            </w:pPr>
            <w:r>
              <w:rPr>
                <w:rFonts w:ascii="Courier New" w:hAnsi="Courier New" w:cs="Courier New"/>
              </w:rPr>
              <w:t>CDF_REAL8</w:t>
            </w:r>
          </w:p>
        </w:tc>
        <w:tc>
          <w:tcPr>
            <w:tcW w:w="4997" w:type="dxa"/>
            <w:gridSpan w:val="4"/>
          </w:tcPr>
          <w:p w14:paraId="25CB602C" w14:textId="1E791A4C" w:rsidR="00593F6B" w:rsidRDefault="00933471" w:rsidP="00593F6B">
            <w:pPr>
              <w:pStyle w:val="BodytextJustified"/>
              <w:jc w:val="left"/>
              <w:rPr>
                <w:rFonts w:ascii="Courier New" w:hAnsi="Courier New" w:cs="Courier New"/>
              </w:rPr>
            </w:pPr>
            <w:r>
              <w:rPr>
                <w:rFonts w:ascii="Courier New" w:hAnsi="Courier New" w:cs="Courier New"/>
              </w:rPr>
              <w:t>255</w:t>
            </w:r>
            <w:ins w:id="333" w:author="Chandrasekhar" w:date="2020-07-08T16:36:00Z">
              <w:r w:rsidR="00595AEE">
                <w:rPr>
                  <w:rFonts w:ascii="Courier New" w:hAnsi="Courier New" w:cs="Courier New"/>
                </w:rPr>
                <w:t>.0</w:t>
              </w:r>
            </w:ins>
          </w:p>
        </w:tc>
      </w:tr>
      <w:tr w:rsidR="00EA2669" w:rsidDel="00595AEE" w14:paraId="6D356E1B" w14:textId="3179796E" w:rsidTr="00EA2669">
        <w:trPr>
          <w:del w:id="334" w:author="Chandrasekhar" w:date="2020-07-08T16:37:00Z"/>
        </w:trPr>
        <w:tc>
          <w:tcPr>
            <w:tcW w:w="2822" w:type="dxa"/>
            <w:vAlign w:val="center"/>
          </w:tcPr>
          <w:p w14:paraId="2D21762B" w14:textId="1EB254DD" w:rsidR="00EA2669" w:rsidDel="00595AEE" w:rsidRDefault="00EA2669" w:rsidP="00EA2669">
            <w:pPr>
              <w:pStyle w:val="BodytextJustified"/>
              <w:jc w:val="left"/>
              <w:rPr>
                <w:del w:id="335" w:author="Chandrasekhar" w:date="2020-07-08T16:37:00Z"/>
                <w:rFonts w:ascii="Courier New" w:hAnsi="Courier New" w:cs="Courier New"/>
              </w:rPr>
            </w:pPr>
            <w:del w:id="336" w:author="Chandrasekhar" w:date="2020-07-08T16:37:00Z">
              <w:r w:rsidDel="00595AEE">
                <w:rPr>
                  <w:rFonts w:ascii="Courier New" w:hAnsi="Courier New" w:cs="Courier New"/>
                </w:rPr>
                <w:delText>SI_CONVERSION</w:delText>
              </w:r>
            </w:del>
          </w:p>
        </w:tc>
        <w:tc>
          <w:tcPr>
            <w:tcW w:w="1489" w:type="dxa"/>
          </w:tcPr>
          <w:p w14:paraId="77BF17EC" w14:textId="38FEE76E" w:rsidR="00EA2669" w:rsidDel="00595AEE" w:rsidRDefault="00EA2669" w:rsidP="00EA2669">
            <w:pPr>
              <w:pStyle w:val="BodytextJustified"/>
              <w:jc w:val="left"/>
              <w:rPr>
                <w:del w:id="337" w:author="Chandrasekhar" w:date="2020-07-08T16:37:00Z"/>
                <w:rFonts w:ascii="Courier New" w:hAnsi="Courier New" w:cs="Courier New"/>
              </w:rPr>
            </w:pPr>
            <w:del w:id="338" w:author="Chandrasekhar" w:date="2020-07-08T16:37:00Z">
              <w:r w:rsidDel="00595AEE">
                <w:rPr>
                  <w:rFonts w:ascii="Courier New" w:hAnsi="Courier New" w:cs="Courier New"/>
                </w:rPr>
                <w:delText>CDF_CHAR</w:delText>
              </w:r>
            </w:del>
          </w:p>
        </w:tc>
        <w:tc>
          <w:tcPr>
            <w:tcW w:w="4997" w:type="dxa"/>
            <w:gridSpan w:val="4"/>
          </w:tcPr>
          <w:p w14:paraId="7905C3CC" w14:textId="54147FD9" w:rsidR="00EA2669" w:rsidDel="00595AEE" w:rsidRDefault="00EA2669" w:rsidP="00EA2669">
            <w:pPr>
              <w:pStyle w:val="BodytextJustified"/>
              <w:jc w:val="left"/>
              <w:rPr>
                <w:del w:id="339" w:author="Chandrasekhar" w:date="2020-07-08T16:37:00Z"/>
                <w:rFonts w:ascii="Courier New" w:hAnsi="Courier New" w:cs="Courier New"/>
              </w:rPr>
            </w:pPr>
            <w:del w:id="340" w:author="Chandrasekhar" w:date="2020-07-08T16:37:00Z">
              <w:r w:rsidDel="00595AEE">
                <w:rPr>
                  <w:rFonts w:ascii="Courier New" w:eastAsiaTheme="minorEastAsia" w:hAnsi="Courier New" w:cs="Courier New"/>
                  <w:lang w:val="en-US"/>
                </w:rPr>
                <w:delText>1.0E+4&gt;(</w:delText>
              </w:r>
              <w:r w:rsidRPr="00602C4A" w:rsidDel="00595AEE">
                <w:rPr>
                  <w:rFonts w:ascii="Courier New" w:eastAsiaTheme="minorEastAsia" w:hAnsi="Courier New" w:cs="Courier New"/>
                  <w:lang w:val="en-US"/>
                </w:rPr>
                <w:delText>m^2 s sr keV)^-1</w:delText>
              </w:r>
            </w:del>
          </w:p>
        </w:tc>
      </w:tr>
      <w:tr w:rsidR="00EA2669" w14:paraId="1411DE4E" w14:textId="77777777" w:rsidTr="00EA2669">
        <w:tc>
          <w:tcPr>
            <w:tcW w:w="2822" w:type="dxa"/>
            <w:vAlign w:val="center"/>
          </w:tcPr>
          <w:p w14:paraId="49913D84" w14:textId="0C8A2517" w:rsidR="00EA2669" w:rsidRDefault="00EA2669" w:rsidP="00EA2669">
            <w:pPr>
              <w:pStyle w:val="BodytextJustified"/>
              <w:jc w:val="left"/>
              <w:rPr>
                <w:rFonts w:ascii="Courier New" w:hAnsi="Courier New" w:cs="Courier New"/>
              </w:rPr>
            </w:pPr>
            <w:r>
              <w:rPr>
                <w:rFonts w:ascii="Courier New" w:hAnsi="Courier New" w:cs="Courier New"/>
              </w:rPr>
              <w:t>VAR_TYPE</w:t>
            </w:r>
          </w:p>
        </w:tc>
        <w:tc>
          <w:tcPr>
            <w:tcW w:w="1489" w:type="dxa"/>
          </w:tcPr>
          <w:p w14:paraId="63F1C339" w14:textId="2ABD9329" w:rsidR="00EA2669" w:rsidRDefault="00EA2669" w:rsidP="00EA2669">
            <w:pPr>
              <w:pStyle w:val="BodytextJustified"/>
              <w:jc w:val="left"/>
              <w:rPr>
                <w:rFonts w:ascii="Courier New" w:hAnsi="Courier New" w:cs="Courier New"/>
              </w:rPr>
            </w:pPr>
            <w:r>
              <w:rPr>
                <w:rFonts w:ascii="Courier New" w:hAnsi="Courier New" w:cs="Courier New"/>
              </w:rPr>
              <w:t>CDF_CHAR</w:t>
            </w:r>
          </w:p>
        </w:tc>
        <w:tc>
          <w:tcPr>
            <w:tcW w:w="4997" w:type="dxa"/>
            <w:gridSpan w:val="4"/>
          </w:tcPr>
          <w:p w14:paraId="4CDB4C7B" w14:textId="45C36163" w:rsidR="00EA2669" w:rsidRDefault="00EA2669" w:rsidP="00EA2669">
            <w:pPr>
              <w:pStyle w:val="BodytextJustified"/>
              <w:jc w:val="left"/>
              <w:rPr>
                <w:rFonts w:ascii="Courier New" w:eastAsiaTheme="minorEastAsia" w:hAnsi="Courier New" w:cs="Courier New"/>
                <w:lang w:val="en-US"/>
              </w:rPr>
            </w:pPr>
            <w:r>
              <w:rPr>
                <w:rFonts w:ascii="Courier New" w:hAnsi="Courier New" w:cs="Courier New"/>
              </w:rPr>
              <w:t>data</w:t>
            </w:r>
          </w:p>
        </w:tc>
      </w:tr>
    </w:tbl>
    <w:p w14:paraId="6C29C091" w14:textId="77777777" w:rsidR="00C47FC9" w:rsidRDefault="00C47FC9" w:rsidP="00C47FC9"/>
    <w:p w14:paraId="3F9AD8FE" w14:textId="77777777" w:rsidR="00C645B1" w:rsidRDefault="00C645B1" w:rsidP="00C47FC9"/>
    <w:tbl>
      <w:tblPr>
        <w:tblStyle w:val="TableGrid"/>
        <w:tblW w:w="0" w:type="auto"/>
        <w:tblLook w:val="04A0" w:firstRow="1" w:lastRow="0" w:firstColumn="1" w:lastColumn="0" w:noHBand="0" w:noVBand="1"/>
      </w:tblPr>
      <w:tblGrid>
        <w:gridCol w:w="2340"/>
        <w:gridCol w:w="1540"/>
        <w:gridCol w:w="1345"/>
        <w:gridCol w:w="1354"/>
        <w:gridCol w:w="1364"/>
        <w:gridCol w:w="1365"/>
      </w:tblGrid>
      <w:tr w:rsidR="00C47FC9" w14:paraId="7F76E69B" w14:textId="77777777" w:rsidTr="00463921">
        <w:tc>
          <w:tcPr>
            <w:tcW w:w="2340" w:type="dxa"/>
            <w:shd w:val="clear" w:color="auto" w:fill="CCFFFF"/>
            <w:vAlign w:val="center"/>
          </w:tcPr>
          <w:p w14:paraId="18CD6168"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Variable_Name</w:t>
            </w:r>
          </w:p>
        </w:tc>
        <w:tc>
          <w:tcPr>
            <w:tcW w:w="1540" w:type="dxa"/>
            <w:shd w:val="clear" w:color="auto" w:fill="CCFFFF"/>
            <w:vAlign w:val="center"/>
          </w:tcPr>
          <w:p w14:paraId="1A1E8775"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203F6195"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3A8F4EF2"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26D46E23"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3E91EE7C"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D_VARY</w:t>
            </w:r>
          </w:p>
        </w:tc>
      </w:tr>
      <w:tr w:rsidR="00C47FC9" w14:paraId="52A1CD2A" w14:textId="77777777" w:rsidTr="00463921">
        <w:tc>
          <w:tcPr>
            <w:tcW w:w="2340" w:type="dxa"/>
            <w:vAlign w:val="center"/>
          </w:tcPr>
          <w:p w14:paraId="0F79C72A" w14:textId="54C15A40" w:rsidR="00C47FC9" w:rsidRPr="00CE5BCF" w:rsidRDefault="002468D5" w:rsidP="00C47FC9">
            <w:pPr>
              <w:pStyle w:val="BodytextJustified"/>
              <w:jc w:val="left"/>
              <w:rPr>
                <w:rFonts w:ascii="Courier New" w:hAnsi="Courier New" w:cs="Courier New"/>
              </w:rPr>
            </w:pPr>
            <w:r>
              <w:rPr>
                <w:rFonts w:ascii="Courier New" w:hAnsi="Courier New" w:cs="Courier New"/>
              </w:rPr>
              <w:t>SWA_HIS</w:t>
            </w:r>
            <w:r w:rsidR="00C47FC9">
              <w:rPr>
                <w:rFonts w:ascii="Courier New" w:hAnsi="Courier New" w:cs="Courier New"/>
              </w:rPr>
              <w:t>_EN</w:t>
            </w:r>
            <w:r>
              <w:rPr>
                <w:rFonts w:ascii="Courier New" w:hAnsi="Courier New" w:cs="Courier New"/>
              </w:rPr>
              <w:t>ERGY</w:t>
            </w:r>
          </w:p>
        </w:tc>
        <w:tc>
          <w:tcPr>
            <w:tcW w:w="1540" w:type="dxa"/>
            <w:vAlign w:val="center"/>
          </w:tcPr>
          <w:p w14:paraId="4DDA5DAA" w14:textId="1BD57B36" w:rsidR="00C47FC9" w:rsidRPr="00EB2272" w:rsidRDefault="00C47FC9" w:rsidP="00C47FC9">
            <w:pPr>
              <w:pStyle w:val="BodytextJustified"/>
              <w:jc w:val="left"/>
              <w:rPr>
                <w:rFonts w:ascii="Courier New" w:hAnsi="Courier New" w:cs="Courier New"/>
                <w:b/>
              </w:rPr>
            </w:pPr>
            <w:r w:rsidRPr="00E520B4">
              <w:rPr>
                <w:rFonts w:ascii="Courier New" w:hAnsi="Courier New" w:cs="Courier New"/>
              </w:rPr>
              <w:t>CDF_</w:t>
            </w:r>
            <w:r w:rsidR="001860B9">
              <w:rPr>
                <w:rFonts w:ascii="Courier New" w:hAnsi="Courier New" w:cs="Courier New"/>
              </w:rPr>
              <w:t>REAL8</w:t>
            </w:r>
          </w:p>
        </w:tc>
        <w:tc>
          <w:tcPr>
            <w:tcW w:w="1345" w:type="dxa"/>
            <w:vAlign w:val="center"/>
          </w:tcPr>
          <w:p w14:paraId="4D482091" w14:textId="77777777" w:rsidR="00C47FC9" w:rsidRPr="00EB2272" w:rsidRDefault="00C47FC9" w:rsidP="00C47FC9">
            <w:pPr>
              <w:pStyle w:val="BodytextJustified"/>
              <w:jc w:val="left"/>
              <w:rPr>
                <w:rFonts w:ascii="Courier New" w:hAnsi="Courier New" w:cs="Courier New"/>
                <w:b/>
              </w:rPr>
            </w:pPr>
            <w:r>
              <w:rPr>
                <w:rFonts w:ascii="Courier New" w:hAnsi="Courier New" w:cs="Courier New"/>
              </w:rPr>
              <w:t>1</w:t>
            </w:r>
          </w:p>
        </w:tc>
        <w:tc>
          <w:tcPr>
            <w:tcW w:w="1354" w:type="dxa"/>
            <w:vAlign w:val="center"/>
          </w:tcPr>
          <w:p w14:paraId="63164466" w14:textId="7E4B1E07" w:rsidR="00C47FC9" w:rsidRPr="00EB2272" w:rsidRDefault="00C47FC9" w:rsidP="00C47FC9">
            <w:pPr>
              <w:pStyle w:val="BodytextJustified"/>
              <w:jc w:val="left"/>
              <w:rPr>
                <w:rFonts w:ascii="Courier New" w:hAnsi="Courier New" w:cs="Courier New"/>
                <w:b/>
              </w:rPr>
            </w:pPr>
            <w:r>
              <w:rPr>
                <w:rFonts w:ascii="Courier New" w:hAnsi="Courier New" w:cs="Courier New"/>
              </w:rPr>
              <w:t>64</w:t>
            </w:r>
          </w:p>
        </w:tc>
        <w:tc>
          <w:tcPr>
            <w:tcW w:w="1364" w:type="dxa"/>
            <w:vAlign w:val="center"/>
          </w:tcPr>
          <w:p w14:paraId="684AE235" w14:textId="626B3907" w:rsidR="00C47FC9" w:rsidRPr="00EB2272" w:rsidRDefault="008B1941" w:rsidP="00C47FC9">
            <w:pPr>
              <w:pStyle w:val="BodytextJustified"/>
              <w:jc w:val="left"/>
              <w:rPr>
                <w:rFonts w:ascii="Courier New" w:hAnsi="Courier New" w:cs="Courier New"/>
                <w:b/>
              </w:rPr>
            </w:pPr>
            <w:r>
              <w:rPr>
                <w:rFonts w:ascii="Courier New" w:hAnsi="Courier New" w:cs="Courier New"/>
              </w:rPr>
              <w:t>T</w:t>
            </w:r>
          </w:p>
        </w:tc>
        <w:tc>
          <w:tcPr>
            <w:tcW w:w="1365" w:type="dxa"/>
            <w:vAlign w:val="center"/>
          </w:tcPr>
          <w:p w14:paraId="1BD4ED56" w14:textId="065D0D6E" w:rsidR="00C47FC9" w:rsidRPr="00EB2272" w:rsidRDefault="00C47FC9" w:rsidP="00C47FC9">
            <w:pPr>
              <w:pStyle w:val="BodytextJustified"/>
              <w:jc w:val="left"/>
              <w:rPr>
                <w:rFonts w:ascii="Courier New" w:hAnsi="Courier New" w:cs="Courier New"/>
                <w:b/>
              </w:rPr>
            </w:pPr>
            <w:r>
              <w:rPr>
                <w:rFonts w:ascii="Courier New" w:hAnsi="Courier New" w:cs="Courier New"/>
              </w:rPr>
              <w:t>T</w:t>
            </w:r>
          </w:p>
        </w:tc>
      </w:tr>
      <w:tr w:rsidR="00C47FC9" w14:paraId="63F26BEE" w14:textId="77777777" w:rsidTr="00463921">
        <w:tc>
          <w:tcPr>
            <w:tcW w:w="2340" w:type="dxa"/>
            <w:tcBorders>
              <w:bottom w:val="single" w:sz="4" w:space="0" w:color="auto"/>
            </w:tcBorders>
            <w:vAlign w:val="center"/>
          </w:tcPr>
          <w:p w14:paraId="2448A4B1" w14:textId="77777777" w:rsidR="00C47FC9" w:rsidRPr="00EB2272" w:rsidRDefault="00C47FC9" w:rsidP="00C47FC9">
            <w:pPr>
              <w:pStyle w:val="BodytextJustified"/>
              <w:jc w:val="left"/>
              <w:rPr>
                <w:rFonts w:ascii="Courier New" w:hAnsi="Courier New" w:cs="Courier New"/>
                <w:b/>
              </w:rPr>
            </w:pPr>
          </w:p>
        </w:tc>
        <w:tc>
          <w:tcPr>
            <w:tcW w:w="1540" w:type="dxa"/>
            <w:tcBorders>
              <w:bottom w:val="single" w:sz="4" w:space="0" w:color="auto"/>
            </w:tcBorders>
            <w:vAlign w:val="center"/>
          </w:tcPr>
          <w:p w14:paraId="11E2EB60" w14:textId="77777777" w:rsidR="00C47FC9" w:rsidRPr="00EB2272" w:rsidRDefault="00C47FC9" w:rsidP="00C47FC9">
            <w:pPr>
              <w:pStyle w:val="BodytextJustified"/>
              <w:jc w:val="left"/>
              <w:rPr>
                <w:rFonts w:ascii="Courier New" w:hAnsi="Courier New" w:cs="Courier New"/>
                <w:b/>
              </w:rPr>
            </w:pPr>
          </w:p>
        </w:tc>
        <w:tc>
          <w:tcPr>
            <w:tcW w:w="5428" w:type="dxa"/>
            <w:gridSpan w:val="4"/>
            <w:tcBorders>
              <w:bottom w:val="single" w:sz="4" w:space="0" w:color="auto"/>
            </w:tcBorders>
            <w:vAlign w:val="center"/>
          </w:tcPr>
          <w:p w14:paraId="496C89E1" w14:textId="77777777" w:rsidR="00C47FC9" w:rsidRPr="00EB2272" w:rsidRDefault="00C47FC9" w:rsidP="00C47FC9">
            <w:pPr>
              <w:pStyle w:val="BodytextJustified"/>
              <w:jc w:val="left"/>
              <w:rPr>
                <w:rFonts w:ascii="Courier New" w:hAnsi="Courier New" w:cs="Courier New"/>
                <w:b/>
              </w:rPr>
            </w:pPr>
          </w:p>
        </w:tc>
      </w:tr>
      <w:tr w:rsidR="00C47FC9" w14:paraId="17924DC4" w14:textId="77777777" w:rsidTr="00463921">
        <w:tc>
          <w:tcPr>
            <w:tcW w:w="2340" w:type="dxa"/>
            <w:shd w:val="clear" w:color="auto" w:fill="CCFFFF"/>
            <w:vAlign w:val="center"/>
          </w:tcPr>
          <w:p w14:paraId="66237894" w14:textId="77777777" w:rsidR="00C47FC9" w:rsidRPr="00EB2272" w:rsidRDefault="00C47FC9" w:rsidP="00C47FC9">
            <w:pPr>
              <w:pStyle w:val="BodytextJustified"/>
              <w:jc w:val="left"/>
              <w:rPr>
                <w:rFonts w:ascii="Courier New" w:hAnsi="Courier New" w:cs="Courier New"/>
                <w:b/>
              </w:rPr>
            </w:pPr>
            <w:commentRangeStart w:id="341"/>
            <w:commentRangeStart w:id="342"/>
            <w:r w:rsidRPr="00EB2272">
              <w:rPr>
                <w:rFonts w:ascii="Courier New" w:hAnsi="Courier New" w:cs="Courier New"/>
                <w:b/>
              </w:rPr>
              <w:t xml:space="preserve">Attribute </w:t>
            </w:r>
            <w:commentRangeEnd w:id="341"/>
            <w:r w:rsidR="001A30E7">
              <w:rPr>
                <w:rStyle w:val="CommentReference"/>
                <w:lang w:eastAsia="en-US"/>
              </w:rPr>
              <w:commentReference w:id="341"/>
            </w:r>
            <w:commentRangeEnd w:id="342"/>
            <w:r w:rsidR="001D2AC8">
              <w:rPr>
                <w:rStyle w:val="CommentReference"/>
                <w:lang w:eastAsia="en-US"/>
              </w:rPr>
              <w:commentReference w:id="342"/>
            </w:r>
            <w:r w:rsidRPr="00EB2272">
              <w:rPr>
                <w:rFonts w:ascii="Courier New" w:hAnsi="Courier New" w:cs="Courier New"/>
                <w:b/>
              </w:rPr>
              <w:t>Name</w:t>
            </w:r>
          </w:p>
        </w:tc>
        <w:tc>
          <w:tcPr>
            <w:tcW w:w="1540" w:type="dxa"/>
            <w:shd w:val="clear" w:color="auto" w:fill="CCFFFF"/>
            <w:vAlign w:val="center"/>
          </w:tcPr>
          <w:p w14:paraId="79D5ADEA"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157DD648" w14:textId="77777777" w:rsidR="00C47FC9" w:rsidRPr="00EB2272" w:rsidRDefault="00C47FC9" w:rsidP="00C47FC9">
            <w:pPr>
              <w:pStyle w:val="BodytextJustified"/>
              <w:jc w:val="left"/>
              <w:rPr>
                <w:rFonts w:ascii="Courier New" w:hAnsi="Courier New" w:cs="Courier New"/>
                <w:b/>
              </w:rPr>
            </w:pPr>
            <w:r w:rsidRPr="00EB2272">
              <w:rPr>
                <w:rFonts w:ascii="Courier New" w:hAnsi="Courier New" w:cs="Courier New"/>
                <w:b/>
              </w:rPr>
              <w:t>Value</w:t>
            </w:r>
          </w:p>
        </w:tc>
      </w:tr>
      <w:tr w:rsidR="00C47FC9" w14:paraId="6E00C340" w14:textId="77777777" w:rsidTr="00463921">
        <w:tc>
          <w:tcPr>
            <w:tcW w:w="2340" w:type="dxa"/>
            <w:vAlign w:val="center"/>
          </w:tcPr>
          <w:p w14:paraId="62BE283A" w14:textId="77777777" w:rsidR="00C47FC9" w:rsidRDefault="00C47FC9" w:rsidP="00C47FC9">
            <w:pPr>
              <w:pStyle w:val="BodytextJustified"/>
              <w:jc w:val="left"/>
              <w:rPr>
                <w:rFonts w:ascii="Courier New" w:hAnsi="Courier New" w:cs="Courier New"/>
              </w:rPr>
            </w:pPr>
            <w:r>
              <w:rPr>
                <w:rFonts w:ascii="Courier New" w:hAnsi="Courier New" w:cs="Courier New"/>
              </w:rPr>
              <w:t>FIELDNAM</w:t>
            </w:r>
          </w:p>
        </w:tc>
        <w:tc>
          <w:tcPr>
            <w:tcW w:w="1540" w:type="dxa"/>
            <w:vAlign w:val="center"/>
          </w:tcPr>
          <w:p w14:paraId="341A129C" w14:textId="77777777" w:rsidR="00C47FC9" w:rsidRDefault="00C47FC9" w:rsidP="00C47FC9">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6748C6D5" w14:textId="777D7B4A" w:rsidR="00C47FC9" w:rsidRDefault="00C47FC9" w:rsidP="00C47FC9">
            <w:pPr>
              <w:pStyle w:val="BodytextJustified"/>
              <w:jc w:val="left"/>
              <w:rPr>
                <w:rFonts w:ascii="Courier New" w:hAnsi="Courier New" w:cs="Courier New"/>
              </w:rPr>
            </w:pPr>
            <w:r>
              <w:rPr>
                <w:rFonts w:ascii="Courier New" w:hAnsi="Courier New" w:cs="Courier New"/>
              </w:rPr>
              <w:t xml:space="preserve">HIS Energy </w:t>
            </w:r>
            <w:ins w:id="343" w:author="Chandrasekhar" w:date="2020-07-08T16:39:00Z">
              <w:r w:rsidR="00595AEE">
                <w:rPr>
                  <w:rFonts w:ascii="Courier New" w:hAnsi="Courier New" w:cs="Courier New"/>
                </w:rPr>
                <w:t>per charge (E/q)</w:t>
              </w:r>
            </w:ins>
            <w:ins w:id="344" w:author="Chandrasekhar" w:date="2020-07-08T16:40:00Z">
              <w:r w:rsidR="00595AEE">
                <w:rPr>
                  <w:rFonts w:ascii="Courier New" w:hAnsi="Courier New" w:cs="Courier New"/>
                </w:rPr>
                <w:t xml:space="preserve"> t</w:t>
              </w:r>
            </w:ins>
            <w:del w:id="345" w:author="Chandrasekhar" w:date="2020-07-08T16:40:00Z">
              <w:r w:rsidDel="00595AEE">
                <w:rPr>
                  <w:rFonts w:ascii="Courier New" w:hAnsi="Courier New" w:cs="Courier New"/>
                </w:rPr>
                <w:delText>T</w:delText>
              </w:r>
            </w:del>
            <w:r>
              <w:rPr>
                <w:rFonts w:ascii="Courier New" w:hAnsi="Courier New" w:cs="Courier New"/>
              </w:rPr>
              <w:t>able</w:t>
            </w:r>
          </w:p>
        </w:tc>
      </w:tr>
      <w:tr w:rsidR="00C47FC9" w14:paraId="04763063" w14:textId="77777777" w:rsidTr="00463921">
        <w:tc>
          <w:tcPr>
            <w:tcW w:w="2340" w:type="dxa"/>
            <w:vAlign w:val="center"/>
          </w:tcPr>
          <w:p w14:paraId="2E4F6157" w14:textId="77777777" w:rsidR="00C47FC9" w:rsidRDefault="00C47FC9" w:rsidP="00C47FC9">
            <w:pPr>
              <w:pStyle w:val="BodytextJustified"/>
              <w:jc w:val="left"/>
              <w:rPr>
                <w:rFonts w:ascii="Courier New" w:hAnsi="Courier New" w:cs="Courier New"/>
              </w:rPr>
            </w:pPr>
            <w:r>
              <w:rPr>
                <w:rFonts w:ascii="Courier New" w:hAnsi="Courier New" w:cs="Courier New"/>
              </w:rPr>
              <w:t>CATDESC</w:t>
            </w:r>
          </w:p>
        </w:tc>
        <w:tc>
          <w:tcPr>
            <w:tcW w:w="1540" w:type="dxa"/>
          </w:tcPr>
          <w:p w14:paraId="36562072" w14:textId="77777777" w:rsidR="00C47FC9" w:rsidRDefault="00C47FC9" w:rsidP="00C47FC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1278717" w14:textId="24B25E71" w:rsidR="00C47FC9" w:rsidRDefault="00595AEE" w:rsidP="00C47FC9">
            <w:pPr>
              <w:pStyle w:val="BodytextJustified"/>
              <w:jc w:val="left"/>
              <w:rPr>
                <w:rFonts w:ascii="Courier New" w:hAnsi="Courier New" w:cs="Courier New"/>
              </w:rPr>
            </w:pPr>
            <w:ins w:id="346" w:author="Chandrasekhar" w:date="2020-07-08T16:39:00Z">
              <w:r>
                <w:rPr>
                  <w:rFonts w:ascii="Courier New" w:hAnsi="Courier New" w:cs="Courier New"/>
                </w:rPr>
                <w:t>HIS Energy per charge (E/q) table</w:t>
              </w:r>
            </w:ins>
            <w:del w:id="347" w:author="Chandrasekhar" w:date="2020-07-08T16:39:00Z">
              <w:r w:rsidR="00C47FC9" w:rsidDel="00595AEE">
                <w:rPr>
                  <w:rFonts w:ascii="Courier New" w:hAnsi="Courier New" w:cs="Courier New"/>
                </w:rPr>
                <w:delText>The energy table of the HIS sensor</w:delText>
              </w:r>
            </w:del>
          </w:p>
        </w:tc>
      </w:tr>
      <w:tr w:rsidR="00C47FC9" w14:paraId="2872CF99" w14:textId="77777777" w:rsidTr="00463921">
        <w:tc>
          <w:tcPr>
            <w:tcW w:w="2340" w:type="dxa"/>
            <w:vAlign w:val="center"/>
          </w:tcPr>
          <w:p w14:paraId="5E0404C2" w14:textId="77777777" w:rsidR="00C47FC9" w:rsidRDefault="00C47FC9" w:rsidP="00C47FC9">
            <w:pPr>
              <w:pStyle w:val="BodytextJustified"/>
              <w:jc w:val="left"/>
              <w:rPr>
                <w:rFonts w:ascii="Courier New" w:hAnsi="Courier New" w:cs="Courier New"/>
              </w:rPr>
            </w:pPr>
            <w:r>
              <w:rPr>
                <w:rFonts w:ascii="Courier New" w:hAnsi="Courier New" w:cs="Courier New"/>
              </w:rPr>
              <w:t>FILLVAL</w:t>
            </w:r>
          </w:p>
        </w:tc>
        <w:tc>
          <w:tcPr>
            <w:tcW w:w="1540" w:type="dxa"/>
          </w:tcPr>
          <w:p w14:paraId="5B375C1E" w14:textId="77777777" w:rsidR="00C47FC9" w:rsidRDefault="00C47FC9" w:rsidP="00C47FC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75D5DC56" w14:textId="77777777" w:rsidR="00C47FC9" w:rsidRDefault="00C47FC9" w:rsidP="00C47FC9">
            <w:pPr>
              <w:pStyle w:val="BodytextJustified"/>
              <w:jc w:val="left"/>
              <w:rPr>
                <w:rFonts w:ascii="Courier New" w:hAnsi="Courier New" w:cs="Courier New"/>
              </w:rPr>
            </w:pPr>
            <w:r>
              <w:rPr>
                <w:rFonts w:ascii="Courier New" w:hAnsi="Courier New" w:cs="Courier New"/>
              </w:rPr>
              <w:t>-1E31</w:t>
            </w:r>
          </w:p>
        </w:tc>
      </w:tr>
      <w:tr w:rsidR="00C47FC9" w14:paraId="3F5487B6" w14:textId="77777777" w:rsidTr="00463921">
        <w:tc>
          <w:tcPr>
            <w:tcW w:w="2340" w:type="dxa"/>
            <w:vAlign w:val="center"/>
          </w:tcPr>
          <w:p w14:paraId="5792D9E7" w14:textId="77777777" w:rsidR="00C47FC9" w:rsidRDefault="00C47FC9" w:rsidP="00C47FC9">
            <w:pPr>
              <w:pStyle w:val="BodytextJustified"/>
              <w:jc w:val="left"/>
              <w:rPr>
                <w:rFonts w:ascii="Courier New" w:hAnsi="Courier New" w:cs="Courier New"/>
              </w:rPr>
            </w:pPr>
            <w:r>
              <w:rPr>
                <w:rFonts w:ascii="Courier New" w:hAnsi="Courier New" w:cs="Courier New"/>
              </w:rPr>
              <w:t>FORMAT</w:t>
            </w:r>
          </w:p>
        </w:tc>
        <w:tc>
          <w:tcPr>
            <w:tcW w:w="1540" w:type="dxa"/>
          </w:tcPr>
          <w:p w14:paraId="37BE4B09" w14:textId="77777777" w:rsidR="00C47FC9" w:rsidRDefault="00C47FC9" w:rsidP="00C47FC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A516320" w14:textId="77777777" w:rsidR="00C47FC9" w:rsidRDefault="00C47FC9" w:rsidP="00C47FC9">
            <w:pPr>
              <w:pStyle w:val="BodytextJustified"/>
              <w:jc w:val="left"/>
              <w:rPr>
                <w:rFonts w:ascii="Courier New" w:hAnsi="Courier New" w:cs="Courier New"/>
              </w:rPr>
            </w:pPr>
            <w:r>
              <w:rPr>
                <w:rFonts w:ascii="Courier New" w:hAnsi="Courier New" w:cs="Courier New"/>
              </w:rPr>
              <w:t>f14.4</w:t>
            </w:r>
          </w:p>
        </w:tc>
      </w:tr>
      <w:tr w:rsidR="00C47FC9" w14:paraId="25B2E3A4" w14:textId="77777777" w:rsidTr="00463921">
        <w:tc>
          <w:tcPr>
            <w:tcW w:w="2340" w:type="dxa"/>
            <w:vAlign w:val="center"/>
          </w:tcPr>
          <w:p w14:paraId="28E716BA" w14:textId="77777777" w:rsidR="00C47FC9" w:rsidRDefault="00C47FC9" w:rsidP="00C47FC9">
            <w:pPr>
              <w:pStyle w:val="BodytextJustified"/>
              <w:jc w:val="left"/>
              <w:rPr>
                <w:rFonts w:ascii="Courier New" w:hAnsi="Courier New" w:cs="Courier New"/>
              </w:rPr>
            </w:pPr>
            <w:r>
              <w:rPr>
                <w:rFonts w:ascii="Courier New" w:hAnsi="Courier New" w:cs="Courier New"/>
              </w:rPr>
              <w:t>LABLAXIS</w:t>
            </w:r>
          </w:p>
        </w:tc>
        <w:tc>
          <w:tcPr>
            <w:tcW w:w="1540" w:type="dxa"/>
          </w:tcPr>
          <w:p w14:paraId="445FAD98" w14:textId="77777777" w:rsidR="00C47FC9" w:rsidRDefault="00C47FC9" w:rsidP="00C47FC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59379C3" w14:textId="30F2ED80" w:rsidR="00C47FC9" w:rsidRDefault="00C47FC9" w:rsidP="00C47FC9">
            <w:pPr>
              <w:pStyle w:val="BodytextJustified"/>
              <w:jc w:val="left"/>
              <w:rPr>
                <w:rFonts w:ascii="Courier New" w:hAnsi="Courier New" w:cs="Courier New"/>
              </w:rPr>
            </w:pPr>
            <w:r>
              <w:rPr>
                <w:rFonts w:ascii="Courier New" w:hAnsi="Courier New" w:cs="Courier New"/>
              </w:rPr>
              <w:t>Energy</w:t>
            </w:r>
          </w:p>
        </w:tc>
      </w:tr>
      <w:tr w:rsidR="00C47FC9" w14:paraId="181FED45" w14:textId="77777777" w:rsidTr="00463921">
        <w:tc>
          <w:tcPr>
            <w:tcW w:w="2340" w:type="dxa"/>
            <w:vAlign w:val="center"/>
          </w:tcPr>
          <w:p w14:paraId="5AD3CE16" w14:textId="77777777" w:rsidR="00C47FC9" w:rsidRDefault="00C47FC9" w:rsidP="00C47FC9">
            <w:pPr>
              <w:pStyle w:val="BodytextJustified"/>
              <w:jc w:val="left"/>
              <w:rPr>
                <w:rFonts w:ascii="Courier New" w:hAnsi="Courier New" w:cs="Courier New"/>
              </w:rPr>
            </w:pPr>
            <w:r>
              <w:rPr>
                <w:rFonts w:ascii="Courier New" w:hAnsi="Courier New" w:cs="Courier New"/>
              </w:rPr>
              <w:t>UNITS</w:t>
            </w:r>
          </w:p>
        </w:tc>
        <w:tc>
          <w:tcPr>
            <w:tcW w:w="1540" w:type="dxa"/>
          </w:tcPr>
          <w:p w14:paraId="0A961516" w14:textId="77777777" w:rsidR="00C47FC9" w:rsidRDefault="00C47FC9" w:rsidP="00C47FC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3AB3A078" w14:textId="20310837" w:rsidR="00C47FC9" w:rsidRDefault="002B5809" w:rsidP="00C47FC9">
            <w:pPr>
              <w:pStyle w:val="BodytextJustified"/>
              <w:jc w:val="left"/>
              <w:rPr>
                <w:rFonts w:ascii="Courier New" w:hAnsi="Courier New" w:cs="Courier New"/>
              </w:rPr>
            </w:pPr>
            <w:ins w:id="348" w:author="Chandrasekhar" w:date="2020-07-08T16:40:00Z">
              <w:r>
                <w:rPr>
                  <w:rFonts w:ascii="Courier New" w:hAnsi="Courier New" w:cs="Courier New"/>
                </w:rPr>
                <w:t>k</w:t>
              </w:r>
            </w:ins>
            <w:r w:rsidR="00C47FC9">
              <w:rPr>
                <w:rFonts w:ascii="Courier New" w:hAnsi="Courier New" w:cs="Courier New"/>
              </w:rPr>
              <w:t>eV</w:t>
            </w:r>
            <w:ins w:id="349" w:author="Chandrasekhar" w:date="2020-07-08T16:40:00Z">
              <w:r>
                <w:rPr>
                  <w:rFonts w:ascii="Courier New" w:hAnsi="Courier New" w:cs="Courier New"/>
                </w:rPr>
                <w:t>/e</w:t>
              </w:r>
            </w:ins>
          </w:p>
        </w:tc>
      </w:tr>
      <w:tr w:rsidR="00C47FC9" w14:paraId="290FA41A" w14:textId="77777777" w:rsidTr="00463921">
        <w:tc>
          <w:tcPr>
            <w:tcW w:w="2340" w:type="dxa"/>
            <w:vAlign w:val="center"/>
          </w:tcPr>
          <w:p w14:paraId="1BDE2318" w14:textId="77777777" w:rsidR="00C47FC9" w:rsidRDefault="00C47FC9" w:rsidP="00C47FC9">
            <w:pPr>
              <w:pStyle w:val="BodytextJustified"/>
              <w:jc w:val="left"/>
              <w:rPr>
                <w:rFonts w:ascii="Courier New" w:hAnsi="Courier New" w:cs="Courier New"/>
              </w:rPr>
            </w:pPr>
            <w:r>
              <w:rPr>
                <w:rFonts w:ascii="Courier New" w:hAnsi="Courier New" w:cs="Courier New"/>
              </w:rPr>
              <w:t>VALIDMIN</w:t>
            </w:r>
          </w:p>
        </w:tc>
        <w:tc>
          <w:tcPr>
            <w:tcW w:w="1540" w:type="dxa"/>
          </w:tcPr>
          <w:p w14:paraId="33F51DF2" w14:textId="77777777" w:rsidR="00C47FC9" w:rsidRDefault="00C47FC9" w:rsidP="00C47FC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5D8A98AA" w14:textId="5657E1EA" w:rsidR="00C47FC9" w:rsidRDefault="00C47FC9" w:rsidP="00C47FC9">
            <w:pPr>
              <w:pStyle w:val="BodytextJustified"/>
              <w:jc w:val="left"/>
              <w:rPr>
                <w:rFonts w:ascii="Courier New" w:hAnsi="Courier New" w:cs="Courier New"/>
              </w:rPr>
            </w:pPr>
            <w:r>
              <w:rPr>
                <w:rFonts w:ascii="Courier New" w:hAnsi="Courier New" w:cs="Courier New"/>
              </w:rPr>
              <w:t>0</w:t>
            </w:r>
            <w:r w:rsidR="00DA7FB6">
              <w:rPr>
                <w:rFonts w:ascii="Courier New" w:hAnsi="Courier New" w:cs="Courier New"/>
              </w:rPr>
              <w:t>.1</w:t>
            </w:r>
          </w:p>
        </w:tc>
      </w:tr>
      <w:tr w:rsidR="00C47FC9" w14:paraId="7642EF44" w14:textId="77777777" w:rsidTr="00463921">
        <w:tc>
          <w:tcPr>
            <w:tcW w:w="2340" w:type="dxa"/>
            <w:vAlign w:val="center"/>
          </w:tcPr>
          <w:p w14:paraId="581733F7" w14:textId="77777777" w:rsidR="00C47FC9" w:rsidRDefault="00C47FC9" w:rsidP="00C47FC9">
            <w:pPr>
              <w:pStyle w:val="BodytextJustified"/>
              <w:jc w:val="left"/>
              <w:rPr>
                <w:rFonts w:ascii="Courier New" w:hAnsi="Courier New" w:cs="Courier New"/>
              </w:rPr>
            </w:pPr>
            <w:r>
              <w:rPr>
                <w:rFonts w:ascii="Courier New" w:hAnsi="Courier New" w:cs="Courier New"/>
              </w:rPr>
              <w:t>VALIDMAX</w:t>
            </w:r>
          </w:p>
        </w:tc>
        <w:tc>
          <w:tcPr>
            <w:tcW w:w="1540" w:type="dxa"/>
          </w:tcPr>
          <w:p w14:paraId="0D315F41" w14:textId="77777777" w:rsidR="00C47FC9" w:rsidRDefault="00C47FC9" w:rsidP="00C47FC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3A1FEFE5" w14:textId="33A3196A" w:rsidR="00C47FC9" w:rsidRDefault="00070B90" w:rsidP="00C47FC9">
            <w:pPr>
              <w:pStyle w:val="BodytextJustified"/>
              <w:jc w:val="left"/>
              <w:rPr>
                <w:rFonts w:ascii="Courier New" w:hAnsi="Courier New" w:cs="Courier New"/>
              </w:rPr>
            </w:pPr>
            <w:r>
              <w:rPr>
                <w:rFonts w:ascii="Courier New" w:hAnsi="Courier New" w:cs="Courier New"/>
              </w:rPr>
              <w:t>80000</w:t>
            </w:r>
            <w:ins w:id="350" w:author="Chandrasekhar" w:date="2020-07-08T16:40:00Z">
              <w:r w:rsidR="002B5809">
                <w:rPr>
                  <w:rFonts w:ascii="Courier New" w:hAnsi="Courier New" w:cs="Courier New"/>
                </w:rPr>
                <w:t>.0</w:t>
              </w:r>
            </w:ins>
          </w:p>
        </w:tc>
      </w:tr>
      <w:tr w:rsidR="00C47FC9" w14:paraId="7ABBA4F7" w14:textId="77777777" w:rsidTr="00463921">
        <w:tc>
          <w:tcPr>
            <w:tcW w:w="2340" w:type="dxa"/>
            <w:vAlign w:val="center"/>
          </w:tcPr>
          <w:p w14:paraId="00E2040F" w14:textId="77777777" w:rsidR="00C47FC9" w:rsidRDefault="00C47FC9" w:rsidP="00C47FC9">
            <w:pPr>
              <w:pStyle w:val="BodytextJustified"/>
              <w:jc w:val="left"/>
              <w:rPr>
                <w:rFonts w:ascii="Courier New" w:hAnsi="Courier New" w:cs="Courier New"/>
              </w:rPr>
            </w:pPr>
            <w:r>
              <w:rPr>
                <w:rFonts w:ascii="Courier New" w:hAnsi="Courier New" w:cs="Courier New"/>
              </w:rPr>
              <w:t>SCALETYP</w:t>
            </w:r>
          </w:p>
        </w:tc>
        <w:tc>
          <w:tcPr>
            <w:tcW w:w="1540" w:type="dxa"/>
          </w:tcPr>
          <w:p w14:paraId="79C26CC4" w14:textId="77777777" w:rsidR="00C47FC9" w:rsidRDefault="00C47FC9" w:rsidP="00C47FC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vAlign w:val="center"/>
          </w:tcPr>
          <w:p w14:paraId="32D399AF" w14:textId="5F4DF096" w:rsidR="00C47FC9" w:rsidRDefault="0039656E" w:rsidP="00C47FC9">
            <w:pPr>
              <w:pStyle w:val="BodytextJustified"/>
              <w:jc w:val="left"/>
              <w:rPr>
                <w:rFonts w:ascii="Courier New" w:hAnsi="Courier New" w:cs="Courier New"/>
              </w:rPr>
            </w:pPr>
            <w:commentRangeStart w:id="351"/>
            <w:commentRangeStart w:id="352"/>
            <w:r>
              <w:rPr>
                <w:rFonts w:ascii="Courier New" w:hAnsi="Courier New" w:cs="Courier New"/>
              </w:rPr>
              <w:t>l</w:t>
            </w:r>
            <w:r w:rsidR="00C47FC9">
              <w:rPr>
                <w:rFonts w:ascii="Courier New" w:hAnsi="Courier New" w:cs="Courier New"/>
              </w:rPr>
              <w:t>og</w:t>
            </w:r>
            <w:commentRangeEnd w:id="351"/>
            <w:r w:rsidR="001A30E7">
              <w:rPr>
                <w:rStyle w:val="CommentReference"/>
                <w:lang w:eastAsia="en-US"/>
              </w:rPr>
              <w:commentReference w:id="351"/>
            </w:r>
            <w:commentRangeEnd w:id="352"/>
            <w:r w:rsidR="001D2AC8">
              <w:rPr>
                <w:rStyle w:val="CommentReference"/>
                <w:lang w:eastAsia="en-US"/>
              </w:rPr>
              <w:commentReference w:id="352"/>
            </w:r>
          </w:p>
        </w:tc>
      </w:tr>
      <w:tr w:rsidR="00C47FC9" w14:paraId="55A4C043" w14:textId="77777777" w:rsidTr="00463921">
        <w:tc>
          <w:tcPr>
            <w:tcW w:w="2340" w:type="dxa"/>
            <w:vAlign w:val="center"/>
          </w:tcPr>
          <w:p w14:paraId="0BB48222" w14:textId="77777777" w:rsidR="00C47FC9" w:rsidRDefault="00C47FC9" w:rsidP="00C47FC9">
            <w:pPr>
              <w:pStyle w:val="BodytextJustified"/>
              <w:jc w:val="left"/>
              <w:rPr>
                <w:rFonts w:ascii="Courier New" w:hAnsi="Courier New" w:cs="Courier New"/>
              </w:rPr>
            </w:pPr>
            <w:r>
              <w:rPr>
                <w:rFonts w:ascii="Courier New" w:hAnsi="Courier New" w:cs="Courier New"/>
              </w:rPr>
              <w:t>SCALEMIN</w:t>
            </w:r>
          </w:p>
        </w:tc>
        <w:tc>
          <w:tcPr>
            <w:tcW w:w="1540" w:type="dxa"/>
          </w:tcPr>
          <w:p w14:paraId="26F10322" w14:textId="77777777" w:rsidR="00C47FC9" w:rsidRDefault="00C47FC9" w:rsidP="00C47FC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0711EC59" w14:textId="0DE9AB95" w:rsidR="00C47FC9" w:rsidRDefault="00C47FC9" w:rsidP="00C47FC9">
            <w:pPr>
              <w:pStyle w:val="BodytextJustified"/>
              <w:jc w:val="left"/>
              <w:rPr>
                <w:rFonts w:ascii="Courier New" w:hAnsi="Courier New" w:cs="Courier New"/>
              </w:rPr>
            </w:pPr>
            <w:commentRangeStart w:id="353"/>
            <w:commentRangeStart w:id="354"/>
            <w:r>
              <w:rPr>
                <w:rFonts w:ascii="Courier New" w:hAnsi="Courier New" w:cs="Courier New"/>
              </w:rPr>
              <w:t>0</w:t>
            </w:r>
            <w:commentRangeEnd w:id="353"/>
            <w:r w:rsidR="00FC3A37">
              <w:rPr>
                <w:rStyle w:val="CommentReference"/>
                <w:lang w:eastAsia="en-US"/>
              </w:rPr>
              <w:commentReference w:id="353"/>
            </w:r>
            <w:commentRangeEnd w:id="354"/>
            <w:r w:rsidR="00DA7FB6">
              <w:rPr>
                <w:rStyle w:val="CommentReference"/>
                <w:lang w:eastAsia="en-US"/>
              </w:rPr>
              <w:commentReference w:id="354"/>
            </w:r>
            <w:r w:rsidR="004D4DE5">
              <w:rPr>
                <w:rFonts w:ascii="Courier New" w:hAnsi="Courier New" w:cs="Courier New"/>
              </w:rPr>
              <w:t>.1</w:t>
            </w:r>
          </w:p>
        </w:tc>
      </w:tr>
      <w:tr w:rsidR="00C47FC9" w14:paraId="7651D489" w14:textId="77777777" w:rsidTr="00463921">
        <w:tc>
          <w:tcPr>
            <w:tcW w:w="2340" w:type="dxa"/>
            <w:vAlign w:val="center"/>
          </w:tcPr>
          <w:p w14:paraId="2C70B171" w14:textId="77777777" w:rsidR="00C47FC9" w:rsidRDefault="00C47FC9" w:rsidP="00C47FC9">
            <w:pPr>
              <w:pStyle w:val="BodytextJustified"/>
              <w:jc w:val="left"/>
              <w:rPr>
                <w:rFonts w:ascii="Courier New" w:hAnsi="Courier New" w:cs="Courier New"/>
              </w:rPr>
            </w:pPr>
            <w:r>
              <w:rPr>
                <w:rFonts w:ascii="Courier New" w:hAnsi="Courier New" w:cs="Courier New"/>
              </w:rPr>
              <w:t>SCALEMAX</w:t>
            </w:r>
          </w:p>
        </w:tc>
        <w:tc>
          <w:tcPr>
            <w:tcW w:w="1540" w:type="dxa"/>
          </w:tcPr>
          <w:p w14:paraId="7A54137D" w14:textId="77777777" w:rsidR="00C47FC9" w:rsidRDefault="00C47FC9" w:rsidP="00C47FC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067CA1A4" w14:textId="3F77C5B1" w:rsidR="00C47FC9" w:rsidRDefault="00070B90" w:rsidP="00C47FC9">
            <w:pPr>
              <w:pStyle w:val="BodytextJustified"/>
              <w:jc w:val="left"/>
              <w:rPr>
                <w:rFonts w:ascii="Courier New" w:hAnsi="Courier New" w:cs="Courier New"/>
              </w:rPr>
            </w:pPr>
            <w:r>
              <w:rPr>
                <w:rFonts w:ascii="Courier New" w:hAnsi="Courier New" w:cs="Courier New"/>
              </w:rPr>
              <w:t>80000</w:t>
            </w:r>
            <w:ins w:id="355" w:author="Chandrasekhar" w:date="2020-07-08T16:40:00Z">
              <w:r w:rsidR="002B5809">
                <w:rPr>
                  <w:rFonts w:ascii="Courier New" w:hAnsi="Courier New" w:cs="Courier New"/>
                </w:rPr>
                <w:t>.0</w:t>
              </w:r>
            </w:ins>
          </w:p>
        </w:tc>
      </w:tr>
      <w:tr w:rsidR="00101F54" w14:paraId="51D39871" w14:textId="77777777" w:rsidTr="00463921">
        <w:tc>
          <w:tcPr>
            <w:tcW w:w="2340" w:type="dxa"/>
            <w:vAlign w:val="center"/>
          </w:tcPr>
          <w:p w14:paraId="733C0921" w14:textId="79257835" w:rsidR="00101F54" w:rsidRDefault="00101F54" w:rsidP="00101F54">
            <w:pPr>
              <w:pStyle w:val="BodytextJustified"/>
              <w:jc w:val="left"/>
              <w:rPr>
                <w:rFonts w:ascii="Courier New" w:hAnsi="Courier New" w:cs="Courier New"/>
              </w:rPr>
            </w:pPr>
            <w:r>
              <w:rPr>
                <w:rFonts w:ascii="Courier New" w:hAnsi="Courier New" w:cs="Courier New"/>
              </w:rPr>
              <w:t>SI_CONVERSION</w:t>
            </w:r>
          </w:p>
        </w:tc>
        <w:tc>
          <w:tcPr>
            <w:tcW w:w="1540" w:type="dxa"/>
          </w:tcPr>
          <w:p w14:paraId="613729ED" w14:textId="2D818F3A" w:rsidR="00101F54" w:rsidRDefault="00101F54" w:rsidP="00101F5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1C505B84" w14:textId="64949D60" w:rsidR="00101F54" w:rsidRDefault="00101F54" w:rsidP="00101F54">
            <w:pPr>
              <w:pStyle w:val="BodytextJustified"/>
              <w:jc w:val="left"/>
              <w:rPr>
                <w:rFonts w:ascii="Courier New" w:hAnsi="Courier New" w:cs="Courier New"/>
              </w:rPr>
            </w:pPr>
            <w:del w:id="356" w:author="Chandrasekhar" w:date="2020-07-08T16:41:00Z">
              <w:r w:rsidDel="002B5809">
                <w:rPr>
                  <w:rFonts w:ascii="Courier New" w:hAnsi="Courier New" w:cs="Courier New"/>
                </w:rPr>
                <w:delText>1.60217646e-19&gt;J</w:delText>
              </w:r>
            </w:del>
            <w:ins w:id="357" w:author="Chandrasekhar" w:date="2020-07-08T16:41:00Z">
              <w:r w:rsidR="002B5809">
                <w:rPr>
                  <w:rFonts w:ascii="Courier New" w:hAnsi="Courier New" w:cs="Courier New"/>
                </w:rPr>
                <w:t xml:space="preserve"> 1.0E+3&gt;J/C</w:t>
              </w:r>
            </w:ins>
          </w:p>
        </w:tc>
      </w:tr>
      <w:tr w:rsidR="00101F54" w14:paraId="211B0D71" w14:textId="77777777" w:rsidTr="00463921">
        <w:tc>
          <w:tcPr>
            <w:tcW w:w="2340" w:type="dxa"/>
            <w:vAlign w:val="center"/>
          </w:tcPr>
          <w:p w14:paraId="0882421F" w14:textId="25DF6B6A" w:rsidR="00101F54" w:rsidRDefault="00101F54" w:rsidP="00101F54">
            <w:pPr>
              <w:pStyle w:val="BodytextJustified"/>
              <w:jc w:val="left"/>
              <w:rPr>
                <w:rFonts w:ascii="Courier New" w:hAnsi="Courier New" w:cs="Courier New"/>
              </w:rPr>
            </w:pPr>
            <w:r>
              <w:rPr>
                <w:rFonts w:ascii="Courier New" w:hAnsi="Courier New" w:cs="Courier New"/>
              </w:rPr>
              <w:t>VAR_TYPE</w:t>
            </w:r>
          </w:p>
        </w:tc>
        <w:tc>
          <w:tcPr>
            <w:tcW w:w="1540" w:type="dxa"/>
          </w:tcPr>
          <w:p w14:paraId="082F5091" w14:textId="0728804D" w:rsidR="00101F54" w:rsidRDefault="00101F54" w:rsidP="00101F5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1A329216" w14:textId="37CEC5B1" w:rsidR="00101F54" w:rsidRDefault="00101F54" w:rsidP="00101F54">
            <w:pPr>
              <w:pStyle w:val="BodytextJustified"/>
              <w:jc w:val="left"/>
              <w:rPr>
                <w:rFonts w:ascii="Courier New" w:hAnsi="Courier New" w:cs="Courier New"/>
              </w:rPr>
            </w:pPr>
            <w:r>
              <w:rPr>
                <w:rFonts w:ascii="Courier New" w:hAnsi="Courier New" w:cs="Courier New"/>
              </w:rPr>
              <w:t>support_data</w:t>
            </w:r>
          </w:p>
        </w:tc>
      </w:tr>
    </w:tbl>
    <w:p w14:paraId="47108A0B" w14:textId="77777777" w:rsidR="00602C4A" w:rsidRDefault="00602C4A" w:rsidP="00DC78E7">
      <w:pPr>
        <w:rPr>
          <w:b/>
        </w:rPr>
      </w:pPr>
      <w:bookmarkStart w:id="358" w:name="_Toc292545498"/>
      <w:bookmarkStart w:id="359" w:name="_Toc296956102"/>
      <w:bookmarkStart w:id="360" w:name="_Toc308184823"/>
    </w:p>
    <w:p w14:paraId="08B0B3BC" w14:textId="77777777" w:rsidR="00A94B6F" w:rsidRDefault="00A94B6F" w:rsidP="00DC78E7">
      <w:pPr>
        <w:rPr>
          <w:b/>
        </w:rPr>
      </w:pPr>
    </w:p>
    <w:tbl>
      <w:tblPr>
        <w:tblStyle w:val="TableGrid"/>
        <w:tblW w:w="0" w:type="auto"/>
        <w:tblLook w:val="04A0" w:firstRow="1" w:lastRow="0" w:firstColumn="1" w:lastColumn="0" w:noHBand="0" w:noVBand="1"/>
      </w:tblPr>
      <w:tblGrid>
        <w:gridCol w:w="2968"/>
        <w:gridCol w:w="1471"/>
        <w:gridCol w:w="1167"/>
        <w:gridCol w:w="1207"/>
        <w:gridCol w:w="1247"/>
        <w:gridCol w:w="1248"/>
      </w:tblGrid>
      <w:tr w:rsidR="00602C4A" w14:paraId="62579E09" w14:textId="77777777" w:rsidTr="00292990">
        <w:tc>
          <w:tcPr>
            <w:tcW w:w="2497" w:type="dxa"/>
            <w:shd w:val="clear" w:color="auto" w:fill="CCFFFF"/>
            <w:vAlign w:val="center"/>
          </w:tcPr>
          <w:p w14:paraId="4E23CA33" w14:textId="77777777" w:rsidR="00602C4A" w:rsidRPr="00EB2272" w:rsidRDefault="00602C4A" w:rsidP="00602C4A">
            <w:pPr>
              <w:pStyle w:val="BodytextJustified"/>
              <w:jc w:val="left"/>
              <w:rPr>
                <w:rFonts w:ascii="Courier New" w:hAnsi="Courier New" w:cs="Courier New"/>
                <w:b/>
              </w:rPr>
            </w:pPr>
            <w:commentRangeStart w:id="361"/>
            <w:commentRangeStart w:id="362"/>
            <w:r w:rsidRPr="00EB2272">
              <w:rPr>
                <w:rFonts w:ascii="Courier New" w:hAnsi="Courier New" w:cs="Courier New"/>
                <w:b/>
              </w:rPr>
              <w:t>Variable</w:t>
            </w:r>
            <w:commentRangeEnd w:id="361"/>
            <w:r w:rsidR="001F4B7F">
              <w:rPr>
                <w:rStyle w:val="CommentReference"/>
                <w:lang w:eastAsia="en-US"/>
              </w:rPr>
              <w:commentReference w:id="361"/>
            </w:r>
            <w:commentRangeEnd w:id="362"/>
            <w:r w:rsidR="001D2AC8">
              <w:rPr>
                <w:rStyle w:val="CommentReference"/>
                <w:lang w:eastAsia="en-US"/>
              </w:rPr>
              <w:commentReference w:id="362"/>
            </w:r>
            <w:r w:rsidRPr="00EB2272">
              <w:rPr>
                <w:rFonts w:ascii="Courier New" w:hAnsi="Courier New" w:cs="Courier New"/>
                <w:b/>
              </w:rPr>
              <w:t>_Name</w:t>
            </w:r>
          </w:p>
        </w:tc>
        <w:tc>
          <w:tcPr>
            <w:tcW w:w="1521" w:type="dxa"/>
            <w:shd w:val="clear" w:color="auto" w:fill="CCFFFF"/>
            <w:vAlign w:val="center"/>
          </w:tcPr>
          <w:p w14:paraId="4E10DD12"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Data_type</w:t>
            </w:r>
          </w:p>
        </w:tc>
        <w:tc>
          <w:tcPr>
            <w:tcW w:w="1301" w:type="dxa"/>
            <w:shd w:val="clear" w:color="auto" w:fill="CCFFFF"/>
            <w:vAlign w:val="center"/>
          </w:tcPr>
          <w:p w14:paraId="77FDCD82"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DIMS</w:t>
            </w:r>
          </w:p>
        </w:tc>
        <w:tc>
          <w:tcPr>
            <w:tcW w:w="1318" w:type="dxa"/>
            <w:shd w:val="clear" w:color="auto" w:fill="CCFFFF"/>
            <w:vAlign w:val="center"/>
          </w:tcPr>
          <w:p w14:paraId="5EC1E97D"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SIZES</w:t>
            </w:r>
          </w:p>
        </w:tc>
        <w:tc>
          <w:tcPr>
            <w:tcW w:w="1335" w:type="dxa"/>
            <w:shd w:val="clear" w:color="auto" w:fill="CCFFFF"/>
            <w:vAlign w:val="center"/>
          </w:tcPr>
          <w:p w14:paraId="50274497"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R_VARY</w:t>
            </w:r>
          </w:p>
        </w:tc>
        <w:tc>
          <w:tcPr>
            <w:tcW w:w="1336" w:type="dxa"/>
            <w:shd w:val="clear" w:color="auto" w:fill="CCFFFF"/>
            <w:vAlign w:val="center"/>
          </w:tcPr>
          <w:p w14:paraId="0D7F2914"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D_VARY</w:t>
            </w:r>
          </w:p>
        </w:tc>
      </w:tr>
      <w:tr w:rsidR="00602C4A" w14:paraId="611DBF46" w14:textId="77777777" w:rsidTr="00292990">
        <w:tc>
          <w:tcPr>
            <w:tcW w:w="2497" w:type="dxa"/>
            <w:vAlign w:val="center"/>
          </w:tcPr>
          <w:p w14:paraId="56569AD5" w14:textId="0E64BE1B" w:rsidR="00602C4A" w:rsidRPr="00CE5BCF" w:rsidRDefault="002468D5" w:rsidP="00602C4A">
            <w:pPr>
              <w:pStyle w:val="BodytextJustified"/>
              <w:jc w:val="left"/>
              <w:rPr>
                <w:rFonts w:ascii="Courier New" w:hAnsi="Courier New" w:cs="Courier New"/>
              </w:rPr>
            </w:pPr>
            <w:r>
              <w:rPr>
                <w:rFonts w:ascii="Courier New" w:hAnsi="Courier New" w:cs="Courier New"/>
              </w:rPr>
              <w:t>SWA_HIS</w:t>
            </w:r>
            <w:r w:rsidR="00602C4A">
              <w:rPr>
                <w:rFonts w:ascii="Courier New" w:hAnsi="Courier New" w:cs="Courier New"/>
              </w:rPr>
              <w:t>_SPECIE</w:t>
            </w:r>
            <w:r w:rsidR="00091A8A">
              <w:rPr>
                <w:rFonts w:ascii="Courier New" w:hAnsi="Courier New" w:cs="Courier New"/>
              </w:rPr>
              <w:t>S</w:t>
            </w:r>
            <w:r w:rsidR="008B5902">
              <w:rPr>
                <w:rFonts w:ascii="Courier New" w:hAnsi="Courier New" w:cs="Courier New"/>
              </w:rPr>
              <w:t>1</w:t>
            </w:r>
          </w:p>
        </w:tc>
        <w:tc>
          <w:tcPr>
            <w:tcW w:w="1521" w:type="dxa"/>
            <w:vAlign w:val="center"/>
          </w:tcPr>
          <w:p w14:paraId="537EB5DE" w14:textId="4B02A077" w:rsidR="00602C4A" w:rsidRPr="00EB2272" w:rsidRDefault="00602C4A" w:rsidP="00602C4A">
            <w:pPr>
              <w:pStyle w:val="BodytextJustified"/>
              <w:jc w:val="left"/>
              <w:rPr>
                <w:rFonts w:ascii="Courier New" w:hAnsi="Courier New" w:cs="Courier New"/>
                <w:b/>
              </w:rPr>
            </w:pPr>
            <w:r w:rsidRPr="00E520B4">
              <w:rPr>
                <w:rFonts w:ascii="Courier New" w:hAnsi="Courier New" w:cs="Courier New"/>
              </w:rPr>
              <w:t>CDF_</w:t>
            </w:r>
            <w:r w:rsidR="00A13F7E">
              <w:rPr>
                <w:rFonts w:ascii="Courier New" w:hAnsi="Courier New" w:cs="Courier New"/>
              </w:rPr>
              <w:t>CHAR</w:t>
            </w:r>
          </w:p>
        </w:tc>
        <w:tc>
          <w:tcPr>
            <w:tcW w:w="1301" w:type="dxa"/>
            <w:vAlign w:val="center"/>
          </w:tcPr>
          <w:p w14:paraId="3F13F358" w14:textId="77777777" w:rsidR="00602C4A" w:rsidRPr="00EB2272" w:rsidRDefault="00602C4A" w:rsidP="00602C4A">
            <w:pPr>
              <w:pStyle w:val="BodytextJustified"/>
              <w:jc w:val="left"/>
              <w:rPr>
                <w:rFonts w:ascii="Courier New" w:hAnsi="Courier New" w:cs="Courier New"/>
                <w:b/>
              </w:rPr>
            </w:pPr>
            <w:r>
              <w:rPr>
                <w:rFonts w:ascii="Courier New" w:hAnsi="Courier New" w:cs="Courier New"/>
              </w:rPr>
              <w:t>1</w:t>
            </w:r>
          </w:p>
        </w:tc>
        <w:tc>
          <w:tcPr>
            <w:tcW w:w="1318" w:type="dxa"/>
            <w:vAlign w:val="center"/>
          </w:tcPr>
          <w:p w14:paraId="7B6B4DCF" w14:textId="17C56757" w:rsidR="00602C4A" w:rsidRPr="00EB2272" w:rsidRDefault="008B5902" w:rsidP="00602C4A">
            <w:pPr>
              <w:pStyle w:val="BodytextJustified"/>
              <w:jc w:val="left"/>
              <w:rPr>
                <w:rFonts w:ascii="Courier New" w:hAnsi="Courier New" w:cs="Courier New"/>
                <w:b/>
              </w:rPr>
            </w:pPr>
            <w:r>
              <w:rPr>
                <w:rFonts w:ascii="Courier New" w:hAnsi="Courier New" w:cs="Courier New"/>
              </w:rPr>
              <w:t>1</w:t>
            </w:r>
          </w:p>
        </w:tc>
        <w:tc>
          <w:tcPr>
            <w:tcW w:w="1335" w:type="dxa"/>
            <w:vAlign w:val="center"/>
          </w:tcPr>
          <w:p w14:paraId="5E94EC0B" w14:textId="13BBE4C2" w:rsidR="00602C4A" w:rsidRPr="00EB2272" w:rsidRDefault="009454D6" w:rsidP="00602C4A">
            <w:pPr>
              <w:pStyle w:val="BodytextJustified"/>
              <w:jc w:val="left"/>
              <w:rPr>
                <w:rFonts w:ascii="Courier New" w:hAnsi="Courier New" w:cs="Courier New"/>
                <w:b/>
              </w:rPr>
            </w:pPr>
            <w:r>
              <w:rPr>
                <w:rFonts w:ascii="Courier New" w:hAnsi="Courier New" w:cs="Courier New"/>
              </w:rPr>
              <w:t>T</w:t>
            </w:r>
          </w:p>
        </w:tc>
        <w:tc>
          <w:tcPr>
            <w:tcW w:w="1336" w:type="dxa"/>
            <w:vAlign w:val="center"/>
          </w:tcPr>
          <w:p w14:paraId="123046ED" w14:textId="73E6C409" w:rsidR="00602C4A" w:rsidRPr="00EB2272" w:rsidRDefault="00DD032E" w:rsidP="00602C4A">
            <w:pPr>
              <w:pStyle w:val="BodytextJustified"/>
              <w:jc w:val="left"/>
              <w:rPr>
                <w:rFonts w:ascii="Courier New" w:hAnsi="Courier New" w:cs="Courier New"/>
                <w:b/>
              </w:rPr>
            </w:pPr>
            <w:r w:rsidRPr="00DD032E">
              <w:rPr>
                <w:rFonts w:ascii="Courier New" w:hAnsi="Courier New" w:cs="Courier New"/>
              </w:rPr>
              <w:t>F</w:t>
            </w:r>
          </w:p>
        </w:tc>
      </w:tr>
      <w:tr w:rsidR="00602C4A" w14:paraId="7C873046" w14:textId="77777777" w:rsidTr="00292990">
        <w:tc>
          <w:tcPr>
            <w:tcW w:w="2497" w:type="dxa"/>
            <w:tcBorders>
              <w:bottom w:val="single" w:sz="4" w:space="0" w:color="auto"/>
            </w:tcBorders>
            <w:vAlign w:val="center"/>
          </w:tcPr>
          <w:p w14:paraId="4D3FBDB7" w14:textId="77777777" w:rsidR="00602C4A" w:rsidRPr="00EB2272" w:rsidRDefault="00602C4A" w:rsidP="00602C4A">
            <w:pPr>
              <w:pStyle w:val="BodytextJustified"/>
              <w:jc w:val="left"/>
              <w:rPr>
                <w:rFonts w:ascii="Courier New" w:hAnsi="Courier New" w:cs="Courier New"/>
                <w:b/>
              </w:rPr>
            </w:pPr>
          </w:p>
        </w:tc>
        <w:tc>
          <w:tcPr>
            <w:tcW w:w="1521" w:type="dxa"/>
            <w:tcBorders>
              <w:bottom w:val="single" w:sz="4" w:space="0" w:color="auto"/>
            </w:tcBorders>
            <w:vAlign w:val="center"/>
          </w:tcPr>
          <w:p w14:paraId="215DF4CB" w14:textId="77777777" w:rsidR="00602C4A" w:rsidRPr="00EB2272" w:rsidRDefault="00602C4A" w:rsidP="00602C4A">
            <w:pPr>
              <w:pStyle w:val="BodytextJustified"/>
              <w:jc w:val="left"/>
              <w:rPr>
                <w:rFonts w:ascii="Courier New" w:hAnsi="Courier New" w:cs="Courier New"/>
                <w:b/>
              </w:rPr>
            </w:pPr>
          </w:p>
        </w:tc>
        <w:tc>
          <w:tcPr>
            <w:tcW w:w="5290" w:type="dxa"/>
            <w:gridSpan w:val="4"/>
            <w:tcBorders>
              <w:bottom w:val="single" w:sz="4" w:space="0" w:color="auto"/>
            </w:tcBorders>
            <w:vAlign w:val="center"/>
          </w:tcPr>
          <w:p w14:paraId="2C84C506" w14:textId="77777777" w:rsidR="00602C4A" w:rsidRPr="00EB2272" w:rsidRDefault="00602C4A" w:rsidP="00602C4A">
            <w:pPr>
              <w:pStyle w:val="BodytextJustified"/>
              <w:jc w:val="left"/>
              <w:rPr>
                <w:rFonts w:ascii="Courier New" w:hAnsi="Courier New" w:cs="Courier New"/>
                <w:b/>
              </w:rPr>
            </w:pPr>
          </w:p>
        </w:tc>
      </w:tr>
      <w:tr w:rsidR="00602C4A" w14:paraId="753D3C6B" w14:textId="77777777" w:rsidTr="00292990">
        <w:tc>
          <w:tcPr>
            <w:tcW w:w="2497" w:type="dxa"/>
            <w:shd w:val="clear" w:color="auto" w:fill="CCFFFF"/>
            <w:vAlign w:val="center"/>
          </w:tcPr>
          <w:p w14:paraId="6953D700"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Attribute Name</w:t>
            </w:r>
          </w:p>
        </w:tc>
        <w:tc>
          <w:tcPr>
            <w:tcW w:w="1521" w:type="dxa"/>
            <w:shd w:val="clear" w:color="auto" w:fill="CCFFFF"/>
            <w:vAlign w:val="center"/>
          </w:tcPr>
          <w:p w14:paraId="506C18A7"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Data Type</w:t>
            </w:r>
          </w:p>
        </w:tc>
        <w:tc>
          <w:tcPr>
            <w:tcW w:w="5290" w:type="dxa"/>
            <w:gridSpan w:val="4"/>
            <w:shd w:val="clear" w:color="auto" w:fill="CCFFFF"/>
            <w:vAlign w:val="center"/>
          </w:tcPr>
          <w:p w14:paraId="5DFAAFF5" w14:textId="77777777" w:rsidR="00602C4A" w:rsidRPr="00EB2272" w:rsidRDefault="00602C4A" w:rsidP="00602C4A">
            <w:pPr>
              <w:pStyle w:val="BodytextJustified"/>
              <w:jc w:val="left"/>
              <w:rPr>
                <w:rFonts w:ascii="Courier New" w:hAnsi="Courier New" w:cs="Courier New"/>
                <w:b/>
              </w:rPr>
            </w:pPr>
            <w:r w:rsidRPr="00EB2272">
              <w:rPr>
                <w:rFonts w:ascii="Courier New" w:hAnsi="Courier New" w:cs="Courier New"/>
                <w:b/>
              </w:rPr>
              <w:t>Value</w:t>
            </w:r>
          </w:p>
        </w:tc>
      </w:tr>
      <w:tr w:rsidR="00602C4A" w14:paraId="724B3EDA" w14:textId="77777777" w:rsidTr="00292990">
        <w:tc>
          <w:tcPr>
            <w:tcW w:w="2497" w:type="dxa"/>
            <w:vAlign w:val="center"/>
          </w:tcPr>
          <w:p w14:paraId="4943BCB9" w14:textId="77777777" w:rsidR="00602C4A" w:rsidRDefault="00602C4A" w:rsidP="00602C4A">
            <w:pPr>
              <w:pStyle w:val="BodytextJustified"/>
              <w:jc w:val="left"/>
              <w:rPr>
                <w:rFonts w:ascii="Courier New" w:hAnsi="Courier New" w:cs="Courier New"/>
              </w:rPr>
            </w:pPr>
            <w:r>
              <w:rPr>
                <w:rFonts w:ascii="Courier New" w:hAnsi="Courier New" w:cs="Courier New"/>
              </w:rPr>
              <w:t>FIELDNAM</w:t>
            </w:r>
          </w:p>
        </w:tc>
        <w:tc>
          <w:tcPr>
            <w:tcW w:w="1521" w:type="dxa"/>
            <w:vAlign w:val="center"/>
          </w:tcPr>
          <w:p w14:paraId="46ABD5C1" w14:textId="77777777" w:rsidR="00602C4A" w:rsidRDefault="00602C4A" w:rsidP="00602C4A">
            <w:pPr>
              <w:pStyle w:val="BodytextJustified"/>
              <w:jc w:val="left"/>
              <w:rPr>
                <w:rFonts w:ascii="Courier New" w:hAnsi="Courier New" w:cs="Courier New"/>
              </w:rPr>
            </w:pPr>
            <w:r>
              <w:rPr>
                <w:rFonts w:ascii="Courier New" w:hAnsi="Courier New" w:cs="Courier New"/>
              </w:rPr>
              <w:t>CDF_CHAR</w:t>
            </w:r>
          </w:p>
        </w:tc>
        <w:tc>
          <w:tcPr>
            <w:tcW w:w="5290" w:type="dxa"/>
            <w:gridSpan w:val="4"/>
            <w:vAlign w:val="center"/>
          </w:tcPr>
          <w:p w14:paraId="49343111" w14:textId="0CECA40F" w:rsidR="00602C4A" w:rsidRDefault="008C4898" w:rsidP="008B5902">
            <w:pPr>
              <w:pStyle w:val="BodytextJustified"/>
              <w:jc w:val="left"/>
              <w:rPr>
                <w:rFonts w:ascii="Courier New" w:hAnsi="Courier New" w:cs="Courier New"/>
              </w:rPr>
            </w:pPr>
            <w:r>
              <w:rPr>
                <w:rFonts w:ascii="Courier New" w:hAnsi="Courier New" w:cs="Courier New"/>
              </w:rPr>
              <w:t xml:space="preserve">HIS </w:t>
            </w:r>
            <w:ins w:id="363" w:author="Chandrasekhar" w:date="2020-07-08T16:42:00Z">
              <w:r w:rsidR="00A31BA4">
                <w:rPr>
                  <w:rFonts w:ascii="Courier New" w:hAnsi="Courier New" w:cs="Courier New"/>
                </w:rPr>
                <w:t>ion s</w:t>
              </w:r>
            </w:ins>
            <w:del w:id="364" w:author="Chandrasekhar" w:date="2020-07-08T16:42:00Z">
              <w:r w:rsidDel="00A31BA4">
                <w:rPr>
                  <w:rFonts w:ascii="Courier New" w:hAnsi="Courier New" w:cs="Courier New"/>
                </w:rPr>
                <w:delText>S</w:delText>
              </w:r>
            </w:del>
            <w:r>
              <w:rPr>
                <w:rFonts w:ascii="Courier New" w:hAnsi="Courier New" w:cs="Courier New"/>
              </w:rPr>
              <w:t>pecies</w:t>
            </w:r>
            <w:r w:rsidR="008B5902">
              <w:rPr>
                <w:rFonts w:ascii="Courier New" w:hAnsi="Courier New" w:cs="Courier New"/>
              </w:rPr>
              <w:t xml:space="preserve"> associated with SWA_HIS_SPECTRUM1</w:t>
            </w:r>
          </w:p>
        </w:tc>
      </w:tr>
      <w:tr w:rsidR="00602C4A" w14:paraId="0B047D45" w14:textId="77777777" w:rsidTr="00292990">
        <w:tc>
          <w:tcPr>
            <w:tcW w:w="2497" w:type="dxa"/>
            <w:vAlign w:val="center"/>
          </w:tcPr>
          <w:p w14:paraId="4BB71DB1" w14:textId="77777777" w:rsidR="00602C4A" w:rsidRDefault="00602C4A" w:rsidP="00602C4A">
            <w:pPr>
              <w:pStyle w:val="BodytextJustified"/>
              <w:jc w:val="left"/>
              <w:rPr>
                <w:rFonts w:ascii="Courier New" w:hAnsi="Courier New" w:cs="Courier New"/>
              </w:rPr>
            </w:pPr>
            <w:r>
              <w:rPr>
                <w:rFonts w:ascii="Courier New" w:hAnsi="Courier New" w:cs="Courier New"/>
              </w:rPr>
              <w:t>CATDESC</w:t>
            </w:r>
          </w:p>
        </w:tc>
        <w:tc>
          <w:tcPr>
            <w:tcW w:w="1521" w:type="dxa"/>
          </w:tcPr>
          <w:p w14:paraId="4AFAE9BD" w14:textId="77777777" w:rsidR="00602C4A" w:rsidRDefault="00602C4A" w:rsidP="00602C4A">
            <w:pPr>
              <w:pStyle w:val="BodytextJustified"/>
              <w:jc w:val="left"/>
              <w:rPr>
                <w:rFonts w:ascii="Courier New" w:hAnsi="Courier New" w:cs="Courier New"/>
              </w:rPr>
            </w:pPr>
            <w:r w:rsidRPr="00B74133">
              <w:rPr>
                <w:rFonts w:ascii="Courier New" w:hAnsi="Courier New" w:cs="Courier New"/>
              </w:rPr>
              <w:t>CDF_CHAR</w:t>
            </w:r>
          </w:p>
        </w:tc>
        <w:tc>
          <w:tcPr>
            <w:tcW w:w="5290" w:type="dxa"/>
            <w:gridSpan w:val="4"/>
          </w:tcPr>
          <w:p w14:paraId="16E5DAB8" w14:textId="68B802FF" w:rsidR="00602C4A" w:rsidRDefault="00A31BA4" w:rsidP="008B5902">
            <w:pPr>
              <w:pStyle w:val="BodytextJustified"/>
              <w:jc w:val="left"/>
              <w:rPr>
                <w:rFonts w:ascii="Courier New" w:hAnsi="Courier New" w:cs="Courier New"/>
              </w:rPr>
            </w:pPr>
            <w:ins w:id="365" w:author="Chandrasekhar" w:date="2020-07-08T16:42:00Z">
              <w:r>
                <w:rPr>
                  <w:rFonts w:ascii="Courier New" w:hAnsi="Courier New" w:cs="Courier New"/>
                </w:rPr>
                <w:t>Ion</w:t>
              </w:r>
            </w:ins>
            <w:del w:id="366" w:author="Chandrasekhar" w:date="2020-07-08T16:42:00Z">
              <w:r w:rsidR="00602C4A" w:rsidDel="00A31BA4">
                <w:rPr>
                  <w:rFonts w:ascii="Courier New" w:hAnsi="Courier New" w:cs="Courier New"/>
                </w:rPr>
                <w:delText>The</w:delText>
              </w:r>
            </w:del>
            <w:r w:rsidR="00602C4A">
              <w:rPr>
                <w:rFonts w:ascii="Courier New" w:hAnsi="Courier New" w:cs="Courier New"/>
              </w:rPr>
              <w:t xml:space="preserve"> </w:t>
            </w:r>
            <w:r w:rsidR="008C4898">
              <w:rPr>
                <w:rFonts w:ascii="Courier New" w:hAnsi="Courier New" w:cs="Courier New"/>
              </w:rPr>
              <w:t xml:space="preserve">species used to get the </w:t>
            </w:r>
            <w:r w:rsidR="008B5902">
              <w:rPr>
                <w:rFonts w:ascii="Courier New" w:hAnsi="Courier New" w:cs="Courier New"/>
              </w:rPr>
              <w:t xml:space="preserve">spectrum1 </w:t>
            </w:r>
            <w:r w:rsidR="008C4898">
              <w:rPr>
                <w:rFonts w:ascii="Courier New" w:hAnsi="Courier New" w:cs="Courier New"/>
              </w:rPr>
              <w:t>spectra</w:t>
            </w:r>
          </w:p>
        </w:tc>
      </w:tr>
      <w:tr w:rsidR="00602C4A" w14:paraId="09638EB2" w14:textId="77777777" w:rsidTr="00292990">
        <w:tc>
          <w:tcPr>
            <w:tcW w:w="2497" w:type="dxa"/>
            <w:vAlign w:val="center"/>
          </w:tcPr>
          <w:p w14:paraId="20743BD6" w14:textId="77777777" w:rsidR="00602C4A" w:rsidRDefault="00602C4A" w:rsidP="00602C4A">
            <w:pPr>
              <w:pStyle w:val="BodytextJustified"/>
              <w:jc w:val="left"/>
              <w:rPr>
                <w:rFonts w:ascii="Courier New" w:hAnsi="Courier New" w:cs="Courier New"/>
              </w:rPr>
            </w:pPr>
            <w:r>
              <w:rPr>
                <w:rFonts w:ascii="Courier New" w:hAnsi="Courier New" w:cs="Courier New"/>
              </w:rPr>
              <w:t>FORMAT</w:t>
            </w:r>
          </w:p>
        </w:tc>
        <w:tc>
          <w:tcPr>
            <w:tcW w:w="1521" w:type="dxa"/>
          </w:tcPr>
          <w:p w14:paraId="262840A8" w14:textId="77777777" w:rsidR="00602C4A" w:rsidRDefault="00602C4A" w:rsidP="00602C4A">
            <w:pPr>
              <w:pStyle w:val="BodytextJustified"/>
              <w:jc w:val="left"/>
              <w:rPr>
                <w:rFonts w:ascii="Courier New" w:hAnsi="Courier New" w:cs="Courier New"/>
              </w:rPr>
            </w:pPr>
            <w:r w:rsidRPr="00B74133">
              <w:rPr>
                <w:rFonts w:ascii="Courier New" w:hAnsi="Courier New" w:cs="Courier New"/>
              </w:rPr>
              <w:t>CDF_CHAR</w:t>
            </w:r>
          </w:p>
        </w:tc>
        <w:tc>
          <w:tcPr>
            <w:tcW w:w="5290" w:type="dxa"/>
            <w:gridSpan w:val="4"/>
          </w:tcPr>
          <w:p w14:paraId="7145448B" w14:textId="2723B314" w:rsidR="00602C4A" w:rsidRDefault="00514CF0" w:rsidP="00514CF0">
            <w:pPr>
              <w:pStyle w:val="BodytextJustified"/>
              <w:jc w:val="left"/>
              <w:rPr>
                <w:rFonts w:ascii="Courier New" w:hAnsi="Courier New" w:cs="Courier New"/>
              </w:rPr>
            </w:pPr>
            <w:commentRangeStart w:id="367"/>
            <w:commentRangeStart w:id="368"/>
            <w:r>
              <w:rPr>
                <w:rFonts w:ascii="Courier New" w:hAnsi="Courier New" w:cs="Courier New"/>
              </w:rPr>
              <w:t>A</w:t>
            </w:r>
            <w:ins w:id="369" w:author="Chandrasekhar" w:date="2020-07-08T16:42:00Z">
              <w:r w:rsidR="00A31BA4">
                <w:rPr>
                  <w:rFonts w:ascii="Courier New" w:hAnsi="Courier New" w:cs="Courier New"/>
                </w:rPr>
                <w:t>15</w:t>
              </w:r>
            </w:ins>
            <w:del w:id="370" w:author="Chandrasekhar" w:date="2020-07-08T16:42:00Z">
              <w:r w:rsidDel="00A31BA4">
                <w:rPr>
                  <w:rFonts w:ascii="Courier New" w:hAnsi="Courier New" w:cs="Courier New"/>
                </w:rPr>
                <w:delText>3</w:delText>
              </w:r>
            </w:del>
            <w:commentRangeEnd w:id="367"/>
            <w:r w:rsidR="001F4B7F">
              <w:rPr>
                <w:rStyle w:val="CommentReference"/>
                <w:lang w:eastAsia="en-US"/>
              </w:rPr>
              <w:commentReference w:id="367"/>
            </w:r>
            <w:commentRangeEnd w:id="368"/>
            <w:r w:rsidR="001D2AC8">
              <w:rPr>
                <w:rStyle w:val="CommentReference"/>
                <w:lang w:eastAsia="en-US"/>
              </w:rPr>
              <w:commentReference w:id="368"/>
            </w:r>
          </w:p>
        </w:tc>
      </w:tr>
      <w:tr w:rsidR="00292990" w14:paraId="6979B7B5" w14:textId="77777777" w:rsidTr="00292990">
        <w:tc>
          <w:tcPr>
            <w:tcW w:w="2497" w:type="dxa"/>
            <w:vAlign w:val="center"/>
          </w:tcPr>
          <w:p w14:paraId="389487E2" w14:textId="6B33C2FF" w:rsidR="00292990" w:rsidRDefault="00292990" w:rsidP="00292990">
            <w:pPr>
              <w:pStyle w:val="BodytextJustified"/>
              <w:jc w:val="left"/>
              <w:rPr>
                <w:rFonts w:ascii="Courier New" w:hAnsi="Courier New" w:cs="Courier New"/>
              </w:rPr>
            </w:pPr>
            <w:r>
              <w:rPr>
                <w:rFonts w:ascii="Courier New" w:hAnsi="Courier New" w:cs="Courier New"/>
              </w:rPr>
              <w:t>VAR_TYPE</w:t>
            </w:r>
          </w:p>
        </w:tc>
        <w:tc>
          <w:tcPr>
            <w:tcW w:w="1521" w:type="dxa"/>
          </w:tcPr>
          <w:p w14:paraId="352DADF6" w14:textId="3BCC8E5F" w:rsidR="00292990" w:rsidRPr="00B74133" w:rsidRDefault="00292990" w:rsidP="00292990">
            <w:pPr>
              <w:pStyle w:val="BodytextJustified"/>
              <w:jc w:val="left"/>
              <w:rPr>
                <w:rFonts w:ascii="Courier New" w:hAnsi="Courier New" w:cs="Courier New"/>
              </w:rPr>
            </w:pPr>
            <w:r>
              <w:rPr>
                <w:rFonts w:ascii="Courier New" w:hAnsi="Courier New" w:cs="Courier New"/>
              </w:rPr>
              <w:t>CDF_CHAR</w:t>
            </w:r>
          </w:p>
        </w:tc>
        <w:tc>
          <w:tcPr>
            <w:tcW w:w="5290" w:type="dxa"/>
            <w:gridSpan w:val="4"/>
          </w:tcPr>
          <w:p w14:paraId="34778D6F" w14:textId="317EB558" w:rsidR="00292990" w:rsidRDefault="00292990" w:rsidP="00292990">
            <w:pPr>
              <w:pStyle w:val="BodytextJustified"/>
              <w:jc w:val="left"/>
              <w:rPr>
                <w:rFonts w:ascii="Courier New" w:hAnsi="Courier New" w:cs="Courier New"/>
              </w:rPr>
            </w:pPr>
            <w:r>
              <w:rPr>
                <w:rFonts w:ascii="Courier New" w:hAnsi="Courier New" w:cs="Courier New"/>
              </w:rPr>
              <w:t>support_data</w:t>
            </w:r>
          </w:p>
        </w:tc>
      </w:tr>
    </w:tbl>
    <w:p w14:paraId="0DAB1175" w14:textId="77777777" w:rsidR="008B5902" w:rsidRDefault="008B5902" w:rsidP="008B5902">
      <w:pPr>
        <w:rPr>
          <w:b/>
        </w:rPr>
      </w:pPr>
    </w:p>
    <w:p w14:paraId="7DEBEE56" w14:textId="77777777" w:rsidR="00A94B6F" w:rsidRDefault="00A94B6F" w:rsidP="008B5902">
      <w:pPr>
        <w:rPr>
          <w:b/>
        </w:rPr>
      </w:pPr>
    </w:p>
    <w:tbl>
      <w:tblPr>
        <w:tblStyle w:val="TableGrid"/>
        <w:tblW w:w="0" w:type="auto"/>
        <w:tblLook w:val="04A0" w:firstRow="1" w:lastRow="0" w:firstColumn="1" w:lastColumn="0" w:noHBand="0" w:noVBand="1"/>
      </w:tblPr>
      <w:tblGrid>
        <w:gridCol w:w="2468"/>
        <w:gridCol w:w="1525"/>
        <w:gridCol w:w="1309"/>
        <w:gridCol w:w="1325"/>
        <w:gridCol w:w="1340"/>
        <w:gridCol w:w="1341"/>
      </w:tblGrid>
      <w:tr w:rsidR="008B5902" w14:paraId="54BB7DB1" w14:textId="77777777" w:rsidTr="00292990">
        <w:tc>
          <w:tcPr>
            <w:tcW w:w="2468" w:type="dxa"/>
            <w:shd w:val="clear" w:color="auto" w:fill="CCFFFF"/>
            <w:vAlign w:val="center"/>
          </w:tcPr>
          <w:p w14:paraId="76C97F15"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Variable_Name</w:t>
            </w:r>
          </w:p>
        </w:tc>
        <w:tc>
          <w:tcPr>
            <w:tcW w:w="1525" w:type="dxa"/>
            <w:shd w:val="clear" w:color="auto" w:fill="CCFFFF"/>
            <w:vAlign w:val="center"/>
          </w:tcPr>
          <w:p w14:paraId="2B1D30B5"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Data_type</w:t>
            </w:r>
          </w:p>
        </w:tc>
        <w:tc>
          <w:tcPr>
            <w:tcW w:w="1309" w:type="dxa"/>
            <w:shd w:val="clear" w:color="auto" w:fill="CCFFFF"/>
            <w:vAlign w:val="center"/>
          </w:tcPr>
          <w:p w14:paraId="19E24EC5"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DIMS</w:t>
            </w:r>
          </w:p>
        </w:tc>
        <w:tc>
          <w:tcPr>
            <w:tcW w:w="1325" w:type="dxa"/>
            <w:shd w:val="clear" w:color="auto" w:fill="CCFFFF"/>
            <w:vAlign w:val="center"/>
          </w:tcPr>
          <w:p w14:paraId="19F4AC31"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SIZES</w:t>
            </w:r>
          </w:p>
        </w:tc>
        <w:tc>
          <w:tcPr>
            <w:tcW w:w="1340" w:type="dxa"/>
            <w:shd w:val="clear" w:color="auto" w:fill="CCFFFF"/>
            <w:vAlign w:val="center"/>
          </w:tcPr>
          <w:p w14:paraId="5A7E985C"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R_VARY</w:t>
            </w:r>
          </w:p>
        </w:tc>
        <w:tc>
          <w:tcPr>
            <w:tcW w:w="1341" w:type="dxa"/>
            <w:shd w:val="clear" w:color="auto" w:fill="CCFFFF"/>
            <w:vAlign w:val="center"/>
          </w:tcPr>
          <w:p w14:paraId="45A7E2FA"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D_VARY</w:t>
            </w:r>
          </w:p>
        </w:tc>
      </w:tr>
      <w:tr w:rsidR="008B5902" w14:paraId="0247A6BE" w14:textId="77777777" w:rsidTr="00292990">
        <w:tc>
          <w:tcPr>
            <w:tcW w:w="2468" w:type="dxa"/>
            <w:vAlign w:val="center"/>
          </w:tcPr>
          <w:p w14:paraId="37D1C638" w14:textId="5C6D6D1D" w:rsidR="008B5902" w:rsidRPr="00CE5BCF" w:rsidRDefault="00D84F8B" w:rsidP="008B5902">
            <w:pPr>
              <w:pStyle w:val="BodytextJustified"/>
              <w:jc w:val="left"/>
              <w:rPr>
                <w:rFonts w:ascii="Courier New" w:hAnsi="Courier New" w:cs="Courier New"/>
              </w:rPr>
            </w:pPr>
            <w:r>
              <w:rPr>
                <w:rFonts w:ascii="Courier New" w:hAnsi="Courier New" w:cs="Courier New"/>
              </w:rPr>
              <w:t>SWA_HIS_SPECIES</w:t>
            </w:r>
            <w:r w:rsidR="008B5902">
              <w:rPr>
                <w:rFonts w:ascii="Courier New" w:hAnsi="Courier New" w:cs="Courier New"/>
              </w:rPr>
              <w:t>2</w:t>
            </w:r>
          </w:p>
        </w:tc>
        <w:tc>
          <w:tcPr>
            <w:tcW w:w="1525" w:type="dxa"/>
            <w:vAlign w:val="center"/>
          </w:tcPr>
          <w:p w14:paraId="05AE20CC" w14:textId="3ED2D6DD" w:rsidR="008B5902" w:rsidRPr="00EB2272" w:rsidRDefault="008B5902" w:rsidP="008B5902">
            <w:pPr>
              <w:pStyle w:val="BodytextJustified"/>
              <w:jc w:val="left"/>
              <w:rPr>
                <w:rFonts w:ascii="Courier New" w:hAnsi="Courier New" w:cs="Courier New"/>
                <w:b/>
              </w:rPr>
            </w:pPr>
            <w:r w:rsidRPr="00E520B4">
              <w:rPr>
                <w:rFonts w:ascii="Courier New" w:hAnsi="Courier New" w:cs="Courier New"/>
              </w:rPr>
              <w:t>CDF_</w:t>
            </w:r>
            <w:r w:rsidR="00A13F7E">
              <w:rPr>
                <w:rFonts w:ascii="Courier New" w:hAnsi="Courier New" w:cs="Courier New"/>
              </w:rPr>
              <w:t>CHAR</w:t>
            </w:r>
          </w:p>
        </w:tc>
        <w:tc>
          <w:tcPr>
            <w:tcW w:w="1309" w:type="dxa"/>
            <w:vAlign w:val="center"/>
          </w:tcPr>
          <w:p w14:paraId="042CEC68" w14:textId="77777777" w:rsidR="008B5902" w:rsidRPr="00EB2272" w:rsidRDefault="008B5902" w:rsidP="008B5902">
            <w:pPr>
              <w:pStyle w:val="BodytextJustified"/>
              <w:jc w:val="left"/>
              <w:rPr>
                <w:rFonts w:ascii="Courier New" w:hAnsi="Courier New" w:cs="Courier New"/>
                <w:b/>
              </w:rPr>
            </w:pPr>
            <w:r>
              <w:rPr>
                <w:rFonts w:ascii="Courier New" w:hAnsi="Courier New" w:cs="Courier New"/>
              </w:rPr>
              <w:t>1</w:t>
            </w:r>
          </w:p>
        </w:tc>
        <w:tc>
          <w:tcPr>
            <w:tcW w:w="1325" w:type="dxa"/>
            <w:vAlign w:val="center"/>
          </w:tcPr>
          <w:p w14:paraId="4A761165" w14:textId="0723D8A8" w:rsidR="008B5902" w:rsidRPr="00EB2272" w:rsidRDefault="008B5902" w:rsidP="008B5902">
            <w:pPr>
              <w:pStyle w:val="BodytextJustified"/>
              <w:jc w:val="left"/>
              <w:rPr>
                <w:rFonts w:ascii="Courier New" w:hAnsi="Courier New" w:cs="Courier New"/>
                <w:b/>
              </w:rPr>
            </w:pPr>
            <w:r>
              <w:rPr>
                <w:rFonts w:ascii="Courier New" w:hAnsi="Courier New" w:cs="Courier New"/>
              </w:rPr>
              <w:t>1</w:t>
            </w:r>
          </w:p>
        </w:tc>
        <w:tc>
          <w:tcPr>
            <w:tcW w:w="1340" w:type="dxa"/>
            <w:vAlign w:val="center"/>
          </w:tcPr>
          <w:p w14:paraId="2E8631B3" w14:textId="43F61BBC" w:rsidR="008B5902" w:rsidRPr="00EB2272" w:rsidRDefault="001D2AC8" w:rsidP="008B5902">
            <w:pPr>
              <w:pStyle w:val="BodytextJustified"/>
              <w:jc w:val="left"/>
              <w:rPr>
                <w:rFonts w:ascii="Courier New" w:hAnsi="Courier New" w:cs="Courier New"/>
                <w:b/>
              </w:rPr>
            </w:pPr>
            <w:r>
              <w:rPr>
                <w:rFonts w:ascii="Courier New" w:hAnsi="Courier New" w:cs="Courier New"/>
              </w:rPr>
              <w:t>T</w:t>
            </w:r>
          </w:p>
        </w:tc>
        <w:tc>
          <w:tcPr>
            <w:tcW w:w="1341" w:type="dxa"/>
            <w:vAlign w:val="center"/>
          </w:tcPr>
          <w:p w14:paraId="6D2D69FB" w14:textId="03C956F3" w:rsidR="008B5902" w:rsidRPr="00EB2272" w:rsidRDefault="00DD032E" w:rsidP="008B5902">
            <w:pPr>
              <w:pStyle w:val="BodytextJustified"/>
              <w:jc w:val="left"/>
              <w:rPr>
                <w:rFonts w:ascii="Courier New" w:hAnsi="Courier New" w:cs="Courier New"/>
                <w:b/>
              </w:rPr>
            </w:pPr>
            <w:r w:rsidRPr="00DD032E">
              <w:rPr>
                <w:rFonts w:ascii="Courier New" w:hAnsi="Courier New" w:cs="Courier New"/>
              </w:rPr>
              <w:t>F</w:t>
            </w:r>
          </w:p>
        </w:tc>
      </w:tr>
      <w:tr w:rsidR="008B5902" w14:paraId="1E348011" w14:textId="77777777" w:rsidTr="00292990">
        <w:tc>
          <w:tcPr>
            <w:tcW w:w="2468" w:type="dxa"/>
            <w:tcBorders>
              <w:bottom w:val="single" w:sz="4" w:space="0" w:color="auto"/>
            </w:tcBorders>
            <w:vAlign w:val="center"/>
          </w:tcPr>
          <w:p w14:paraId="11D47183" w14:textId="77777777" w:rsidR="008B5902" w:rsidRPr="00EB2272" w:rsidRDefault="008B5902" w:rsidP="008B5902">
            <w:pPr>
              <w:pStyle w:val="BodytextJustified"/>
              <w:jc w:val="left"/>
              <w:rPr>
                <w:rFonts w:ascii="Courier New" w:hAnsi="Courier New" w:cs="Courier New"/>
                <w:b/>
              </w:rPr>
            </w:pPr>
          </w:p>
        </w:tc>
        <w:tc>
          <w:tcPr>
            <w:tcW w:w="1525" w:type="dxa"/>
            <w:tcBorders>
              <w:bottom w:val="single" w:sz="4" w:space="0" w:color="auto"/>
            </w:tcBorders>
            <w:vAlign w:val="center"/>
          </w:tcPr>
          <w:p w14:paraId="1E1361B2" w14:textId="77777777" w:rsidR="008B5902" w:rsidRPr="00EB2272" w:rsidRDefault="008B5902" w:rsidP="008B5902">
            <w:pPr>
              <w:pStyle w:val="BodytextJustified"/>
              <w:jc w:val="left"/>
              <w:rPr>
                <w:rFonts w:ascii="Courier New" w:hAnsi="Courier New" w:cs="Courier New"/>
                <w:b/>
              </w:rPr>
            </w:pPr>
          </w:p>
        </w:tc>
        <w:tc>
          <w:tcPr>
            <w:tcW w:w="5315" w:type="dxa"/>
            <w:gridSpan w:val="4"/>
            <w:tcBorders>
              <w:bottom w:val="single" w:sz="4" w:space="0" w:color="auto"/>
            </w:tcBorders>
            <w:vAlign w:val="center"/>
          </w:tcPr>
          <w:p w14:paraId="6897AF7F" w14:textId="77777777" w:rsidR="008B5902" w:rsidRPr="00EB2272" w:rsidRDefault="008B5902" w:rsidP="008B5902">
            <w:pPr>
              <w:pStyle w:val="BodytextJustified"/>
              <w:jc w:val="left"/>
              <w:rPr>
                <w:rFonts w:ascii="Courier New" w:hAnsi="Courier New" w:cs="Courier New"/>
                <w:b/>
              </w:rPr>
            </w:pPr>
          </w:p>
        </w:tc>
      </w:tr>
      <w:tr w:rsidR="008B5902" w14:paraId="4574E769" w14:textId="77777777" w:rsidTr="00292990">
        <w:tc>
          <w:tcPr>
            <w:tcW w:w="2468" w:type="dxa"/>
            <w:shd w:val="clear" w:color="auto" w:fill="CCFFFF"/>
            <w:vAlign w:val="center"/>
          </w:tcPr>
          <w:p w14:paraId="5F21D95A"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Attribute Name</w:t>
            </w:r>
          </w:p>
        </w:tc>
        <w:tc>
          <w:tcPr>
            <w:tcW w:w="1525" w:type="dxa"/>
            <w:shd w:val="clear" w:color="auto" w:fill="CCFFFF"/>
            <w:vAlign w:val="center"/>
          </w:tcPr>
          <w:p w14:paraId="309C2EFB"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Data Type</w:t>
            </w:r>
          </w:p>
        </w:tc>
        <w:tc>
          <w:tcPr>
            <w:tcW w:w="5315" w:type="dxa"/>
            <w:gridSpan w:val="4"/>
            <w:shd w:val="clear" w:color="auto" w:fill="CCFFFF"/>
            <w:vAlign w:val="center"/>
          </w:tcPr>
          <w:p w14:paraId="72C3327D"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Value</w:t>
            </w:r>
          </w:p>
        </w:tc>
      </w:tr>
      <w:tr w:rsidR="008B5902" w14:paraId="39A66FEF" w14:textId="77777777" w:rsidTr="00292990">
        <w:tc>
          <w:tcPr>
            <w:tcW w:w="2468" w:type="dxa"/>
            <w:vAlign w:val="center"/>
          </w:tcPr>
          <w:p w14:paraId="30DE86AE" w14:textId="77777777" w:rsidR="008B5902" w:rsidRDefault="008B5902" w:rsidP="008B5902">
            <w:pPr>
              <w:pStyle w:val="BodytextJustified"/>
              <w:jc w:val="left"/>
              <w:rPr>
                <w:rFonts w:ascii="Courier New" w:hAnsi="Courier New" w:cs="Courier New"/>
              </w:rPr>
            </w:pPr>
            <w:r>
              <w:rPr>
                <w:rFonts w:ascii="Courier New" w:hAnsi="Courier New" w:cs="Courier New"/>
              </w:rPr>
              <w:lastRenderedPageBreak/>
              <w:t>FIELDNAM</w:t>
            </w:r>
          </w:p>
        </w:tc>
        <w:tc>
          <w:tcPr>
            <w:tcW w:w="1525" w:type="dxa"/>
            <w:vAlign w:val="center"/>
          </w:tcPr>
          <w:p w14:paraId="63E18B63" w14:textId="77777777" w:rsidR="008B5902" w:rsidRDefault="008B5902" w:rsidP="008B5902">
            <w:pPr>
              <w:pStyle w:val="BodytextJustified"/>
              <w:jc w:val="left"/>
              <w:rPr>
                <w:rFonts w:ascii="Courier New" w:hAnsi="Courier New" w:cs="Courier New"/>
              </w:rPr>
            </w:pPr>
            <w:r>
              <w:rPr>
                <w:rFonts w:ascii="Courier New" w:hAnsi="Courier New" w:cs="Courier New"/>
              </w:rPr>
              <w:t>CDF_CHAR</w:t>
            </w:r>
          </w:p>
        </w:tc>
        <w:tc>
          <w:tcPr>
            <w:tcW w:w="5315" w:type="dxa"/>
            <w:gridSpan w:val="4"/>
            <w:vAlign w:val="center"/>
          </w:tcPr>
          <w:p w14:paraId="5EAD4E6C" w14:textId="3EC5EF73" w:rsidR="008B5902" w:rsidRDefault="008B5902" w:rsidP="008B5902">
            <w:pPr>
              <w:pStyle w:val="BodytextJustified"/>
              <w:jc w:val="left"/>
              <w:rPr>
                <w:rFonts w:ascii="Courier New" w:hAnsi="Courier New" w:cs="Courier New"/>
              </w:rPr>
            </w:pPr>
            <w:r>
              <w:rPr>
                <w:rFonts w:ascii="Courier New" w:hAnsi="Courier New" w:cs="Courier New"/>
              </w:rPr>
              <w:t xml:space="preserve">HIS </w:t>
            </w:r>
            <w:ins w:id="371" w:author="Chandrasekhar" w:date="2020-07-08T16:43:00Z">
              <w:r w:rsidR="00A31BA4">
                <w:rPr>
                  <w:rFonts w:ascii="Courier New" w:hAnsi="Courier New" w:cs="Courier New"/>
                </w:rPr>
                <w:t xml:space="preserve">ion </w:t>
              </w:r>
            </w:ins>
            <w:del w:id="372" w:author="Chandrasekhar" w:date="2020-07-08T16:43:00Z">
              <w:r w:rsidDel="00A31BA4">
                <w:rPr>
                  <w:rFonts w:ascii="Courier New" w:hAnsi="Courier New" w:cs="Courier New"/>
                </w:rPr>
                <w:delText>S</w:delText>
              </w:r>
            </w:del>
            <w:ins w:id="373" w:author="Chandrasekhar" w:date="2020-07-08T16:43:00Z">
              <w:r w:rsidR="00A31BA4">
                <w:rPr>
                  <w:rFonts w:ascii="Courier New" w:hAnsi="Courier New" w:cs="Courier New"/>
                </w:rPr>
                <w:t>s</w:t>
              </w:r>
            </w:ins>
            <w:r>
              <w:rPr>
                <w:rFonts w:ascii="Courier New" w:hAnsi="Courier New" w:cs="Courier New"/>
              </w:rPr>
              <w:t>pecies associated with SWA_HIS_SPECTRUM2</w:t>
            </w:r>
          </w:p>
        </w:tc>
      </w:tr>
      <w:tr w:rsidR="008B5902" w14:paraId="28A5DC3C" w14:textId="77777777" w:rsidTr="00292990">
        <w:tc>
          <w:tcPr>
            <w:tcW w:w="2468" w:type="dxa"/>
            <w:vAlign w:val="center"/>
          </w:tcPr>
          <w:p w14:paraId="4120F07A" w14:textId="77777777" w:rsidR="008B5902" w:rsidRDefault="008B5902" w:rsidP="008B5902">
            <w:pPr>
              <w:pStyle w:val="BodytextJustified"/>
              <w:jc w:val="left"/>
              <w:rPr>
                <w:rFonts w:ascii="Courier New" w:hAnsi="Courier New" w:cs="Courier New"/>
              </w:rPr>
            </w:pPr>
            <w:r>
              <w:rPr>
                <w:rFonts w:ascii="Courier New" w:hAnsi="Courier New" w:cs="Courier New"/>
              </w:rPr>
              <w:t>CATDESC</w:t>
            </w:r>
          </w:p>
        </w:tc>
        <w:tc>
          <w:tcPr>
            <w:tcW w:w="1525" w:type="dxa"/>
          </w:tcPr>
          <w:p w14:paraId="27B64B31" w14:textId="77777777" w:rsidR="008B5902" w:rsidRDefault="008B5902" w:rsidP="008B5902">
            <w:pPr>
              <w:pStyle w:val="BodytextJustified"/>
              <w:jc w:val="left"/>
              <w:rPr>
                <w:rFonts w:ascii="Courier New" w:hAnsi="Courier New" w:cs="Courier New"/>
              </w:rPr>
            </w:pPr>
            <w:r w:rsidRPr="00B74133">
              <w:rPr>
                <w:rFonts w:ascii="Courier New" w:hAnsi="Courier New" w:cs="Courier New"/>
              </w:rPr>
              <w:t>CDF_CHAR</w:t>
            </w:r>
          </w:p>
        </w:tc>
        <w:tc>
          <w:tcPr>
            <w:tcW w:w="5315" w:type="dxa"/>
            <w:gridSpan w:val="4"/>
          </w:tcPr>
          <w:p w14:paraId="176F6C99" w14:textId="08C4ABBD" w:rsidR="008B5902" w:rsidRDefault="008B5902" w:rsidP="008B5902">
            <w:pPr>
              <w:pStyle w:val="BodytextJustified"/>
              <w:jc w:val="left"/>
              <w:rPr>
                <w:rFonts w:ascii="Courier New" w:hAnsi="Courier New" w:cs="Courier New"/>
              </w:rPr>
            </w:pPr>
            <w:del w:id="374" w:author="Chandrasekhar" w:date="2020-07-08T16:43:00Z">
              <w:r w:rsidDel="00A31BA4">
                <w:rPr>
                  <w:rFonts w:ascii="Courier New" w:hAnsi="Courier New" w:cs="Courier New"/>
                </w:rPr>
                <w:delText>The</w:delText>
              </w:r>
            </w:del>
            <w:ins w:id="375" w:author="Chandrasekhar" w:date="2020-07-08T16:43:00Z">
              <w:r w:rsidR="00A31BA4">
                <w:rPr>
                  <w:rFonts w:ascii="Courier New" w:hAnsi="Courier New" w:cs="Courier New"/>
                </w:rPr>
                <w:t>Ion</w:t>
              </w:r>
            </w:ins>
            <w:r>
              <w:rPr>
                <w:rFonts w:ascii="Courier New" w:hAnsi="Courier New" w:cs="Courier New"/>
              </w:rPr>
              <w:t xml:space="preserve"> species used to get the spectrum2 spectra</w:t>
            </w:r>
          </w:p>
        </w:tc>
      </w:tr>
      <w:tr w:rsidR="008B5902" w14:paraId="542B4FA0" w14:textId="77777777" w:rsidTr="00292990">
        <w:tc>
          <w:tcPr>
            <w:tcW w:w="2468" w:type="dxa"/>
            <w:vAlign w:val="center"/>
          </w:tcPr>
          <w:p w14:paraId="7DFEBB8A" w14:textId="77777777" w:rsidR="008B5902" w:rsidRDefault="008B5902" w:rsidP="008B5902">
            <w:pPr>
              <w:pStyle w:val="BodytextJustified"/>
              <w:jc w:val="left"/>
              <w:rPr>
                <w:rFonts w:ascii="Courier New" w:hAnsi="Courier New" w:cs="Courier New"/>
              </w:rPr>
            </w:pPr>
            <w:r>
              <w:rPr>
                <w:rFonts w:ascii="Courier New" w:hAnsi="Courier New" w:cs="Courier New"/>
              </w:rPr>
              <w:t>FORMAT</w:t>
            </w:r>
          </w:p>
        </w:tc>
        <w:tc>
          <w:tcPr>
            <w:tcW w:w="1525" w:type="dxa"/>
          </w:tcPr>
          <w:p w14:paraId="306DA3DB" w14:textId="77777777" w:rsidR="008B5902" w:rsidRDefault="008B5902" w:rsidP="008B5902">
            <w:pPr>
              <w:pStyle w:val="BodytextJustified"/>
              <w:jc w:val="left"/>
              <w:rPr>
                <w:rFonts w:ascii="Courier New" w:hAnsi="Courier New" w:cs="Courier New"/>
              </w:rPr>
            </w:pPr>
            <w:r w:rsidRPr="00B74133">
              <w:rPr>
                <w:rFonts w:ascii="Courier New" w:hAnsi="Courier New" w:cs="Courier New"/>
              </w:rPr>
              <w:t>CDF_CHAR</w:t>
            </w:r>
          </w:p>
        </w:tc>
        <w:tc>
          <w:tcPr>
            <w:tcW w:w="5315" w:type="dxa"/>
            <w:gridSpan w:val="4"/>
          </w:tcPr>
          <w:p w14:paraId="7933D2CF" w14:textId="206FC598" w:rsidR="008B5902" w:rsidRDefault="00EE7734" w:rsidP="008B5902">
            <w:pPr>
              <w:pStyle w:val="BodytextJustified"/>
              <w:jc w:val="left"/>
              <w:rPr>
                <w:rFonts w:ascii="Courier New" w:hAnsi="Courier New" w:cs="Courier New"/>
              </w:rPr>
            </w:pPr>
            <w:r>
              <w:rPr>
                <w:rFonts w:ascii="Courier New" w:hAnsi="Courier New" w:cs="Courier New"/>
              </w:rPr>
              <w:t>A</w:t>
            </w:r>
            <w:ins w:id="376" w:author="Chandrasekhar" w:date="2020-07-08T16:43:00Z">
              <w:r w:rsidR="00A31BA4">
                <w:rPr>
                  <w:rFonts w:ascii="Courier New" w:hAnsi="Courier New" w:cs="Courier New"/>
                </w:rPr>
                <w:t>15</w:t>
              </w:r>
            </w:ins>
            <w:del w:id="377" w:author="Chandrasekhar" w:date="2020-07-08T16:43:00Z">
              <w:r w:rsidDel="00A31BA4">
                <w:rPr>
                  <w:rFonts w:ascii="Courier New" w:hAnsi="Courier New" w:cs="Courier New"/>
                </w:rPr>
                <w:delText>3</w:delText>
              </w:r>
            </w:del>
          </w:p>
        </w:tc>
      </w:tr>
      <w:tr w:rsidR="00292990" w14:paraId="609C8E99" w14:textId="77777777" w:rsidTr="00292990">
        <w:tc>
          <w:tcPr>
            <w:tcW w:w="2468" w:type="dxa"/>
            <w:vAlign w:val="center"/>
          </w:tcPr>
          <w:p w14:paraId="318B4231" w14:textId="75F1F52F" w:rsidR="00292990" w:rsidRDefault="00292990" w:rsidP="00292990">
            <w:pPr>
              <w:pStyle w:val="BodytextJustified"/>
              <w:jc w:val="left"/>
              <w:rPr>
                <w:rFonts w:ascii="Courier New" w:hAnsi="Courier New" w:cs="Courier New"/>
              </w:rPr>
            </w:pPr>
            <w:r>
              <w:rPr>
                <w:rFonts w:ascii="Courier New" w:hAnsi="Courier New" w:cs="Courier New"/>
              </w:rPr>
              <w:t>VAR_TYPE</w:t>
            </w:r>
          </w:p>
        </w:tc>
        <w:tc>
          <w:tcPr>
            <w:tcW w:w="1525" w:type="dxa"/>
          </w:tcPr>
          <w:p w14:paraId="4677171C" w14:textId="5E581591" w:rsidR="00292990" w:rsidRPr="00B74133" w:rsidRDefault="00292990" w:rsidP="00292990">
            <w:pPr>
              <w:pStyle w:val="BodytextJustified"/>
              <w:jc w:val="left"/>
              <w:rPr>
                <w:rFonts w:ascii="Courier New" w:hAnsi="Courier New" w:cs="Courier New"/>
              </w:rPr>
            </w:pPr>
            <w:r>
              <w:rPr>
                <w:rFonts w:ascii="Courier New" w:hAnsi="Courier New" w:cs="Courier New"/>
              </w:rPr>
              <w:t>CDF_CHAR</w:t>
            </w:r>
          </w:p>
        </w:tc>
        <w:tc>
          <w:tcPr>
            <w:tcW w:w="5315" w:type="dxa"/>
            <w:gridSpan w:val="4"/>
          </w:tcPr>
          <w:p w14:paraId="61BE67AF" w14:textId="74404180" w:rsidR="00292990" w:rsidRDefault="00292990" w:rsidP="00292990">
            <w:pPr>
              <w:pStyle w:val="BodytextJustified"/>
              <w:jc w:val="left"/>
              <w:rPr>
                <w:rFonts w:ascii="Courier New" w:hAnsi="Courier New" w:cs="Courier New"/>
              </w:rPr>
            </w:pPr>
            <w:r>
              <w:rPr>
                <w:rFonts w:ascii="Courier New" w:hAnsi="Courier New" w:cs="Courier New"/>
              </w:rPr>
              <w:t>support_data</w:t>
            </w:r>
          </w:p>
        </w:tc>
      </w:tr>
    </w:tbl>
    <w:p w14:paraId="7D650500" w14:textId="77777777" w:rsidR="008B5902" w:rsidRDefault="008B5902" w:rsidP="008B5902">
      <w:pPr>
        <w:rPr>
          <w:b/>
        </w:rPr>
      </w:pPr>
    </w:p>
    <w:p w14:paraId="5F235E8A" w14:textId="77777777" w:rsidR="00A94B6F" w:rsidRDefault="00A94B6F" w:rsidP="008B5902">
      <w:pPr>
        <w:rPr>
          <w:b/>
        </w:rPr>
      </w:pPr>
    </w:p>
    <w:tbl>
      <w:tblPr>
        <w:tblStyle w:val="TableGrid"/>
        <w:tblW w:w="0" w:type="auto"/>
        <w:tblLook w:val="04A0" w:firstRow="1" w:lastRow="0" w:firstColumn="1" w:lastColumn="0" w:noHBand="0" w:noVBand="1"/>
      </w:tblPr>
      <w:tblGrid>
        <w:gridCol w:w="3457"/>
        <w:gridCol w:w="1421"/>
        <w:gridCol w:w="1028"/>
        <w:gridCol w:w="1091"/>
        <w:gridCol w:w="1155"/>
        <w:gridCol w:w="1156"/>
      </w:tblGrid>
      <w:tr w:rsidR="00A34974" w14:paraId="45BA481D" w14:textId="77777777" w:rsidTr="00292990">
        <w:tc>
          <w:tcPr>
            <w:tcW w:w="3217" w:type="dxa"/>
            <w:shd w:val="clear" w:color="auto" w:fill="CCFFFF"/>
            <w:vAlign w:val="center"/>
          </w:tcPr>
          <w:p w14:paraId="277DB960"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Variable_Name</w:t>
            </w:r>
          </w:p>
        </w:tc>
        <w:tc>
          <w:tcPr>
            <w:tcW w:w="1446" w:type="dxa"/>
            <w:shd w:val="clear" w:color="auto" w:fill="CCFFFF"/>
            <w:vAlign w:val="center"/>
          </w:tcPr>
          <w:p w14:paraId="1D3D72C4"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Data_type</w:t>
            </w:r>
          </w:p>
        </w:tc>
        <w:tc>
          <w:tcPr>
            <w:tcW w:w="1096" w:type="dxa"/>
            <w:shd w:val="clear" w:color="auto" w:fill="CCFFFF"/>
            <w:vAlign w:val="center"/>
          </w:tcPr>
          <w:p w14:paraId="59688957"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DIMS</w:t>
            </w:r>
          </w:p>
        </w:tc>
        <w:tc>
          <w:tcPr>
            <w:tcW w:w="1148" w:type="dxa"/>
            <w:shd w:val="clear" w:color="auto" w:fill="CCFFFF"/>
            <w:vAlign w:val="center"/>
          </w:tcPr>
          <w:p w14:paraId="1A69BB08"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SIZES</w:t>
            </w:r>
          </w:p>
        </w:tc>
        <w:tc>
          <w:tcPr>
            <w:tcW w:w="1200" w:type="dxa"/>
            <w:shd w:val="clear" w:color="auto" w:fill="CCFFFF"/>
            <w:vAlign w:val="center"/>
          </w:tcPr>
          <w:p w14:paraId="6538CF03"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R_VARY</w:t>
            </w:r>
          </w:p>
        </w:tc>
        <w:tc>
          <w:tcPr>
            <w:tcW w:w="1201" w:type="dxa"/>
            <w:shd w:val="clear" w:color="auto" w:fill="CCFFFF"/>
            <w:vAlign w:val="center"/>
          </w:tcPr>
          <w:p w14:paraId="4F6A8D44"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D_VARY</w:t>
            </w:r>
          </w:p>
        </w:tc>
      </w:tr>
      <w:tr w:rsidR="00A34974" w14:paraId="7B982151" w14:textId="77777777" w:rsidTr="00292990">
        <w:tc>
          <w:tcPr>
            <w:tcW w:w="3217" w:type="dxa"/>
            <w:vAlign w:val="center"/>
          </w:tcPr>
          <w:p w14:paraId="166D5548" w14:textId="553BD2BB" w:rsidR="008B5902" w:rsidRPr="00D84F8B" w:rsidRDefault="00D84F8B" w:rsidP="008B5902">
            <w:pPr>
              <w:pStyle w:val="BodytextJustified"/>
              <w:jc w:val="left"/>
              <w:rPr>
                <w:rFonts w:ascii="Courier New" w:hAnsi="Courier New" w:cs="Courier New"/>
              </w:rPr>
            </w:pPr>
            <w:r w:rsidRPr="00D84F8B">
              <w:rPr>
                <w:rFonts w:ascii="Courier New" w:eastAsiaTheme="minorEastAsia" w:hAnsi="Courier New" w:cs="Courier New"/>
                <w:lang w:val="en-US"/>
              </w:rPr>
              <w:t>SWA_HIS_R</w:t>
            </w:r>
            <w:r w:rsidR="00A34974">
              <w:rPr>
                <w:rFonts w:ascii="Courier New" w:eastAsiaTheme="minorEastAsia" w:hAnsi="Courier New" w:cs="Courier New"/>
                <w:lang w:val="en-US"/>
              </w:rPr>
              <w:t>ATIO</w:t>
            </w:r>
            <w:ins w:id="378" w:author="Chandrasekhar" w:date="2020-07-08T16:45:00Z">
              <w:r w:rsidR="00A31BA4">
                <w:rPr>
                  <w:rFonts w:ascii="Courier New" w:eastAsiaTheme="minorEastAsia" w:hAnsi="Courier New" w:cs="Courier New"/>
                  <w:lang w:val="en-US"/>
                </w:rPr>
                <w:t>1_</w:t>
              </w:r>
            </w:ins>
            <w:r w:rsidR="00A34974">
              <w:rPr>
                <w:rFonts w:ascii="Courier New" w:eastAsiaTheme="minorEastAsia" w:hAnsi="Courier New" w:cs="Courier New"/>
                <w:lang w:val="en-US"/>
              </w:rPr>
              <w:t>SPECIES</w:t>
            </w:r>
            <w:del w:id="379" w:author="Chandrasekhar" w:date="2020-07-08T16:45:00Z">
              <w:r w:rsidR="00A34974" w:rsidDel="00A31BA4">
                <w:rPr>
                  <w:rFonts w:ascii="Courier New" w:eastAsiaTheme="minorEastAsia" w:hAnsi="Courier New" w:cs="Courier New"/>
                  <w:lang w:val="en-US"/>
                </w:rPr>
                <w:delText>1_NUM</w:delText>
              </w:r>
            </w:del>
          </w:p>
        </w:tc>
        <w:tc>
          <w:tcPr>
            <w:tcW w:w="1446" w:type="dxa"/>
            <w:vAlign w:val="center"/>
          </w:tcPr>
          <w:p w14:paraId="7B6D6F56" w14:textId="714270A2" w:rsidR="008B5902" w:rsidRPr="00EB2272" w:rsidRDefault="008B5902" w:rsidP="008B5902">
            <w:pPr>
              <w:pStyle w:val="BodytextJustified"/>
              <w:jc w:val="left"/>
              <w:rPr>
                <w:rFonts w:ascii="Courier New" w:hAnsi="Courier New" w:cs="Courier New"/>
                <w:b/>
              </w:rPr>
            </w:pPr>
            <w:r w:rsidRPr="00E520B4">
              <w:rPr>
                <w:rFonts w:ascii="Courier New" w:hAnsi="Courier New" w:cs="Courier New"/>
              </w:rPr>
              <w:t>CDF_</w:t>
            </w:r>
            <w:r w:rsidR="00A13F7E">
              <w:rPr>
                <w:rFonts w:ascii="Courier New" w:hAnsi="Courier New" w:cs="Courier New"/>
              </w:rPr>
              <w:t>CHAR</w:t>
            </w:r>
          </w:p>
        </w:tc>
        <w:tc>
          <w:tcPr>
            <w:tcW w:w="1096" w:type="dxa"/>
            <w:vAlign w:val="center"/>
          </w:tcPr>
          <w:p w14:paraId="305541AF" w14:textId="77777777" w:rsidR="008B5902" w:rsidRPr="00EB2272" w:rsidRDefault="008B5902" w:rsidP="008B5902">
            <w:pPr>
              <w:pStyle w:val="BodytextJustified"/>
              <w:jc w:val="left"/>
              <w:rPr>
                <w:rFonts w:ascii="Courier New" w:hAnsi="Courier New" w:cs="Courier New"/>
                <w:b/>
              </w:rPr>
            </w:pPr>
            <w:r>
              <w:rPr>
                <w:rFonts w:ascii="Courier New" w:hAnsi="Courier New" w:cs="Courier New"/>
              </w:rPr>
              <w:t>1</w:t>
            </w:r>
          </w:p>
        </w:tc>
        <w:tc>
          <w:tcPr>
            <w:tcW w:w="1148" w:type="dxa"/>
            <w:vAlign w:val="center"/>
          </w:tcPr>
          <w:p w14:paraId="51C5B1C3" w14:textId="2BA5D87F" w:rsidR="008B5902" w:rsidRPr="00EB2272" w:rsidRDefault="001D2AC8" w:rsidP="008B5902">
            <w:pPr>
              <w:pStyle w:val="BodytextJustified"/>
              <w:jc w:val="left"/>
              <w:rPr>
                <w:rFonts w:ascii="Courier New" w:hAnsi="Courier New" w:cs="Courier New"/>
                <w:b/>
              </w:rPr>
            </w:pPr>
            <w:r>
              <w:rPr>
                <w:rFonts w:ascii="Courier New" w:hAnsi="Courier New" w:cs="Courier New"/>
              </w:rPr>
              <w:t>1</w:t>
            </w:r>
          </w:p>
        </w:tc>
        <w:tc>
          <w:tcPr>
            <w:tcW w:w="1200" w:type="dxa"/>
            <w:vAlign w:val="center"/>
          </w:tcPr>
          <w:p w14:paraId="284161DB" w14:textId="31399512" w:rsidR="008B5902" w:rsidRPr="00EB2272" w:rsidRDefault="001D2AC8" w:rsidP="008B5902">
            <w:pPr>
              <w:pStyle w:val="BodytextJustified"/>
              <w:jc w:val="left"/>
              <w:rPr>
                <w:rFonts w:ascii="Courier New" w:hAnsi="Courier New" w:cs="Courier New"/>
                <w:b/>
              </w:rPr>
            </w:pPr>
            <w:r>
              <w:rPr>
                <w:rFonts w:ascii="Courier New" w:hAnsi="Courier New" w:cs="Courier New"/>
              </w:rPr>
              <w:t>T</w:t>
            </w:r>
          </w:p>
        </w:tc>
        <w:tc>
          <w:tcPr>
            <w:tcW w:w="1201" w:type="dxa"/>
            <w:vAlign w:val="center"/>
          </w:tcPr>
          <w:p w14:paraId="6F53C421" w14:textId="1CE7EC0B" w:rsidR="008B5902" w:rsidRPr="00EB2272" w:rsidRDefault="00321987" w:rsidP="008B5902">
            <w:pPr>
              <w:pStyle w:val="BodytextJustified"/>
              <w:jc w:val="left"/>
              <w:rPr>
                <w:rFonts w:ascii="Courier New" w:hAnsi="Courier New" w:cs="Courier New"/>
                <w:b/>
              </w:rPr>
            </w:pPr>
            <w:r>
              <w:rPr>
                <w:rFonts w:ascii="Courier New" w:hAnsi="Courier New" w:cs="Courier New"/>
              </w:rPr>
              <w:t>F</w:t>
            </w:r>
          </w:p>
        </w:tc>
      </w:tr>
      <w:tr w:rsidR="008B5902" w14:paraId="7B918F03" w14:textId="77777777" w:rsidTr="00292990">
        <w:tc>
          <w:tcPr>
            <w:tcW w:w="3217" w:type="dxa"/>
            <w:tcBorders>
              <w:bottom w:val="single" w:sz="4" w:space="0" w:color="auto"/>
            </w:tcBorders>
            <w:vAlign w:val="center"/>
          </w:tcPr>
          <w:p w14:paraId="16432008" w14:textId="77777777" w:rsidR="008B5902" w:rsidRPr="00EB2272" w:rsidRDefault="008B5902" w:rsidP="008B5902">
            <w:pPr>
              <w:pStyle w:val="BodytextJustified"/>
              <w:jc w:val="left"/>
              <w:rPr>
                <w:rFonts w:ascii="Courier New" w:hAnsi="Courier New" w:cs="Courier New"/>
                <w:b/>
              </w:rPr>
            </w:pPr>
          </w:p>
        </w:tc>
        <w:tc>
          <w:tcPr>
            <w:tcW w:w="1446" w:type="dxa"/>
            <w:tcBorders>
              <w:bottom w:val="single" w:sz="4" w:space="0" w:color="auto"/>
            </w:tcBorders>
            <w:vAlign w:val="center"/>
          </w:tcPr>
          <w:p w14:paraId="28309345" w14:textId="77777777" w:rsidR="008B5902" w:rsidRPr="00EB2272" w:rsidRDefault="008B5902" w:rsidP="008B5902">
            <w:pPr>
              <w:pStyle w:val="BodytextJustified"/>
              <w:jc w:val="left"/>
              <w:rPr>
                <w:rFonts w:ascii="Courier New" w:hAnsi="Courier New" w:cs="Courier New"/>
                <w:b/>
              </w:rPr>
            </w:pPr>
          </w:p>
        </w:tc>
        <w:tc>
          <w:tcPr>
            <w:tcW w:w="4645" w:type="dxa"/>
            <w:gridSpan w:val="4"/>
            <w:tcBorders>
              <w:bottom w:val="single" w:sz="4" w:space="0" w:color="auto"/>
            </w:tcBorders>
            <w:vAlign w:val="center"/>
          </w:tcPr>
          <w:p w14:paraId="6A8E9907" w14:textId="77777777" w:rsidR="008B5902" w:rsidRPr="00EB2272" w:rsidRDefault="008B5902" w:rsidP="008B5902">
            <w:pPr>
              <w:pStyle w:val="BodytextJustified"/>
              <w:jc w:val="left"/>
              <w:rPr>
                <w:rFonts w:ascii="Courier New" w:hAnsi="Courier New" w:cs="Courier New"/>
                <w:b/>
              </w:rPr>
            </w:pPr>
          </w:p>
        </w:tc>
      </w:tr>
      <w:tr w:rsidR="008B5902" w14:paraId="209AE262" w14:textId="77777777" w:rsidTr="00292990">
        <w:tc>
          <w:tcPr>
            <w:tcW w:w="3217" w:type="dxa"/>
            <w:shd w:val="clear" w:color="auto" w:fill="CCFFFF"/>
            <w:vAlign w:val="center"/>
          </w:tcPr>
          <w:p w14:paraId="1A284E65"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Attribute Name</w:t>
            </w:r>
          </w:p>
        </w:tc>
        <w:tc>
          <w:tcPr>
            <w:tcW w:w="1446" w:type="dxa"/>
            <w:shd w:val="clear" w:color="auto" w:fill="CCFFFF"/>
            <w:vAlign w:val="center"/>
          </w:tcPr>
          <w:p w14:paraId="1754262D"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Data Type</w:t>
            </w:r>
          </w:p>
        </w:tc>
        <w:tc>
          <w:tcPr>
            <w:tcW w:w="4645" w:type="dxa"/>
            <w:gridSpan w:val="4"/>
            <w:shd w:val="clear" w:color="auto" w:fill="CCFFFF"/>
            <w:vAlign w:val="center"/>
          </w:tcPr>
          <w:p w14:paraId="124949A4" w14:textId="77777777" w:rsidR="008B5902" w:rsidRPr="00EB2272" w:rsidRDefault="008B5902" w:rsidP="008B5902">
            <w:pPr>
              <w:pStyle w:val="BodytextJustified"/>
              <w:jc w:val="left"/>
              <w:rPr>
                <w:rFonts w:ascii="Courier New" w:hAnsi="Courier New" w:cs="Courier New"/>
                <w:b/>
              </w:rPr>
            </w:pPr>
            <w:r w:rsidRPr="00EB2272">
              <w:rPr>
                <w:rFonts w:ascii="Courier New" w:hAnsi="Courier New" w:cs="Courier New"/>
                <w:b/>
              </w:rPr>
              <w:t>Value</w:t>
            </w:r>
          </w:p>
        </w:tc>
      </w:tr>
      <w:tr w:rsidR="008B5902" w14:paraId="16CC1BF6" w14:textId="77777777" w:rsidTr="00292990">
        <w:tc>
          <w:tcPr>
            <w:tcW w:w="3217" w:type="dxa"/>
            <w:vAlign w:val="center"/>
          </w:tcPr>
          <w:p w14:paraId="70EBA037" w14:textId="77777777" w:rsidR="008B5902" w:rsidRDefault="008B5902" w:rsidP="008B5902">
            <w:pPr>
              <w:pStyle w:val="BodytextJustified"/>
              <w:jc w:val="left"/>
              <w:rPr>
                <w:rFonts w:ascii="Courier New" w:hAnsi="Courier New" w:cs="Courier New"/>
              </w:rPr>
            </w:pPr>
            <w:r>
              <w:rPr>
                <w:rFonts w:ascii="Courier New" w:hAnsi="Courier New" w:cs="Courier New"/>
              </w:rPr>
              <w:t>FIELDNAM</w:t>
            </w:r>
          </w:p>
        </w:tc>
        <w:tc>
          <w:tcPr>
            <w:tcW w:w="1446" w:type="dxa"/>
            <w:vAlign w:val="center"/>
          </w:tcPr>
          <w:p w14:paraId="1A6E5D49" w14:textId="77777777" w:rsidR="008B5902" w:rsidRDefault="008B5902" w:rsidP="008B5902">
            <w:pPr>
              <w:pStyle w:val="BodytextJustified"/>
              <w:jc w:val="left"/>
              <w:rPr>
                <w:rFonts w:ascii="Courier New" w:hAnsi="Courier New" w:cs="Courier New"/>
              </w:rPr>
            </w:pPr>
            <w:r>
              <w:rPr>
                <w:rFonts w:ascii="Courier New" w:hAnsi="Courier New" w:cs="Courier New"/>
              </w:rPr>
              <w:t>CDF_CHAR</w:t>
            </w:r>
          </w:p>
        </w:tc>
        <w:tc>
          <w:tcPr>
            <w:tcW w:w="4645" w:type="dxa"/>
            <w:gridSpan w:val="4"/>
            <w:vAlign w:val="center"/>
          </w:tcPr>
          <w:p w14:paraId="16FD8460" w14:textId="53ABFD8E" w:rsidR="008B5902" w:rsidRPr="00AE6E08" w:rsidRDefault="00AE6E08" w:rsidP="00AE6E08">
            <w:pPr>
              <w:pStyle w:val="BodytextJustified"/>
              <w:jc w:val="left"/>
              <w:rPr>
                <w:rFonts w:ascii="Courier New" w:hAnsi="Courier New" w:cs="Courier New"/>
              </w:rPr>
            </w:pPr>
            <w:del w:id="380" w:author="Chandrasekhar" w:date="2020-07-08T16:45:00Z">
              <w:r w:rsidRPr="00AE6E08" w:rsidDel="00A31BA4">
                <w:rPr>
                  <w:rFonts w:ascii="Courier New" w:eastAsiaTheme="minorEastAsia" w:hAnsi="Courier New" w:cs="Courier New"/>
                  <w:lang w:val="en-US"/>
                </w:rPr>
                <w:delText>The</w:delText>
              </w:r>
            </w:del>
            <w:ins w:id="381" w:author="Chandrasekhar" w:date="2020-07-08T16:45:00Z">
              <w:r w:rsidR="00A31BA4">
                <w:rPr>
                  <w:rFonts w:ascii="Courier New" w:eastAsiaTheme="minorEastAsia" w:hAnsi="Courier New" w:cs="Courier New"/>
                  <w:lang w:val="en-US"/>
                </w:rPr>
                <w:t>HIS ion</w:t>
              </w:r>
            </w:ins>
            <w:r w:rsidRPr="00AE6E08">
              <w:rPr>
                <w:rFonts w:ascii="Courier New" w:eastAsiaTheme="minorEastAsia" w:hAnsi="Courier New" w:cs="Courier New"/>
                <w:lang w:val="en-US"/>
              </w:rPr>
              <w:t xml:space="preserve"> species </w:t>
            </w:r>
            <w:r>
              <w:rPr>
                <w:rFonts w:ascii="Courier New" w:eastAsiaTheme="minorEastAsia" w:hAnsi="Courier New" w:cs="Courier New"/>
                <w:lang w:val="en-US"/>
              </w:rPr>
              <w:t xml:space="preserve">associated with the </w:t>
            </w:r>
            <w:ins w:id="382" w:author="Chandrasekhar" w:date="2020-07-08T16:46:00Z">
              <w:r w:rsidR="00A31BA4">
                <w:rPr>
                  <w:rFonts w:ascii="Courier New" w:eastAsiaTheme="minorEastAsia" w:hAnsi="Courier New" w:cs="Courier New"/>
                  <w:lang w:val="en-US"/>
                </w:rPr>
                <w:t>SWA_HIS_</w:t>
              </w:r>
            </w:ins>
            <w:r>
              <w:rPr>
                <w:rFonts w:ascii="Courier New" w:eastAsiaTheme="minorEastAsia" w:hAnsi="Courier New" w:cs="Courier New"/>
                <w:lang w:val="en-US"/>
              </w:rPr>
              <w:t>Ratio1</w:t>
            </w:r>
            <w:del w:id="383" w:author="Chandrasekhar" w:date="2020-07-08T16:45:00Z">
              <w:r w:rsidDel="00A31BA4">
                <w:rPr>
                  <w:rFonts w:ascii="Courier New" w:eastAsiaTheme="minorEastAsia" w:hAnsi="Courier New" w:cs="Courier New"/>
                  <w:lang w:val="en-US"/>
                </w:rPr>
                <w:delText xml:space="preserve"> n</w:delText>
              </w:r>
              <w:r w:rsidRPr="00AE6E08" w:rsidDel="00A31BA4">
                <w:rPr>
                  <w:rFonts w:ascii="Courier New" w:eastAsiaTheme="minorEastAsia" w:hAnsi="Courier New" w:cs="Courier New"/>
                  <w:lang w:val="en-US"/>
                </w:rPr>
                <w:delText>umerator</w:delText>
              </w:r>
            </w:del>
          </w:p>
        </w:tc>
      </w:tr>
      <w:tr w:rsidR="008B5902" w14:paraId="52F8ABE3" w14:textId="77777777" w:rsidTr="00292990">
        <w:tc>
          <w:tcPr>
            <w:tcW w:w="3217" w:type="dxa"/>
            <w:vAlign w:val="center"/>
          </w:tcPr>
          <w:p w14:paraId="2F5971FA" w14:textId="77777777" w:rsidR="008B5902" w:rsidRDefault="008B5902" w:rsidP="008B5902">
            <w:pPr>
              <w:pStyle w:val="BodytextJustified"/>
              <w:jc w:val="left"/>
              <w:rPr>
                <w:rFonts w:ascii="Courier New" w:hAnsi="Courier New" w:cs="Courier New"/>
              </w:rPr>
            </w:pPr>
            <w:r>
              <w:rPr>
                <w:rFonts w:ascii="Courier New" w:hAnsi="Courier New" w:cs="Courier New"/>
              </w:rPr>
              <w:t>CATDESC</w:t>
            </w:r>
          </w:p>
        </w:tc>
        <w:tc>
          <w:tcPr>
            <w:tcW w:w="1446" w:type="dxa"/>
          </w:tcPr>
          <w:p w14:paraId="157653D9" w14:textId="77777777" w:rsidR="008B5902" w:rsidRDefault="008B5902" w:rsidP="008B5902">
            <w:pPr>
              <w:pStyle w:val="BodytextJustified"/>
              <w:jc w:val="left"/>
              <w:rPr>
                <w:rFonts w:ascii="Courier New" w:hAnsi="Courier New" w:cs="Courier New"/>
              </w:rPr>
            </w:pPr>
            <w:r w:rsidRPr="00B74133">
              <w:rPr>
                <w:rFonts w:ascii="Courier New" w:hAnsi="Courier New" w:cs="Courier New"/>
              </w:rPr>
              <w:t>CDF_CHAR</w:t>
            </w:r>
          </w:p>
        </w:tc>
        <w:tc>
          <w:tcPr>
            <w:tcW w:w="4645" w:type="dxa"/>
            <w:gridSpan w:val="4"/>
          </w:tcPr>
          <w:p w14:paraId="777B5F01" w14:textId="1038D1E6" w:rsidR="008B5902" w:rsidRPr="00AE6E08" w:rsidRDefault="00AE6E08" w:rsidP="00A94B6F">
            <w:pPr>
              <w:pStyle w:val="BodytextJustified"/>
              <w:jc w:val="left"/>
              <w:rPr>
                <w:rFonts w:ascii="Courier New" w:hAnsi="Courier New" w:cs="Courier New"/>
              </w:rPr>
            </w:pPr>
            <w:del w:id="384" w:author="Chandrasekhar" w:date="2020-07-08T16:46:00Z">
              <w:r w:rsidRPr="00AE6E08" w:rsidDel="00A31BA4">
                <w:rPr>
                  <w:rFonts w:ascii="Courier New" w:eastAsiaTheme="minorEastAsia" w:hAnsi="Courier New" w:cs="Courier New"/>
                  <w:lang w:val="en-US"/>
                </w:rPr>
                <w:delText>The</w:delText>
              </w:r>
            </w:del>
            <w:ins w:id="385" w:author="Chandrasekhar" w:date="2020-07-08T16:46:00Z">
              <w:r w:rsidR="00A31BA4">
                <w:rPr>
                  <w:rFonts w:ascii="Courier New" w:eastAsiaTheme="minorEastAsia" w:hAnsi="Courier New" w:cs="Courier New"/>
                  <w:lang w:val="en-US"/>
                </w:rPr>
                <w:t>Ion</w:t>
              </w:r>
            </w:ins>
            <w:r w:rsidRPr="00AE6E08">
              <w:rPr>
                <w:rFonts w:ascii="Courier New" w:eastAsiaTheme="minorEastAsia" w:hAnsi="Courier New" w:cs="Courier New"/>
                <w:lang w:val="en-US"/>
              </w:rPr>
              <w:t xml:space="preserve"> </w:t>
            </w:r>
            <w:r>
              <w:rPr>
                <w:rFonts w:ascii="Courier New" w:eastAsiaTheme="minorEastAsia" w:hAnsi="Courier New" w:cs="Courier New"/>
                <w:lang w:val="en-US"/>
              </w:rPr>
              <w:t>species used to get the Ratio1</w:t>
            </w:r>
            <w:del w:id="386" w:author="Chandrasekhar" w:date="2020-07-08T16:46:00Z">
              <w:r w:rsidDel="00A31BA4">
                <w:rPr>
                  <w:rFonts w:ascii="Courier New" w:eastAsiaTheme="minorEastAsia" w:hAnsi="Courier New" w:cs="Courier New"/>
                  <w:lang w:val="en-US"/>
                </w:rPr>
                <w:delText xml:space="preserve"> n</w:delText>
              </w:r>
              <w:r w:rsidRPr="00AE6E08" w:rsidDel="00A31BA4">
                <w:rPr>
                  <w:rFonts w:ascii="Courier New" w:eastAsiaTheme="minorEastAsia" w:hAnsi="Courier New" w:cs="Courier New"/>
                  <w:lang w:val="en-US"/>
                </w:rPr>
                <w:delText>umerator</w:delText>
              </w:r>
            </w:del>
          </w:p>
        </w:tc>
      </w:tr>
      <w:tr w:rsidR="008B5902" w14:paraId="5042C9EC" w14:textId="77777777" w:rsidTr="00292990">
        <w:tc>
          <w:tcPr>
            <w:tcW w:w="3217" w:type="dxa"/>
            <w:vAlign w:val="center"/>
          </w:tcPr>
          <w:p w14:paraId="28E70D7D" w14:textId="77777777" w:rsidR="008B5902" w:rsidRDefault="008B5902" w:rsidP="008B5902">
            <w:pPr>
              <w:pStyle w:val="BodytextJustified"/>
              <w:jc w:val="left"/>
              <w:rPr>
                <w:rFonts w:ascii="Courier New" w:hAnsi="Courier New" w:cs="Courier New"/>
              </w:rPr>
            </w:pPr>
            <w:r>
              <w:rPr>
                <w:rFonts w:ascii="Courier New" w:hAnsi="Courier New" w:cs="Courier New"/>
              </w:rPr>
              <w:t>FORMAT</w:t>
            </w:r>
          </w:p>
        </w:tc>
        <w:tc>
          <w:tcPr>
            <w:tcW w:w="1446" w:type="dxa"/>
          </w:tcPr>
          <w:p w14:paraId="42FD4F13" w14:textId="77777777" w:rsidR="008B5902" w:rsidRDefault="008B5902" w:rsidP="008B5902">
            <w:pPr>
              <w:pStyle w:val="BodytextJustified"/>
              <w:jc w:val="left"/>
              <w:rPr>
                <w:rFonts w:ascii="Courier New" w:hAnsi="Courier New" w:cs="Courier New"/>
              </w:rPr>
            </w:pPr>
            <w:r w:rsidRPr="00B74133">
              <w:rPr>
                <w:rFonts w:ascii="Courier New" w:hAnsi="Courier New" w:cs="Courier New"/>
              </w:rPr>
              <w:t>CDF_CHAR</w:t>
            </w:r>
          </w:p>
        </w:tc>
        <w:tc>
          <w:tcPr>
            <w:tcW w:w="4645" w:type="dxa"/>
            <w:gridSpan w:val="4"/>
          </w:tcPr>
          <w:p w14:paraId="0ACF5D81" w14:textId="2922F514" w:rsidR="008B5902" w:rsidRDefault="00BE57DE" w:rsidP="008B5902">
            <w:pPr>
              <w:pStyle w:val="BodytextJustified"/>
              <w:jc w:val="left"/>
              <w:rPr>
                <w:rFonts w:ascii="Courier New" w:hAnsi="Courier New" w:cs="Courier New"/>
              </w:rPr>
            </w:pPr>
            <w:r>
              <w:rPr>
                <w:rFonts w:ascii="Courier New" w:hAnsi="Courier New" w:cs="Courier New"/>
              </w:rPr>
              <w:t>A</w:t>
            </w:r>
            <w:ins w:id="387" w:author="Chandrasekhar" w:date="2020-07-08T16:45:00Z">
              <w:r w:rsidR="00A31BA4">
                <w:rPr>
                  <w:rFonts w:ascii="Courier New" w:hAnsi="Courier New" w:cs="Courier New"/>
                </w:rPr>
                <w:t>12</w:t>
              </w:r>
            </w:ins>
            <w:del w:id="388" w:author="Chandrasekhar" w:date="2020-07-08T16:45:00Z">
              <w:r w:rsidDel="00A31BA4">
                <w:rPr>
                  <w:rFonts w:ascii="Courier New" w:hAnsi="Courier New" w:cs="Courier New"/>
                </w:rPr>
                <w:delText>3</w:delText>
              </w:r>
            </w:del>
          </w:p>
        </w:tc>
      </w:tr>
      <w:tr w:rsidR="00292990" w14:paraId="62D87E5B" w14:textId="77777777" w:rsidTr="00292990">
        <w:tc>
          <w:tcPr>
            <w:tcW w:w="3217" w:type="dxa"/>
            <w:vAlign w:val="center"/>
          </w:tcPr>
          <w:p w14:paraId="2A1F76ED" w14:textId="5A5A448A" w:rsidR="00292990" w:rsidRDefault="00292990" w:rsidP="00292990">
            <w:pPr>
              <w:pStyle w:val="BodytextJustified"/>
              <w:jc w:val="left"/>
              <w:rPr>
                <w:rFonts w:ascii="Courier New" w:hAnsi="Courier New" w:cs="Courier New"/>
              </w:rPr>
            </w:pPr>
            <w:r>
              <w:rPr>
                <w:rFonts w:ascii="Courier New" w:hAnsi="Courier New" w:cs="Courier New"/>
              </w:rPr>
              <w:t>VAR_TYPE</w:t>
            </w:r>
          </w:p>
        </w:tc>
        <w:tc>
          <w:tcPr>
            <w:tcW w:w="1446" w:type="dxa"/>
          </w:tcPr>
          <w:p w14:paraId="1422392B" w14:textId="540447A9" w:rsidR="00292990" w:rsidRPr="00B74133" w:rsidRDefault="00292990" w:rsidP="00292990">
            <w:pPr>
              <w:pStyle w:val="BodytextJustified"/>
              <w:jc w:val="left"/>
              <w:rPr>
                <w:rFonts w:ascii="Courier New" w:hAnsi="Courier New" w:cs="Courier New"/>
              </w:rPr>
            </w:pPr>
            <w:r>
              <w:rPr>
                <w:rFonts w:ascii="Courier New" w:hAnsi="Courier New" w:cs="Courier New"/>
              </w:rPr>
              <w:t>CDF_CHAR</w:t>
            </w:r>
          </w:p>
        </w:tc>
        <w:tc>
          <w:tcPr>
            <w:tcW w:w="4645" w:type="dxa"/>
            <w:gridSpan w:val="4"/>
          </w:tcPr>
          <w:p w14:paraId="7FF7DCA4" w14:textId="433DFCF4" w:rsidR="00292990" w:rsidRDefault="00292990" w:rsidP="00292990">
            <w:pPr>
              <w:pStyle w:val="BodytextJustified"/>
              <w:jc w:val="left"/>
              <w:rPr>
                <w:rFonts w:ascii="Courier New" w:hAnsi="Courier New" w:cs="Courier New"/>
              </w:rPr>
            </w:pPr>
            <w:r>
              <w:rPr>
                <w:rFonts w:ascii="Courier New" w:hAnsi="Courier New" w:cs="Courier New"/>
              </w:rPr>
              <w:t>support_data</w:t>
            </w:r>
          </w:p>
        </w:tc>
      </w:tr>
    </w:tbl>
    <w:p w14:paraId="2D493515" w14:textId="77777777" w:rsidR="008B5902" w:rsidRDefault="008B5902" w:rsidP="008B5902"/>
    <w:p w14:paraId="66EB2595" w14:textId="77777777" w:rsidR="00A94B6F" w:rsidRDefault="00A94B6F" w:rsidP="00A94B6F">
      <w:pPr>
        <w:rPr>
          <w:b/>
        </w:rPr>
      </w:pPr>
    </w:p>
    <w:tbl>
      <w:tblPr>
        <w:tblStyle w:val="TableGrid"/>
        <w:tblW w:w="0" w:type="auto"/>
        <w:tblLook w:val="04A0" w:firstRow="1" w:lastRow="0" w:firstColumn="1" w:lastColumn="0" w:noHBand="0" w:noVBand="1"/>
      </w:tblPr>
      <w:tblGrid>
        <w:gridCol w:w="3457"/>
        <w:gridCol w:w="1420"/>
        <w:gridCol w:w="1029"/>
        <w:gridCol w:w="1091"/>
        <w:gridCol w:w="1155"/>
        <w:gridCol w:w="1156"/>
      </w:tblGrid>
      <w:tr w:rsidR="00A34974" w14:paraId="676C7ADE" w14:textId="77777777" w:rsidTr="00292990">
        <w:tc>
          <w:tcPr>
            <w:tcW w:w="3217" w:type="dxa"/>
            <w:shd w:val="clear" w:color="auto" w:fill="CCFFFF"/>
            <w:vAlign w:val="center"/>
          </w:tcPr>
          <w:p w14:paraId="660DB478"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Variable_Name</w:t>
            </w:r>
          </w:p>
        </w:tc>
        <w:tc>
          <w:tcPr>
            <w:tcW w:w="1445" w:type="dxa"/>
            <w:shd w:val="clear" w:color="auto" w:fill="CCFFFF"/>
            <w:vAlign w:val="center"/>
          </w:tcPr>
          <w:p w14:paraId="36D15CA6"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Data_type</w:t>
            </w:r>
          </w:p>
        </w:tc>
        <w:tc>
          <w:tcPr>
            <w:tcW w:w="1097" w:type="dxa"/>
            <w:shd w:val="clear" w:color="auto" w:fill="CCFFFF"/>
            <w:vAlign w:val="center"/>
          </w:tcPr>
          <w:p w14:paraId="18DC2C37"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DIMS</w:t>
            </w:r>
          </w:p>
        </w:tc>
        <w:tc>
          <w:tcPr>
            <w:tcW w:w="1148" w:type="dxa"/>
            <w:shd w:val="clear" w:color="auto" w:fill="CCFFFF"/>
            <w:vAlign w:val="center"/>
          </w:tcPr>
          <w:p w14:paraId="519900A3"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SIZES</w:t>
            </w:r>
          </w:p>
        </w:tc>
        <w:tc>
          <w:tcPr>
            <w:tcW w:w="1200" w:type="dxa"/>
            <w:shd w:val="clear" w:color="auto" w:fill="CCFFFF"/>
            <w:vAlign w:val="center"/>
          </w:tcPr>
          <w:p w14:paraId="75BA5211"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R_VARY</w:t>
            </w:r>
          </w:p>
        </w:tc>
        <w:tc>
          <w:tcPr>
            <w:tcW w:w="1201" w:type="dxa"/>
            <w:shd w:val="clear" w:color="auto" w:fill="CCFFFF"/>
            <w:vAlign w:val="center"/>
          </w:tcPr>
          <w:p w14:paraId="07EB42C0"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D_VARY</w:t>
            </w:r>
          </w:p>
        </w:tc>
      </w:tr>
      <w:tr w:rsidR="00A34974" w14:paraId="1CA36D53" w14:textId="77777777" w:rsidTr="00292990">
        <w:tc>
          <w:tcPr>
            <w:tcW w:w="3217" w:type="dxa"/>
            <w:vAlign w:val="center"/>
          </w:tcPr>
          <w:p w14:paraId="47B27C8D" w14:textId="324E317A" w:rsidR="00A94B6F" w:rsidRPr="00AE6E08" w:rsidRDefault="00AE6E08" w:rsidP="00A94B6F">
            <w:pPr>
              <w:pStyle w:val="BodytextJustified"/>
              <w:jc w:val="left"/>
              <w:rPr>
                <w:rFonts w:ascii="Courier New" w:hAnsi="Courier New" w:cs="Courier New"/>
              </w:rPr>
            </w:pPr>
            <w:r>
              <w:rPr>
                <w:rFonts w:ascii="Courier New" w:eastAsiaTheme="minorEastAsia" w:hAnsi="Courier New" w:cs="Courier New"/>
                <w:lang w:val="en-US"/>
              </w:rPr>
              <w:t>SWA_HIS_R</w:t>
            </w:r>
            <w:r w:rsidR="00A34974">
              <w:rPr>
                <w:rFonts w:ascii="Courier New" w:eastAsiaTheme="minorEastAsia" w:hAnsi="Courier New" w:cs="Courier New"/>
                <w:lang w:val="en-US"/>
              </w:rPr>
              <w:t>ATIO</w:t>
            </w:r>
            <w:ins w:id="389" w:author="Chandrasekhar" w:date="2020-07-08T16:47:00Z">
              <w:r w:rsidR="00A31BA4">
                <w:rPr>
                  <w:rFonts w:ascii="Courier New" w:eastAsiaTheme="minorEastAsia" w:hAnsi="Courier New" w:cs="Courier New"/>
                  <w:lang w:val="en-US"/>
                </w:rPr>
                <w:t>2_</w:t>
              </w:r>
            </w:ins>
            <w:r w:rsidR="00A34974">
              <w:rPr>
                <w:rFonts w:ascii="Courier New" w:eastAsiaTheme="minorEastAsia" w:hAnsi="Courier New" w:cs="Courier New"/>
                <w:lang w:val="en-US"/>
              </w:rPr>
              <w:t>SPECIES</w:t>
            </w:r>
            <w:del w:id="390" w:author="Chandrasekhar" w:date="2020-07-08T16:46:00Z">
              <w:r w:rsidR="00A34974" w:rsidDel="00A31BA4">
                <w:rPr>
                  <w:rFonts w:ascii="Courier New" w:eastAsiaTheme="minorEastAsia" w:hAnsi="Courier New" w:cs="Courier New"/>
                  <w:lang w:val="en-US"/>
                </w:rPr>
                <w:delText>1_DEN</w:delText>
              </w:r>
            </w:del>
          </w:p>
        </w:tc>
        <w:tc>
          <w:tcPr>
            <w:tcW w:w="1445" w:type="dxa"/>
            <w:vAlign w:val="center"/>
          </w:tcPr>
          <w:p w14:paraId="25610843" w14:textId="105E0EF1" w:rsidR="00A94B6F" w:rsidRPr="00AE6E08" w:rsidRDefault="00A94B6F" w:rsidP="00A94B6F">
            <w:pPr>
              <w:pStyle w:val="BodytextJustified"/>
              <w:jc w:val="left"/>
              <w:rPr>
                <w:rFonts w:ascii="Courier New" w:hAnsi="Courier New" w:cs="Courier New"/>
                <w:b/>
              </w:rPr>
            </w:pPr>
            <w:r w:rsidRPr="00AE6E08">
              <w:rPr>
                <w:rFonts w:ascii="Courier New" w:hAnsi="Courier New" w:cs="Courier New"/>
              </w:rPr>
              <w:t>CDF_</w:t>
            </w:r>
            <w:r w:rsidR="00A13F7E">
              <w:rPr>
                <w:rFonts w:ascii="Courier New" w:hAnsi="Courier New" w:cs="Courier New"/>
              </w:rPr>
              <w:t>CHAR</w:t>
            </w:r>
          </w:p>
        </w:tc>
        <w:tc>
          <w:tcPr>
            <w:tcW w:w="1097" w:type="dxa"/>
            <w:vAlign w:val="center"/>
          </w:tcPr>
          <w:p w14:paraId="1686C06B" w14:textId="77777777" w:rsidR="00A94B6F" w:rsidRPr="00EB2272" w:rsidRDefault="00A94B6F" w:rsidP="00A94B6F">
            <w:pPr>
              <w:pStyle w:val="BodytextJustified"/>
              <w:jc w:val="left"/>
              <w:rPr>
                <w:rFonts w:ascii="Courier New" w:hAnsi="Courier New" w:cs="Courier New"/>
                <w:b/>
              </w:rPr>
            </w:pPr>
            <w:r>
              <w:rPr>
                <w:rFonts w:ascii="Courier New" w:hAnsi="Courier New" w:cs="Courier New"/>
              </w:rPr>
              <w:t>1</w:t>
            </w:r>
          </w:p>
        </w:tc>
        <w:tc>
          <w:tcPr>
            <w:tcW w:w="1148" w:type="dxa"/>
            <w:vAlign w:val="center"/>
          </w:tcPr>
          <w:p w14:paraId="4A9086B0" w14:textId="54D795E4" w:rsidR="00A94B6F" w:rsidRPr="00EB2272" w:rsidRDefault="001D2AC8" w:rsidP="00A94B6F">
            <w:pPr>
              <w:pStyle w:val="BodytextJustified"/>
              <w:jc w:val="left"/>
              <w:rPr>
                <w:rFonts w:ascii="Courier New" w:hAnsi="Courier New" w:cs="Courier New"/>
                <w:b/>
              </w:rPr>
            </w:pPr>
            <w:r>
              <w:rPr>
                <w:rFonts w:ascii="Courier New" w:hAnsi="Courier New" w:cs="Courier New"/>
              </w:rPr>
              <w:t>1</w:t>
            </w:r>
          </w:p>
        </w:tc>
        <w:tc>
          <w:tcPr>
            <w:tcW w:w="1200" w:type="dxa"/>
            <w:vAlign w:val="center"/>
          </w:tcPr>
          <w:p w14:paraId="258BE229" w14:textId="71A7AFF0" w:rsidR="00A94B6F" w:rsidRPr="00EB2272" w:rsidRDefault="001D2AC8" w:rsidP="00A94B6F">
            <w:pPr>
              <w:pStyle w:val="BodytextJustified"/>
              <w:jc w:val="left"/>
              <w:rPr>
                <w:rFonts w:ascii="Courier New" w:hAnsi="Courier New" w:cs="Courier New"/>
                <w:b/>
              </w:rPr>
            </w:pPr>
            <w:r>
              <w:rPr>
                <w:rFonts w:ascii="Courier New" w:hAnsi="Courier New" w:cs="Courier New"/>
              </w:rPr>
              <w:t>T</w:t>
            </w:r>
          </w:p>
        </w:tc>
        <w:tc>
          <w:tcPr>
            <w:tcW w:w="1201" w:type="dxa"/>
            <w:vAlign w:val="center"/>
          </w:tcPr>
          <w:p w14:paraId="026FF8AB" w14:textId="6BACF937" w:rsidR="00A94B6F" w:rsidRPr="00EB2272" w:rsidRDefault="00DD032E" w:rsidP="00A94B6F">
            <w:pPr>
              <w:pStyle w:val="BodytextJustified"/>
              <w:jc w:val="left"/>
              <w:rPr>
                <w:rFonts w:ascii="Courier New" w:hAnsi="Courier New" w:cs="Courier New"/>
                <w:b/>
              </w:rPr>
            </w:pPr>
            <w:r w:rsidRPr="00DD032E">
              <w:rPr>
                <w:rFonts w:ascii="Courier New" w:hAnsi="Courier New" w:cs="Courier New"/>
              </w:rPr>
              <w:t>F</w:t>
            </w:r>
          </w:p>
        </w:tc>
      </w:tr>
      <w:tr w:rsidR="00A94B6F" w14:paraId="308E0B88" w14:textId="77777777" w:rsidTr="00292990">
        <w:tc>
          <w:tcPr>
            <w:tcW w:w="3217" w:type="dxa"/>
            <w:tcBorders>
              <w:bottom w:val="single" w:sz="4" w:space="0" w:color="auto"/>
            </w:tcBorders>
            <w:vAlign w:val="center"/>
          </w:tcPr>
          <w:p w14:paraId="44A5BB48" w14:textId="77777777" w:rsidR="00A94B6F" w:rsidRPr="00AE6E08" w:rsidRDefault="00A94B6F" w:rsidP="00A94B6F">
            <w:pPr>
              <w:pStyle w:val="BodytextJustified"/>
              <w:jc w:val="left"/>
              <w:rPr>
                <w:rFonts w:ascii="Courier New" w:hAnsi="Courier New" w:cs="Courier New"/>
                <w:b/>
              </w:rPr>
            </w:pPr>
          </w:p>
        </w:tc>
        <w:tc>
          <w:tcPr>
            <w:tcW w:w="1445" w:type="dxa"/>
            <w:tcBorders>
              <w:bottom w:val="single" w:sz="4" w:space="0" w:color="auto"/>
            </w:tcBorders>
            <w:vAlign w:val="center"/>
          </w:tcPr>
          <w:p w14:paraId="250E977E" w14:textId="77777777" w:rsidR="00A94B6F" w:rsidRPr="00AE6E08" w:rsidRDefault="00A94B6F" w:rsidP="00A94B6F">
            <w:pPr>
              <w:pStyle w:val="BodytextJustified"/>
              <w:jc w:val="left"/>
              <w:rPr>
                <w:rFonts w:ascii="Courier New" w:hAnsi="Courier New" w:cs="Courier New"/>
                <w:b/>
              </w:rPr>
            </w:pPr>
          </w:p>
        </w:tc>
        <w:tc>
          <w:tcPr>
            <w:tcW w:w="4646" w:type="dxa"/>
            <w:gridSpan w:val="4"/>
            <w:tcBorders>
              <w:bottom w:val="single" w:sz="4" w:space="0" w:color="auto"/>
            </w:tcBorders>
            <w:vAlign w:val="center"/>
          </w:tcPr>
          <w:p w14:paraId="3BD68A8D" w14:textId="77777777" w:rsidR="00A94B6F" w:rsidRPr="00EB2272" w:rsidRDefault="00A94B6F" w:rsidP="00A94B6F">
            <w:pPr>
              <w:pStyle w:val="BodytextJustified"/>
              <w:jc w:val="left"/>
              <w:rPr>
                <w:rFonts w:ascii="Courier New" w:hAnsi="Courier New" w:cs="Courier New"/>
                <w:b/>
              </w:rPr>
            </w:pPr>
          </w:p>
        </w:tc>
      </w:tr>
      <w:tr w:rsidR="00A94B6F" w14:paraId="0D069C6B" w14:textId="77777777" w:rsidTr="00292990">
        <w:tc>
          <w:tcPr>
            <w:tcW w:w="3217" w:type="dxa"/>
            <w:shd w:val="clear" w:color="auto" w:fill="CCFFFF"/>
            <w:vAlign w:val="center"/>
          </w:tcPr>
          <w:p w14:paraId="545D1EBF"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Attribute Name</w:t>
            </w:r>
          </w:p>
        </w:tc>
        <w:tc>
          <w:tcPr>
            <w:tcW w:w="1445" w:type="dxa"/>
            <w:shd w:val="clear" w:color="auto" w:fill="CCFFFF"/>
            <w:vAlign w:val="center"/>
          </w:tcPr>
          <w:p w14:paraId="13716406"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Data Type</w:t>
            </w:r>
          </w:p>
        </w:tc>
        <w:tc>
          <w:tcPr>
            <w:tcW w:w="4646" w:type="dxa"/>
            <w:gridSpan w:val="4"/>
            <w:shd w:val="clear" w:color="auto" w:fill="CCFFFF"/>
            <w:vAlign w:val="center"/>
          </w:tcPr>
          <w:p w14:paraId="0016FD78" w14:textId="77777777" w:rsidR="00A94B6F" w:rsidRPr="00EB2272" w:rsidRDefault="00A94B6F" w:rsidP="00A94B6F">
            <w:pPr>
              <w:pStyle w:val="BodytextJustified"/>
              <w:jc w:val="left"/>
              <w:rPr>
                <w:rFonts w:ascii="Courier New" w:hAnsi="Courier New" w:cs="Courier New"/>
                <w:b/>
              </w:rPr>
            </w:pPr>
            <w:r w:rsidRPr="00EB2272">
              <w:rPr>
                <w:rFonts w:ascii="Courier New" w:hAnsi="Courier New" w:cs="Courier New"/>
                <w:b/>
              </w:rPr>
              <w:t>Value</w:t>
            </w:r>
          </w:p>
        </w:tc>
      </w:tr>
      <w:tr w:rsidR="00AE6E08" w14:paraId="2736A967" w14:textId="77777777" w:rsidTr="00292990">
        <w:tc>
          <w:tcPr>
            <w:tcW w:w="3217" w:type="dxa"/>
            <w:vAlign w:val="center"/>
          </w:tcPr>
          <w:p w14:paraId="51AB74B6" w14:textId="77777777" w:rsidR="00AE6E08" w:rsidRDefault="00AE6E08" w:rsidP="00A94B6F">
            <w:pPr>
              <w:pStyle w:val="BodytextJustified"/>
              <w:jc w:val="left"/>
              <w:rPr>
                <w:rFonts w:ascii="Courier New" w:hAnsi="Courier New" w:cs="Courier New"/>
              </w:rPr>
            </w:pPr>
            <w:r>
              <w:rPr>
                <w:rFonts w:ascii="Courier New" w:hAnsi="Courier New" w:cs="Courier New"/>
              </w:rPr>
              <w:t>FIELDNAM</w:t>
            </w:r>
          </w:p>
        </w:tc>
        <w:tc>
          <w:tcPr>
            <w:tcW w:w="1445" w:type="dxa"/>
            <w:vAlign w:val="center"/>
          </w:tcPr>
          <w:p w14:paraId="39A94852" w14:textId="77777777" w:rsidR="00AE6E08" w:rsidRDefault="00AE6E08" w:rsidP="00A94B6F">
            <w:pPr>
              <w:pStyle w:val="BodytextJustified"/>
              <w:jc w:val="left"/>
              <w:rPr>
                <w:rFonts w:ascii="Courier New" w:hAnsi="Courier New" w:cs="Courier New"/>
              </w:rPr>
            </w:pPr>
            <w:r>
              <w:rPr>
                <w:rFonts w:ascii="Courier New" w:hAnsi="Courier New" w:cs="Courier New"/>
              </w:rPr>
              <w:t>CDF_CHAR</w:t>
            </w:r>
          </w:p>
        </w:tc>
        <w:tc>
          <w:tcPr>
            <w:tcW w:w="4646" w:type="dxa"/>
            <w:gridSpan w:val="4"/>
            <w:vAlign w:val="center"/>
          </w:tcPr>
          <w:p w14:paraId="2E485020" w14:textId="0FD8E411" w:rsidR="00AE6E08" w:rsidRDefault="00AE6E08" w:rsidP="00A94B6F">
            <w:pPr>
              <w:pStyle w:val="BodytextJustified"/>
              <w:jc w:val="left"/>
              <w:rPr>
                <w:rFonts w:ascii="Courier New" w:hAnsi="Courier New" w:cs="Courier New"/>
              </w:rPr>
            </w:pPr>
            <w:del w:id="391" w:author="Chandrasekhar" w:date="2020-07-08T16:47:00Z">
              <w:r w:rsidRPr="00AE6E08" w:rsidDel="00A31BA4">
                <w:rPr>
                  <w:rFonts w:ascii="Courier New" w:eastAsiaTheme="minorEastAsia" w:hAnsi="Courier New" w:cs="Courier New"/>
                  <w:lang w:val="en-US"/>
                </w:rPr>
                <w:delText>The</w:delText>
              </w:r>
            </w:del>
            <w:ins w:id="392" w:author="Chandrasekhar" w:date="2020-07-08T16:47:00Z">
              <w:r w:rsidR="00A31BA4">
                <w:rPr>
                  <w:rFonts w:ascii="Courier New" w:eastAsiaTheme="minorEastAsia" w:hAnsi="Courier New" w:cs="Courier New"/>
                  <w:lang w:val="en-US"/>
                </w:rPr>
                <w:t>HIS ion</w:t>
              </w:r>
            </w:ins>
            <w:r w:rsidRPr="00AE6E08">
              <w:rPr>
                <w:rFonts w:ascii="Courier New" w:eastAsiaTheme="minorEastAsia" w:hAnsi="Courier New" w:cs="Courier New"/>
                <w:lang w:val="en-US"/>
              </w:rPr>
              <w:t xml:space="preserve"> species </w:t>
            </w:r>
            <w:r>
              <w:rPr>
                <w:rFonts w:ascii="Courier New" w:eastAsiaTheme="minorEastAsia" w:hAnsi="Courier New" w:cs="Courier New"/>
                <w:lang w:val="en-US"/>
              </w:rPr>
              <w:t xml:space="preserve">associated with </w:t>
            </w:r>
            <w:del w:id="393" w:author="Chandrasekhar" w:date="2020-07-08T16:47:00Z">
              <w:r w:rsidDel="00A31BA4">
                <w:rPr>
                  <w:rFonts w:ascii="Courier New" w:eastAsiaTheme="minorEastAsia" w:hAnsi="Courier New" w:cs="Courier New"/>
                  <w:lang w:val="en-US"/>
                </w:rPr>
                <w:delText>the</w:delText>
              </w:r>
            </w:del>
            <w:r>
              <w:rPr>
                <w:rFonts w:ascii="Courier New" w:eastAsiaTheme="minorEastAsia" w:hAnsi="Courier New" w:cs="Courier New"/>
                <w:lang w:val="en-US"/>
              </w:rPr>
              <w:t xml:space="preserve"> </w:t>
            </w:r>
            <w:ins w:id="394" w:author="Chandrasekhar" w:date="2020-07-08T16:47:00Z">
              <w:r w:rsidR="00A31BA4">
                <w:rPr>
                  <w:rFonts w:ascii="Courier New" w:eastAsiaTheme="minorEastAsia" w:hAnsi="Courier New" w:cs="Courier New"/>
                  <w:lang w:val="en-US"/>
                </w:rPr>
                <w:t>SWA_HIS_</w:t>
              </w:r>
            </w:ins>
            <w:r>
              <w:rPr>
                <w:rFonts w:ascii="Courier New" w:eastAsiaTheme="minorEastAsia" w:hAnsi="Courier New" w:cs="Courier New"/>
                <w:lang w:val="en-US"/>
              </w:rPr>
              <w:t>Ratio</w:t>
            </w:r>
            <w:ins w:id="395" w:author="Chandrasekhar" w:date="2020-07-08T16:47:00Z">
              <w:r w:rsidR="00A31BA4">
                <w:rPr>
                  <w:rFonts w:ascii="Courier New" w:eastAsiaTheme="minorEastAsia" w:hAnsi="Courier New" w:cs="Courier New"/>
                  <w:lang w:val="en-US"/>
                </w:rPr>
                <w:t>2</w:t>
              </w:r>
            </w:ins>
            <w:del w:id="396" w:author="Chandrasekhar" w:date="2020-07-08T16:47:00Z">
              <w:r w:rsidDel="00A31BA4">
                <w:rPr>
                  <w:rFonts w:ascii="Courier New" w:eastAsiaTheme="minorEastAsia" w:hAnsi="Courier New" w:cs="Courier New"/>
                  <w:lang w:val="en-US"/>
                </w:rPr>
                <w:delText>1 denomin</w:delText>
              </w:r>
              <w:r w:rsidRPr="00AE6E08" w:rsidDel="00A31BA4">
                <w:rPr>
                  <w:rFonts w:ascii="Courier New" w:eastAsiaTheme="minorEastAsia" w:hAnsi="Courier New" w:cs="Courier New"/>
                  <w:lang w:val="en-US"/>
                </w:rPr>
                <w:delText>ator</w:delText>
              </w:r>
            </w:del>
          </w:p>
        </w:tc>
      </w:tr>
      <w:tr w:rsidR="00AE6E08" w14:paraId="0E39E372" w14:textId="77777777" w:rsidTr="00292990">
        <w:tc>
          <w:tcPr>
            <w:tcW w:w="3217" w:type="dxa"/>
            <w:vAlign w:val="center"/>
          </w:tcPr>
          <w:p w14:paraId="770D9CB9" w14:textId="77777777" w:rsidR="00AE6E08" w:rsidRDefault="00AE6E08" w:rsidP="00A94B6F">
            <w:pPr>
              <w:pStyle w:val="BodytextJustified"/>
              <w:jc w:val="left"/>
              <w:rPr>
                <w:rFonts w:ascii="Courier New" w:hAnsi="Courier New" w:cs="Courier New"/>
              </w:rPr>
            </w:pPr>
            <w:r>
              <w:rPr>
                <w:rFonts w:ascii="Courier New" w:hAnsi="Courier New" w:cs="Courier New"/>
              </w:rPr>
              <w:t>CATDESC</w:t>
            </w:r>
          </w:p>
        </w:tc>
        <w:tc>
          <w:tcPr>
            <w:tcW w:w="1445" w:type="dxa"/>
          </w:tcPr>
          <w:p w14:paraId="604249E9" w14:textId="77777777" w:rsidR="00AE6E08" w:rsidRDefault="00AE6E08" w:rsidP="00A94B6F">
            <w:pPr>
              <w:pStyle w:val="BodytextJustified"/>
              <w:jc w:val="left"/>
              <w:rPr>
                <w:rFonts w:ascii="Courier New" w:hAnsi="Courier New" w:cs="Courier New"/>
              </w:rPr>
            </w:pPr>
            <w:r w:rsidRPr="00B74133">
              <w:rPr>
                <w:rFonts w:ascii="Courier New" w:hAnsi="Courier New" w:cs="Courier New"/>
              </w:rPr>
              <w:t>CDF_CHAR</w:t>
            </w:r>
          </w:p>
        </w:tc>
        <w:tc>
          <w:tcPr>
            <w:tcW w:w="4646" w:type="dxa"/>
            <w:gridSpan w:val="4"/>
          </w:tcPr>
          <w:p w14:paraId="6A1A4E47" w14:textId="1FC5568D" w:rsidR="00AE6E08" w:rsidRDefault="00AE6E08" w:rsidP="00A94B6F">
            <w:pPr>
              <w:pStyle w:val="BodytextJustified"/>
              <w:jc w:val="left"/>
              <w:rPr>
                <w:rFonts w:ascii="Courier New" w:hAnsi="Courier New" w:cs="Courier New"/>
              </w:rPr>
            </w:pPr>
            <w:del w:id="397" w:author="Chandrasekhar" w:date="2020-07-08T16:48:00Z">
              <w:r w:rsidRPr="00AE6E08" w:rsidDel="00A31BA4">
                <w:rPr>
                  <w:rFonts w:ascii="Courier New" w:eastAsiaTheme="minorEastAsia" w:hAnsi="Courier New" w:cs="Courier New"/>
                  <w:lang w:val="en-US"/>
                </w:rPr>
                <w:delText>Th</w:delText>
              </w:r>
              <w:r w:rsidDel="00A31BA4">
                <w:rPr>
                  <w:rFonts w:ascii="Courier New" w:eastAsiaTheme="minorEastAsia" w:hAnsi="Courier New" w:cs="Courier New"/>
                  <w:lang w:val="en-US"/>
                </w:rPr>
                <w:delText>e</w:delText>
              </w:r>
            </w:del>
            <w:ins w:id="398" w:author="Chandrasekhar" w:date="2020-07-08T16:48:00Z">
              <w:r w:rsidR="00A31BA4">
                <w:rPr>
                  <w:rFonts w:ascii="Courier New" w:eastAsiaTheme="minorEastAsia" w:hAnsi="Courier New" w:cs="Courier New"/>
                  <w:lang w:val="en-US"/>
                </w:rPr>
                <w:t>Ion</w:t>
              </w:r>
            </w:ins>
            <w:r>
              <w:rPr>
                <w:rFonts w:ascii="Courier New" w:eastAsiaTheme="minorEastAsia" w:hAnsi="Courier New" w:cs="Courier New"/>
                <w:lang w:val="en-US"/>
              </w:rPr>
              <w:t xml:space="preserve"> species used to get the Ratio</w:t>
            </w:r>
            <w:ins w:id="399" w:author="Chandrasekhar" w:date="2020-07-08T16:48:00Z">
              <w:r w:rsidR="00A31BA4">
                <w:rPr>
                  <w:rFonts w:ascii="Courier New" w:eastAsiaTheme="minorEastAsia" w:hAnsi="Courier New" w:cs="Courier New"/>
                  <w:lang w:val="en-US"/>
                </w:rPr>
                <w:t>2</w:t>
              </w:r>
            </w:ins>
            <w:del w:id="400" w:author="Chandrasekhar" w:date="2020-07-08T16:48:00Z">
              <w:r w:rsidDel="00A31BA4">
                <w:rPr>
                  <w:rFonts w:ascii="Courier New" w:eastAsiaTheme="minorEastAsia" w:hAnsi="Courier New" w:cs="Courier New"/>
                  <w:lang w:val="en-US"/>
                </w:rPr>
                <w:delText>1 denomin</w:delText>
              </w:r>
              <w:r w:rsidRPr="00AE6E08" w:rsidDel="00A31BA4">
                <w:rPr>
                  <w:rFonts w:ascii="Courier New" w:eastAsiaTheme="minorEastAsia" w:hAnsi="Courier New" w:cs="Courier New"/>
                  <w:lang w:val="en-US"/>
                </w:rPr>
                <w:delText>ator</w:delText>
              </w:r>
            </w:del>
          </w:p>
        </w:tc>
      </w:tr>
      <w:tr w:rsidR="00A94B6F" w14:paraId="6D81C6D0" w14:textId="77777777" w:rsidTr="00292990">
        <w:tc>
          <w:tcPr>
            <w:tcW w:w="3217" w:type="dxa"/>
            <w:vAlign w:val="center"/>
          </w:tcPr>
          <w:p w14:paraId="5DD7443C" w14:textId="77777777" w:rsidR="00A94B6F" w:rsidRDefault="00A94B6F" w:rsidP="00A94B6F">
            <w:pPr>
              <w:pStyle w:val="BodytextJustified"/>
              <w:jc w:val="left"/>
              <w:rPr>
                <w:rFonts w:ascii="Courier New" w:hAnsi="Courier New" w:cs="Courier New"/>
              </w:rPr>
            </w:pPr>
            <w:r>
              <w:rPr>
                <w:rFonts w:ascii="Courier New" w:hAnsi="Courier New" w:cs="Courier New"/>
              </w:rPr>
              <w:t>FORMAT</w:t>
            </w:r>
          </w:p>
        </w:tc>
        <w:tc>
          <w:tcPr>
            <w:tcW w:w="1445" w:type="dxa"/>
          </w:tcPr>
          <w:p w14:paraId="26619800" w14:textId="77777777" w:rsidR="00A94B6F" w:rsidRDefault="00A94B6F" w:rsidP="00A94B6F">
            <w:pPr>
              <w:pStyle w:val="BodytextJustified"/>
              <w:jc w:val="left"/>
              <w:rPr>
                <w:rFonts w:ascii="Courier New" w:hAnsi="Courier New" w:cs="Courier New"/>
              </w:rPr>
            </w:pPr>
            <w:r w:rsidRPr="00B74133">
              <w:rPr>
                <w:rFonts w:ascii="Courier New" w:hAnsi="Courier New" w:cs="Courier New"/>
              </w:rPr>
              <w:t>CDF_CHAR</w:t>
            </w:r>
          </w:p>
        </w:tc>
        <w:tc>
          <w:tcPr>
            <w:tcW w:w="4646" w:type="dxa"/>
            <w:gridSpan w:val="4"/>
          </w:tcPr>
          <w:p w14:paraId="0911088D" w14:textId="6F66CCD8" w:rsidR="00A94B6F" w:rsidRDefault="00BE57DE" w:rsidP="00A94B6F">
            <w:pPr>
              <w:pStyle w:val="BodytextJustified"/>
              <w:jc w:val="left"/>
              <w:rPr>
                <w:rFonts w:ascii="Courier New" w:hAnsi="Courier New" w:cs="Courier New"/>
              </w:rPr>
            </w:pPr>
            <w:r>
              <w:rPr>
                <w:rFonts w:ascii="Courier New" w:hAnsi="Courier New" w:cs="Courier New"/>
              </w:rPr>
              <w:t>A3</w:t>
            </w:r>
          </w:p>
        </w:tc>
      </w:tr>
      <w:tr w:rsidR="00292990" w14:paraId="15681DFF" w14:textId="77777777" w:rsidTr="00292990">
        <w:tc>
          <w:tcPr>
            <w:tcW w:w="3217" w:type="dxa"/>
            <w:vAlign w:val="center"/>
          </w:tcPr>
          <w:p w14:paraId="5E3E0E17" w14:textId="7E5AD513" w:rsidR="00292990" w:rsidRDefault="00292990" w:rsidP="00292990">
            <w:pPr>
              <w:pStyle w:val="BodytextJustified"/>
              <w:jc w:val="left"/>
              <w:rPr>
                <w:rFonts w:ascii="Courier New" w:hAnsi="Courier New" w:cs="Courier New"/>
              </w:rPr>
            </w:pPr>
            <w:r>
              <w:rPr>
                <w:rFonts w:ascii="Courier New" w:hAnsi="Courier New" w:cs="Courier New"/>
              </w:rPr>
              <w:t>VAR_TYPE</w:t>
            </w:r>
          </w:p>
        </w:tc>
        <w:tc>
          <w:tcPr>
            <w:tcW w:w="1445" w:type="dxa"/>
          </w:tcPr>
          <w:p w14:paraId="0DAF81D1" w14:textId="7DAD3FB9" w:rsidR="00292990" w:rsidRPr="00B74133" w:rsidRDefault="00292990" w:rsidP="00292990">
            <w:pPr>
              <w:pStyle w:val="BodytextJustified"/>
              <w:jc w:val="left"/>
              <w:rPr>
                <w:rFonts w:ascii="Courier New" w:hAnsi="Courier New" w:cs="Courier New"/>
              </w:rPr>
            </w:pPr>
            <w:r>
              <w:rPr>
                <w:rFonts w:ascii="Courier New" w:hAnsi="Courier New" w:cs="Courier New"/>
              </w:rPr>
              <w:t>CDF_CHAR</w:t>
            </w:r>
          </w:p>
        </w:tc>
        <w:tc>
          <w:tcPr>
            <w:tcW w:w="4646" w:type="dxa"/>
            <w:gridSpan w:val="4"/>
          </w:tcPr>
          <w:p w14:paraId="2113F343" w14:textId="7A7285ED" w:rsidR="00292990" w:rsidRDefault="00292990" w:rsidP="00292990">
            <w:pPr>
              <w:pStyle w:val="BodytextJustified"/>
              <w:jc w:val="left"/>
              <w:rPr>
                <w:rFonts w:ascii="Courier New" w:hAnsi="Courier New" w:cs="Courier New"/>
              </w:rPr>
            </w:pPr>
            <w:r>
              <w:rPr>
                <w:rFonts w:ascii="Courier New" w:hAnsi="Courier New" w:cs="Courier New"/>
              </w:rPr>
              <w:t>support_data</w:t>
            </w:r>
          </w:p>
        </w:tc>
      </w:tr>
    </w:tbl>
    <w:p w14:paraId="35CED981" w14:textId="77777777" w:rsidR="008C4898" w:rsidRDefault="008C4898" w:rsidP="00DC78E7"/>
    <w:p w14:paraId="5970EE69" w14:textId="77777777" w:rsidR="00AE6E08" w:rsidRDefault="00AE6E08" w:rsidP="00AE6E08">
      <w:pPr>
        <w:rPr>
          <w:b/>
        </w:rPr>
      </w:pPr>
    </w:p>
    <w:tbl>
      <w:tblPr>
        <w:tblStyle w:val="TableGrid"/>
        <w:tblW w:w="0" w:type="auto"/>
        <w:tblLook w:val="04A0" w:firstRow="1" w:lastRow="0" w:firstColumn="1" w:lastColumn="0" w:noHBand="0" w:noVBand="1"/>
      </w:tblPr>
      <w:tblGrid>
        <w:gridCol w:w="3217"/>
        <w:gridCol w:w="1446"/>
        <w:gridCol w:w="1096"/>
        <w:gridCol w:w="1148"/>
        <w:gridCol w:w="1200"/>
        <w:gridCol w:w="1201"/>
      </w:tblGrid>
      <w:tr w:rsidR="00A34974" w:rsidDel="009C4486" w14:paraId="5536C904" w14:textId="4F9FA7A5" w:rsidTr="00292990">
        <w:trPr>
          <w:del w:id="401" w:author="Chandrasekhar" w:date="2020-07-08T17:38:00Z"/>
        </w:trPr>
        <w:tc>
          <w:tcPr>
            <w:tcW w:w="3217" w:type="dxa"/>
            <w:shd w:val="clear" w:color="auto" w:fill="CCFFFF"/>
            <w:vAlign w:val="center"/>
          </w:tcPr>
          <w:p w14:paraId="5C77163F" w14:textId="5BE10153" w:rsidR="00AE6E08" w:rsidRPr="00EB2272" w:rsidDel="009C4486" w:rsidRDefault="00AE6E08" w:rsidP="004B7B7C">
            <w:pPr>
              <w:pStyle w:val="BodytextJustified"/>
              <w:jc w:val="left"/>
              <w:rPr>
                <w:del w:id="402" w:author="Chandrasekhar" w:date="2020-07-08T17:38:00Z"/>
                <w:rFonts w:ascii="Courier New" w:hAnsi="Courier New" w:cs="Courier New"/>
                <w:b/>
              </w:rPr>
            </w:pPr>
            <w:del w:id="403" w:author="Chandrasekhar" w:date="2020-07-08T17:38:00Z">
              <w:r w:rsidRPr="00EB2272" w:rsidDel="009C4486">
                <w:rPr>
                  <w:rFonts w:ascii="Courier New" w:hAnsi="Courier New" w:cs="Courier New"/>
                  <w:b/>
                </w:rPr>
                <w:delText>Variable_Name</w:delText>
              </w:r>
            </w:del>
          </w:p>
        </w:tc>
        <w:tc>
          <w:tcPr>
            <w:tcW w:w="1446" w:type="dxa"/>
            <w:shd w:val="clear" w:color="auto" w:fill="CCFFFF"/>
            <w:vAlign w:val="center"/>
          </w:tcPr>
          <w:p w14:paraId="5F9D6280" w14:textId="3814881D" w:rsidR="00AE6E08" w:rsidRPr="00EB2272" w:rsidDel="009C4486" w:rsidRDefault="00AE6E08" w:rsidP="004B7B7C">
            <w:pPr>
              <w:pStyle w:val="BodytextJustified"/>
              <w:jc w:val="left"/>
              <w:rPr>
                <w:del w:id="404" w:author="Chandrasekhar" w:date="2020-07-08T17:38:00Z"/>
                <w:rFonts w:ascii="Courier New" w:hAnsi="Courier New" w:cs="Courier New"/>
                <w:b/>
              </w:rPr>
            </w:pPr>
            <w:del w:id="405" w:author="Chandrasekhar" w:date="2020-07-08T17:38:00Z">
              <w:r w:rsidRPr="00EB2272" w:rsidDel="009C4486">
                <w:rPr>
                  <w:rFonts w:ascii="Courier New" w:hAnsi="Courier New" w:cs="Courier New"/>
                  <w:b/>
                </w:rPr>
                <w:delText>Data_type</w:delText>
              </w:r>
            </w:del>
          </w:p>
        </w:tc>
        <w:tc>
          <w:tcPr>
            <w:tcW w:w="1096" w:type="dxa"/>
            <w:shd w:val="clear" w:color="auto" w:fill="CCFFFF"/>
            <w:vAlign w:val="center"/>
          </w:tcPr>
          <w:p w14:paraId="33D8ACC1" w14:textId="25BD6D04" w:rsidR="00AE6E08" w:rsidRPr="00EB2272" w:rsidDel="009C4486" w:rsidRDefault="00AE6E08" w:rsidP="004B7B7C">
            <w:pPr>
              <w:pStyle w:val="BodytextJustified"/>
              <w:jc w:val="left"/>
              <w:rPr>
                <w:del w:id="406" w:author="Chandrasekhar" w:date="2020-07-08T17:38:00Z"/>
                <w:rFonts w:ascii="Courier New" w:hAnsi="Courier New" w:cs="Courier New"/>
                <w:b/>
              </w:rPr>
            </w:pPr>
            <w:del w:id="407" w:author="Chandrasekhar" w:date="2020-07-08T17:38:00Z">
              <w:r w:rsidRPr="00EB2272" w:rsidDel="009C4486">
                <w:rPr>
                  <w:rFonts w:ascii="Courier New" w:hAnsi="Courier New" w:cs="Courier New"/>
                  <w:b/>
                </w:rPr>
                <w:delText>DIMS</w:delText>
              </w:r>
            </w:del>
          </w:p>
        </w:tc>
        <w:tc>
          <w:tcPr>
            <w:tcW w:w="1148" w:type="dxa"/>
            <w:shd w:val="clear" w:color="auto" w:fill="CCFFFF"/>
            <w:vAlign w:val="center"/>
          </w:tcPr>
          <w:p w14:paraId="1A68434E" w14:textId="38919556" w:rsidR="00AE6E08" w:rsidRPr="00EB2272" w:rsidDel="009C4486" w:rsidRDefault="00AE6E08" w:rsidP="004B7B7C">
            <w:pPr>
              <w:pStyle w:val="BodytextJustified"/>
              <w:jc w:val="left"/>
              <w:rPr>
                <w:del w:id="408" w:author="Chandrasekhar" w:date="2020-07-08T17:38:00Z"/>
                <w:rFonts w:ascii="Courier New" w:hAnsi="Courier New" w:cs="Courier New"/>
                <w:b/>
              </w:rPr>
            </w:pPr>
            <w:del w:id="409" w:author="Chandrasekhar" w:date="2020-07-08T17:38:00Z">
              <w:r w:rsidRPr="00EB2272" w:rsidDel="009C4486">
                <w:rPr>
                  <w:rFonts w:ascii="Courier New" w:hAnsi="Courier New" w:cs="Courier New"/>
                  <w:b/>
                </w:rPr>
                <w:delText>SIZES</w:delText>
              </w:r>
            </w:del>
          </w:p>
        </w:tc>
        <w:tc>
          <w:tcPr>
            <w:tcW w:w="1200" w:type="dxa"/>
            <w:shd w:val="clear" w:color="auto" w:fill="CCFFFF"/>
            <w:vAlign w:val="center"/>
          </w:tcPr>
          <w:p w14:paraId="2CEABCFC" w14:textId="57140E4C" w:rsidR="00AE6E08" w:rsidRPr="00EB2272" w:rsidDel="009C4486" w:rsidRDefault="00AE6E08" w:rsidP="004B7B7C">
            <w:pPr>
              <w:pStyle w:val="BodytextJustified"/>
              <w:jc w:val="left"/>
              <w:rPr>
                <w:del w:id="410" w:author="Chandrasekhar" w:date="2020-07-08T17:38:00Z"/>
                <w:rFonts w:ascii="Courier New" w:hAnsi="Courier New" w:cs="Courier New"/>
                <w:b/>
              </w:rPr>
            </w:pPr>
            <w:del w:id="411" w:author="Chandrasekhar" w:date="2020-07-08T17:38:00Z">
              <w:r w:rsidRPr="00EB2272" w:rsidDel="009C4486">
                <w:rPr>
                  <w:rFonts w:ascii="Courier New" w:hAnsi="Courier New" w:cs="Courier New"/>
                  <w:b/>
                </w:rPr>
                <w:delText>R_VARY</w:delText>
              </w:r>
            </w:del>
          </w:p>
        </w:tc>
        <w:tc>
          <w:tcPr>
            <w:tcW w:w="1201" w:type="dxa"/>
            <w:shd w:val="clear" w:color="auto" w:fill="CCFFFF"/>
            <w:vAlign w:val="center"/>
          </w:tcPr>
          <w:p w14:paraId="4460EB7C" w14:textId="2E175188" w:rsidR="00AE6E08" w:rsidRPr="00EB2272" w:rsidDel="009C4486" w:rsidRDefault="00AE6E08" w:rsidP="004B7B7C">
            <w:pPr>
              <w:pStyle w:val="BodytextJustified"/>
              <w:jc w:val="left"/>
              <w:rPr>
                <w:del w:id="412" w:author="Chandrasekhar" w:date="2020-07-08T17:38:00Z"/>
                <w:rFonts w:ascii="Courier New" w:hAnsi="Courier New" w:cs="Courier New"/>
                <w:b/>
              </w:rPr>
            </w:pPr>
            <w:del w:id="413" w:author="Chandrasekhar" w:date="2020-07-08T17:38:00Z">
              <w:r w:rsidRPr="00EB2272" w:rsidDel="009C4486">
                <w:rPr>
                  <w:rFonts w:ascii="Courier New" w:hAnsi="Courier New" w:cs="Courier New"/>
                  <w:b/>
                </w:rPr>
                <w:delText>D_VARY</w:delText>
              </w:r>
            </w:del>
          </w:p>
        </w:tc>
      </w:tr>
      <w:tr w:rsidR="00A34974" w:rsidDel="009C4486" w14:paraId="7E7D3606" w14:textId="7F0B3876" w:rsidTr="00292990">
        <w:trPr>
          <w:del w:id="414" w:author="Chandrasekhar" w:date="2020-07-08T17:38:00Z"/>
        </w:trPr>
        <w:tc>
          <w:tcPr>
            <w:tcW w:w="3217" w:type="dxa"/>
            <w:vAlign w:val="center"/>
          </w:tcPr>
          <w:p w14:paraId="31CA778B" w14:textId="25473B36" w:rsidR="00AE6E08" w:rsidRPr="00D84F8B" w:rsidDel="009C4486" w:rsidRDefault="00AE6E08" w:rsidP="004B7B7C">
            <w:pPr>
              <w:pStyle w:val="BodytextJustified"/>
              <w:jc w:val="left"/>
              <w:rPr>
                <w:del w:id="415" w:author="Chandrasekhar" w:date="2020-07-08T17:38:00Z"/>
                <w:rFonts w:ascii="Courier New" w:hAnsi="Courier New" w:cs="Courier New"/>
              </w:rPr>
            </w:pPr>
            <w:del w:id="416" w:author="Chandrasekhar" w:date="2020-07-08T17:38:00Z">
              <w:r w:rsidDel="009C4486">
                <w:rPr>
                  <w:rFonts w:ascii="Courier New" w:eastAsiaTheme="minorEastAsia" w:hAnsi="Courier New" w:cs="Courier New"/>
                  <w:lang w:val="en-US"/>
                </w:rPr>
                <w:delText>SWA_HIS_R</w:delText>
              </w:r>
              <w:r w:rsidR="00A34974" w:rsidDel="009C4486">
                <w:rPr>
                  <w:rFonts w:ascii="Courier New" w:eastAsiaTheme="minorEastAsia" w:hAnsi="Courier New" w:cs="Courier New"/>
                  <w:lang w:val="en-US"/>
                </w:rPr>
                <w:delText>ATIOSPECIES2_NUM</w:delText>
              </w:r>
            </w:del>
          </w:p>
        </w:tc>
        <w:tc>
          <w:tcPr>
            <w:tcW w:w="1446" w:type="dxa"/>
            <w:vAlign w:val="center"/>
          </w:tcPr>
          <w:p w14:paraId="3F58E836" w14:textId="6F32A529" w:rsidR="00AE6E08" w:rsidRPr="00EB2272" w:rsidDel="009C4486" w:rsidRDefault="00AE6E08" w:rsidP="004B7B7C">
            <w:pPr>
              <w:pStyle w:val="BodytextJustified"/>
              <w:jc w:val="left"/>
              <w:rPr>
                <w:del w:id="417" w:author="Chandrasekhar" w:date="2020-07-08T17:38:00Z"/>
                <w:rFonts w:ascii="Courier New" w:hAnsi="Courier New" w:cs="Courier New"/>
                <w:b/>
              </w:rPr>
            </w:pPr>
            <w:del w:id="418" w:author="Chandrasekhar" w:date="2020-07-08T17:38:00Z">
              <w:r w:rsidRPr="00E520B4" w:rsidDel="009C4486">
                <w:rPr>
                  <w:rFonts w:ascii="Courier New" w:hAnsi="Courier New" w:cs="Courier New"/>
                </w:rPr>
                <w:delText>CDF_</w:delText>
              </w:r>
              <w:r w:rsidR="00A13F7E" w:rsidDel="009C4486">
                <w:rPr>
                  <w:rFonts w:ascii="Courier New" w:hAnsi="Courier New" w:cs="Courier New"/>
                </w:rPr>
                <w:delText>CHAR</w:delText>
              </w:r>
            </w:del>
          </w:p>
        </w:tc>
        <w:tc>
          <w:tcPr>
            <w:tcW w:w="1096" w:type="dxa"/>
            <w:vAlign w:val="center"/>
          </w:tcPr>
          <w:p w14:paraId="50D13BDA" w14:textId="13688DAA" w:rsidR="00AE6E08" w:rsidRPr="00EB2272" w:rsidDel="009C4486" w:rsidRDefault="00AE6E08" w:rsidP="004B7B7C">
            <w:pPr>
              <w:pStyle w:val="BodytextJustified"/>
              <w:jc w:val="left"/>
              <w:rPr>
                <w:del w:id="419" w:author="Chandrasekhar" w:date="2020-07-08T17:38:00Z"/>
                <w:rFonts w:ascii="Courier New" w:hAnsi="Courier New" w:cs="Courier New"/>
                <w:b/>
              </w:rPr>
            </w:pPr>
            <w:del w:id="420" w:author="Chandrasekhar" w:date="2020-07-08T17:38:00Z">
              <w:r w:rsidDel="009C4486">
                <w:rPr>
                  <w:rFonts w:ascii="Courier New" w:hAnsi="Courier New" w:cs="Courier New"/>
                </w:rPr>
                <w:delText>1</w:delText>
              </w:r>
            </w:del>
          </w:p>
        </w:tc>
        <w:tc>
          <w:tcPr>
            <w:tcW w:w="1148" w:type="dxa"/>
            <w:vAlign w:val="center"/>
          </w:tcPr>
          <w:p w14:paraId="05F20B0B" w14:textId="46A051A1" w:rsidR="00AE6E08" w:rsidRPr="00EB2272" w:rsidDel="009C4486" w:rsidRDefault="001D2AC8" w:rsidP="004B7B7C">
            <w:pPr>
              <w:pStyle w:val="BodytextJustified"/>
              <w:jc w:val="left"/>
              <w:rPr>
                <w:del w:id="421" w:author="Chandrasekhar" w:date="2020-07-08T17:38:00Z"/>
                <w:rFonts w:ascii="Courier New" w:hAnsi="Courier New" w:cs="Courier New"/>
                <w:b/>
              </w:rPr>
            </w:pPr>
            <w:del w:id="422" w:author="Chandrasekhar" w:date="2020-07-08T17:38:00Z">
              <w:r w:rsidDel="009C4486">
                <w:rPr>
                  <w:rFonts w:ascii="Courier New" w:hAnsi="Courier New" w:cs="Courier New"/>
                </w:rPr>
                <w:delText>1</w:delText>
              </w:r>
            </w:del>
          </w:p>
        </w:tc>
        <w:tc>
          <w:tcPr>
            <w:tcW w:w="1200" w:type="dxa"/>
            <w:vAlign w:val="center"/>
          </w:tcPr>
          <w:p w14:paraId="319E473D" w14:textId="30DB4F83" w:rsidR="00AE6E08" w:rsidRPr="00EB2272" w:rsidDel="009C4486" w:rsidRDefault="001D2AC8" w:rsidP="004B7B7C">
            <w:pPr>
              <w:pStyle w:val="BodytextJustified"/>
              <w:jc w:val="left"/>
              <w:rPr>
                <w:del w:id="423" w:author="Chandrasekhar" w:date="2020-07-08T17:38:00Z"/>
                <w:rFonts w:ascii="Courier New" w:hAnsi="Courier New" w:cs="Courier New"/>
                <w:b/>
              </w:rPr>
            </w:pPr>
            <w:del w:id="424" w:author="Chandrasekhar" w:date="2020-07-08T17:38:00Z">
              <w:r w:rsidDel="009C4486">
                <w:rPr>
                  <w:rFonts w:ascii="Courier New" w:hAnsi="Courier New" w:cs="Courier New"/>
                </w:rPr>
                <w:delText>T</w:delText>
              </w:r>
            </w:del>
          </w:p>
        </w:tc>
        <w:tc>
          <w:tcPr>
            <w:tcW w:w="1201" w:type="dxa"/>
            <w:vAlign w:val="center"/>
          </w:tcPr>
          <w:p w14:paraId="201FC960" w14:textId="7BE443D5" w:rsidR="00AE6E08" w:rsidRPr="00EB2272" w:rsidDel="009C4486" w:rsidRDefault="00DD032E" w:rsidP="004B7B7C">
            <w:pPr>
              <w:pStyle w:val="BodytextJustified"/>
              <w:jc w:val="left"/>
              <w:rPr>
                <w:del w:id="425" w:author="Chandrasekhar" w:date="2020-07-08T17:38:00Z"/>
                <w:rFonts w:ascii="Courier New" w:hAnsi="Courier New" w:cs="Courier New"/>
                <w:b/>
              </w:rPr>
            </w:pPr>
            <w:del w:id="426" w:author="Chandrasekhar" w:date="2020-07-08T17:38:00Z">
              <w:r w:rsidRPr="00DD032E" w:rsidDel="009C4486">
                <w:rPr>
                  <w:rFonts w:ascii="Courier New" w:hAnsi="Courier New" w:cs="Courier New"/>
                </w:rPr>
                <w:delText>F</w:delText>
              </w:r>
            </w:del>
          </w:p>
        </w:tc>
      </w:tr>
      <w:tr w:rsidR="00AE6E08" w:rsidDel="009C4486" w14:paraId="56F12C51" w14:textId="64E7544A" w:rsidTr="00292990">
        <w:trPr>
          <w:del w:id="427" w:author="Chandrasekhar" w:date="2020-07-08T17:38:00Z"/>
        </w:trPr>
        <w:tc>
          <w:tcPr>
            <w:tcW w:w="3217" w:type="dxa"/>
            <w:tcBorders>
              <w:bottom w:val="single" w:sz="4" w:space="0" w:color="auto"/>
            </w:tcBorders>
            <w:vAlign w:val="center"/>
          </w:tcPr>
          <w:p w14:paraId="248E6F54" w14:textId="6C821142" w:rsidR="00AE6E08" w:rsidRPr="00EB2272" w:rsidDel="009C4486" w:rsidRDefault="00AE6E08" w:rsidP="004B7B7C">
            <w:pPr>
              <w:pStyle w:val="BodytextJustified"/>
              <w:jc w:val="left"/>
              <w:rPr>
                <w:del w:id="428" w:author="Chandrasekhar" w:date="2020-07-08T17:38:00Z"/>
                <w:rFonts w:ascii="Courier New" w:hAnsi="Courier New" w:cs="Courier New"/>
                <w:b/>
              </w:rPr>
            </w:pPr>
          </w:p>
        </w:tc>
        <w:tc>
          <w:tcPr>
            <w:tcW w:w="1446" w:type="dxa"/>
            <w:tcBorders>
              <w:bottom w:val="single" w:sz="4" w:space="0" w:color="auto"/>
            </w:tcBorders>
            <w:vAlign w:val="center"/>
          </w:tcPr>
          <w:p w14:paraId="0751B9C5" w14:textId="54DCFDB2" w:rsidR="00AE6E08" w:rsidRPr="00EB2272" w:rsidDel="009C4486" w:rsidRDefault="00AE6E08" w:rsidP="004B7B7C">
            <w:pPr>
              <w:pStyle w:val="BodytextJustified"/>
              <w:jc w:val="left"/>
              <w:rPr>
                <w:del w:id="429" w:author="Chandrasekhar" w:date="2020-07-08T17:38:00Z"/>
                <w:rFonts w:ascii="Courier New" w:hAnsi="Courier New" w:cs="Courier New"/>
                <w:b/>
              </w:rPr>
            </w:pPr>
          </w:p>
        </w:tc>
        <w:tc>
          <w:tcPr>
            <w:tcW w:w="4645" w:type="dxa"/>
            <w:gridSpan w:val="4"/>
            <w:tcBorders>
              <w:bottom w:val="single" w:sz="4" w:space="0" w:color="auto"/>
            </w:tcBorders>
            <w:vAlign w:val="center"/>
          </w:tcPr>
          <w:p w14:paraId="65505C48" w14:textId="3CFD8515" w:rsidR="00AE6E08" w:rsidRPr="00EB2272" w:rsidDel="009C4486" w:rsidRDefault="00AE6E08" w:rsidP="004B7B7C">
            <w:pPr>
              <w:pStyle w:val="BodytextJustified"/>
              <w:jc w:val="left"/>
              <w:rPr>
                <w:del w:id="430" w:author="Chandrasekhar" w:date="2020-07-08T17:38:00Z"/>
                <w:rFonts w:ascii="Courier New" w:hAnsi="Courier New" w:cs="Courier New"/>
                <w:b/>
              </w:rPr>
            </w:pPr>
          </w:p>
        </w:tc>
      </w:tr>
      <w:tr w:rsidR="00AE6E08" w:rsidDel="009C4486" w14:paraId="4972D83B" w14:textId="6AE12232" w:rsidTr="00292990">
        <w:trPr>
          <w:del w:id="431" w:author="Chandrasekhar" w:date="2020-07-08T17:38:00Z"/>
        </w:trPr>
        <w:tc>
          <w:tcPr>
            <w:tcW w:w="3217" w:type="dxa"/>
            <w:shd w:val="clear" w:color="auto" w:fill="CCFFFF"/>
            <w:vAlign w:val="center"/>
          </w:tcPr>
          <w:p w14:paraId="7D3E0A6C" w14:textId="2F6A6B85" w:rsidR="00AE6E08" w:rsidRPr="00EB2272" w:rsidDel="009C4486" w:rsidRDefault="00AE6E08" w:rsidP="004B7B7C">
            <w:pPr>
              <w:pStyle w:val="BodytextJustified"/>
              <w:jc w:val="left"/>
              <w:rPr>
                <w:del w:id="432" w:author="Chandrasekhar" w:date="2020-07-08T17:38:00Z"/>
                <w:rFonts w:ascii="Courier New" w:hAnsi="Courier New" w:cs="Courier New"/>
                <w:b/>
              </w:rPr>
            </w:pPr>
            <w:del w:id="433" w:author="Chandrasekhar" w:date="2020-07-08T17:38:00Z">
              <w:r w:rsidRPr="00EB2272" w:rsidDel="009C4486">
                <w:rPr>
                  <w:rFonts w:ascii="Courier New" w:hAnsi="Courier New" w:cs="Courier New"/>
                  <w:b/>
                </w:rPr>
                <w:delText>Attribute Name</w:delText>
              </w:r>
            </w:del>
          </w:p>
        </w:tc>
        <w:tc>
          <w:tcPr>
            <w:tcW w:w="1446" w:type="dxa"/>
            <w:shd w:val="clear" w:color="auto" w:fill="CCFFFF"/>
            <w:vAlign w:val="center"/>
          </w:tcPr>
          <w:p w14:paraId="5022B9C2" w14:textId="6F98307C" w:rsidR="00AE6E08" w:rsidRPr="00EB2272" w:rsidDel="009C4486" w:rsidRDefault="00AE6E08" w:rsidP="004B7B7C">
            <w:pPr>
              <w:pStyle w:val="BodytextJustified"/>
              <w:jc w:val="left"/>
              <w:rPr>
                <w:del w:id="434" w:author="Chandrasekhar" w:date="2020-07-08T17:38:00Z"/>
                <w:rFonts w:ascii="Courier New" w:hAnsi="Courier New" w:cs="Courier New"/>
                <w:b/>
              </w:rPr>
            </w:pPr>
            <w:del w:id="435" w:author="Chandrasekhar" w:date="2020-07-08T17:38:00Z">
              <w:r w:rsidRPr="00EB2272" w:rsidDel="009C4486">
                <w:rPr>
                  <w:rFonts w:ascii="Courier New" w:hAnsi="Courier New" w:cs="Courier New"/>
                  <w:b/>
                </w:rPr>
                <w:delText>Data Type</w:delText>
              </w:r>
            </w:del>
          </w:p>
        </w:tc>
        <w:tc>
          <w:tcPr>
            <w:tcW w:w="4645" w:type="dxa"/>
            <w:gridSpan w:val="4"/>
            <w:shd w:val="clear" w:color="auto" w:fill="CCFFFF"/>
            <w:vAlign w:val="center"/>
          </w:tcPr>
          <w:p w14:paraId="5F3D304D" w14:textId="6B45ABEA" w:rsidR="00AE6E08" w:rsidRPr="00EB2272" w:rsidDel="009C4486" w:rsidRDefault="00AE6E08" w:rsidP="004B7B7C">
            <w:pPr>
              <w:pStyle w:val="BodytextJustified"/>
              <w:jc w:val="left"/>
              <w:rPr>
                <w:del w:id="436" w:author="Chandrasekhar" w:date="2020-07-08T17:38:00Z"/>
                <w:rFonts w:ascii="Courier New" w:hAnsi="Courier New" w:cs="Courier New"/>
                <w:b/>
              </w:rPr>
            </w:pPr>
            <w:del w:id="437" w:author="Chandrasekhar" w:date="2020-07-08T17:38:00Z">
              <w:r w:rsidRPr="00EB2272" w:rsidDel="009C4486">
                <w:rPr>
                  <w:rFonts w:ascii="Courier New" w:hAnsi="Courier New" w:cs="Courier New"/>
                  <w:b/>
                </w:rPr>
                <w:delText>Value</w:delText>
              </w:r>
            </w:del>
          </w:p>
        </w:tc>
      </w:tr>
      <w:tr w:rsidR="00AE6E08" w:rsidDel="009C4486" w14:paraId="335D8E48" w14:textId="7DD2C4E0" w:rsidTr="00292990">
        <w:trPr>
          <w:del w:id="438" w:author="Chandrasekhar" w:date="2020-07-08T17:38:00Z"/>
        </w:trPr>
        <w:tc>
          <w:tcPr>
            <w:tcW w:w="3217" w:type="dxa"/>
            <w:vAlign w:val="center"/>
          </w:tcPr>
          <w:p w14:paraId="55DE3C9A" w14:textId="7A15EBCA" w:rsidR="00AE6E08" w:rsidDel="009C4486" w:rsidRDefault="00AE6E08" w:rsidP="004B7B7C">
            <w:pPr>
              <w:pStyle w:val="BodytextJustified"/>
              <w:jc w:val="left"/>
              <w:rPr>
                <w:del w:id="439" w:author="Chandrasekhar" w:date="2020-07-08T17:38:00Z"/>
                <w:rFonts w:ascii="Courier New" w:hAnsi="Courier New" w:cs="Courier New"/>
              </w:rPr>
            </w:pPr>
            <w:del w:id="440" w:author="Chandrasekhar" w:date="2020-07-08T17:38:00Z">
              <w:r w:rsidDel="009C4486">
                <w:rPr>
                  <w:rFonts w:ascii="Courier New" w:hAnsi="Courier New" w:cs="Courier New"/>
                </w:rPr>
                <w:delText>FIELDNAM</w:delText>
              </w:r>
            </w:del>
          </w:p>
        </w:tc>
        <w:tc>
          <w:tcPr>
            <w:tcW w:w="1446" w:type="dxa"/>
            <w:vAlign w:val="center"/>
          </w:tcPr>
          <w:p w14:paraId="49C7D2BC" w14:textId="451B7CD2" w:rsidR="00AE6E08" w:rsidDel="009C4486" w:rsidRDefault="00AE6E08" w:rsidP="004B7B7C">
            <w:pPr>
              <w:pStyle w:val="BodytextJustified"/>
              <w:jc w:val="left"/>
              <w:rPr>
                <w:del w:id="441" w:author="Chandrasekhar" w:date="2020-07-08T17:38:00Z"/>
                <w:rFonts w:ascii="Courier New" w:hAnsi="Courier New" w:cs="Courier New"/>
              </w:rPr>
            </w:pPr>
            <w:del w:id="442" w:author="Chandrasekhar" w:date="2020-07-08T17:38:00Z">
              <w:r w:rsidDel="009C4486">
                <w:rPr>
                  <w:rFonts w:ascii="Courier New" w:hAnsi="Courier New" w:cs="Courier New"/>
                </w:rPr>
                <w:delText>CDF_CHAR</w:delText>
              </w:r>
            </w:del>
          </w:p>
        </w:tc>
        <w:tc>
          <w:tcPr>
            <w:tcW w:w="4645" w:type="dxa"/>
            <w:gridSpan w:val="4"/>
            <w:vAlign w:val="center"/>
          </w:tcPr>
          <w:p w14:paraId="11EC5AA1" w14:textId="2F983916" w:rsidR="00AE6E08" w:rsidRPr="00AE6E08" w:rsidDel="009C4486" w:rsidRDefault="00AE6E08" w:rsidP="004B7B7C">
            <w:pPr>
              <w:pStyle w:val="BodytextJustified"/>
              <w:jc w:val="left"/>
              <w:rPr>
                <w:del w:id="443" w:author="Chandrasekhar" w:date="2020-07-08T17:38:00Z"/>
                <w:rFonts w:ascii="Courier New" w:hAnsi="Courier New" w:cs="Courier New"/>
              </w:rPr>
            </w:pPr>
            <w:del w:id="444" w:author="Chandrasekhar" w:date="2020-07-08T17:38:00Z">
              <w:r w:rsidRPr="00AE6E08" w:rsidDel="009C4486">
                <w:rPr>
                  <w:rFonts w:ascii="Courier New" w:eastAsiaTheme="minorEastAsia" w:hAnsi="Courier New" w:cs="Courier New"/>
                  <w:lang w:val="en-US"/>
                </w:rPr>
                <w:delText xml:space="preserve">The species </w:delText>
              </w:r>
              <w:r w:rsidDel="009C4486">
                <w:rPr>
                  <w:rFonts w:ascii="Courier New" w:eastAsiaTheme="minorEastAsia" w:hAnsi="Courier New" w:cs="Courier New"/>
                  <w:lang w:val="en-US"/>
                </w:rPr>
                <w:delText>associated with the Ratio2 n</w:delText>
              </w:r>
              <w:r w:rsidRPr="00AE6E08" w:rsidDel="009C4486">
                <w:rPr>
                  <w:rFonts w:ascii="Courier New" w:eastAsiaTheme="minorEastAsia" w:hAnsi="Courier New" w:cs="Courier New"/>
                  <w:lang w:val="en-US"/>
                </w:rPr>
                <w:delText>umerator</w:delText>
              </w:r>
            </w:del>
          </w:p>
        </w:tc>
      </w:tr>
      <w:tr w:rsidR="00AE6E08" w:rsidDel="009C4486" w14:paraId="72B2704E" w14:textId="77499296" w:rsidTr="00292990">
        <w:trPr>
          <w:del w:id="445" w:author="Chandrasekhar" w:date="2020-07-08T17:38:00Z"/>
        </w:trPr>
        <w:tc>
          <w:tcPr>
            <w:tcW w:w="3217" w:type="dxa"/>
            <w:vAlign w:val="center"/>
          </w:tcPr>
          <w:p w14:paraId="2728380D" w14:textId="03456D3A" w:rsidR="00AE6E08" w:rsidDel="009C4486" w:rsidRDefault="00AE6E08" w:rsidP="004B7B7C">
            <w:pPr>
              <w:pStyle w:val="BodytextJustified"/>
              <w:jc w:val="left"/>
              <w:rPr>
                <w:del w:id="446" w:author="Chandrasekhar" w:date="2020-07-08T17:38:00Z"/>
                <w:rFonts w:ascii="Courier New" w:hAnsi="Courier New" w:cs="Courier New"/>
              </w:rPr>
            </w:pPr>
            <w:del w:id="447" w:author="Chandrasekhar" w:date="2020-07-08T17:38:00Z">
              <w:r w:rsidDel="009C4486">
                <w:rPr>
                  <w:rFonts w:ascii="Courier New" w:hAnsi="Courier New" w:cs="Courier New"/>
                </w:rPr>
                <w:delText>CATDESC</w:delText>
              </w:r>
            </w:del>
          </w:p>
        </w:tc>
        <w:tc>
          <w:tcPr>
            <w:tcW w:w="1446" w:type="dxa"/>
          </w:tcPr>
          <w:p w14:paraId="4CFB00AC" w14:textId="44D4945F" w:rsidR="00AE6E08" w:rsidDel="009C4486" w:rsidRDefault="00AE6E08" w:rsidP="004B7B7C">
            <w:pPr>
              <w:pStyle w:val="BodytextJustified"/>
              <w:jc w:val="left"/>
              <w:rPr>
                <w:del w:id="448" w:author="Chandrasekhar" w:date="2020-07-08T17:38:00Z"/>
                <w:rFonts w:ascii="Courier New" w:hAnsi="Courier New" w:cs="Courier New"/>
              </w:rPr>
            </w:pPr>
            <w:del w:id="449" w:author="Chandrasekhar" w:date="2020-07-08T17:38:00Z">
              <w:r w:rsidRPr="00B74133" w:rsidDel="009C4486">
                <w:rPr>
                  <w:rFonts w:ascii="Courier New" w:hAnsi="Courier New" w:cs="Courier New"/>
                </w:rPr>
                <w:delText>CDF_CHAR</w:delText>
              </w:r>
            </w:del>
          </w:p>
        </w:tc>
        <w:tc>
          <w:tcPr>
            <w:tcW w:w="4645" w:type="dxa"/>
            <w:gridSpan w:val="4"/>
          </w:tcPr>
          <w:p w14:paraId="545597EE" w14:textId="649D0805" w:rsidR="00AE6E08" w:rsidRPr="00AE6E08" w:rsidDel="009C4486" w:rsidRDefault="00AE6E08" w:rsidP="004B7B7C">
            <w:pPr>
              <w:pStyle w:val="BodytextJustified"/>
              <w:jc w:val="left"/>
              <w:rPr>
                <w:del w:id="450" w:author="Chandrasekhar" w:date="2020-07-08T17:38:00Z"/>
                <w:rFonts w:ascii="Courier New" w:hAnsi="Courier New" w:cs="Courier New"/>
              </w:rPr>
            </w:pPr>
            <w:del w:id="451" w:author="Chandrasekhar" w:date="2020-07-08T17:38:00Z">
              <w:r w:rsidRPr="00AE6E08" w:rsidDel="009C4486">
                <w:rPr>
                  <w:rFonts w:ascii="Courier New" w:eastAsiaTheme="minorEastAsia" w:hAnsi="Courier New" w:cs="Courier New"/>
                  <w:lang w:val="en-US"/>
                </w:rPr>
                <w:delText xml:space="preserve">The </w:delText>
              </w:r>
              <w:r w:rsidDel="009C4486">
                <w:rPr>
                  <w:rFonts w:ascii="Courier New" w:eastAsiaTheme="minorEastAsia" w:hAnsi="Courier New" w:cs="Courier New"/>
                  <w:lang w:val="en-US"/>
                </w:rPr>
                <w:delText>species used to get the Ratio2 n</w:delText>
              </w:r>
              <w:r w:rsidRPr="00AE6E08" w:rsidDel="009C4486">
                <w:rPr>
                  <w:rFonts w:ascii="Courier New" w:eastAsiaTheme="minorEastAsia" w:hAnsi="Courier New" w:cs="Courier New"/>
                  <w:lang w:val="en-US"/>
                </w:rPr>
                <w:delText>umerator</w:delText>
              </w:r>
            </w:del>
          </w:p>
        </w:tc>
      </w:tr>
      <w:tr w:rsidR="00AE6E08" w:rsidDel="009C4486" w14:paraId="1F517A37" w14:textId="51D150E2" w:rsidTr="00292990">
        <w:trPr>
          <w:del w:id="452" w:author="Chandrasekhar" w:date="2020-07-08T17:38:00Z"/>
        </w:trPr>
        <w:tc>
          <w:tcPr>
            <w:tcW w:w="3217" w:type="dxa"/>
            <w:vAlign w:val="center"/>
          </w:tcPr>
          <w:p w14:paraId="428B614A" w14:textId="21C5DD12" w:rsidR="00AE6E08" w:rsidDel="009C4486" w:rsidRDefault="00AE6E08" w:rsidP="004B7B7C">
            <w:pPr>
              <w:pStyle w:val="BodytextJustified"/>
              <w:jc w:val="left"/>
              <w:rPr>
                <w:del w:id="453" w:author="Chandrasekhar" w:date="2020-07-08T17:38:00Z"/>
                <w:rFonts w:ascii="Courier New" w:hAnsi="Courier New" w:cs="Courier New"/>
              </w:rPr>
            </w:pPr>
            <w:del w:id="454" w:author="Chandrasekhar" w:date="2020-07-08T17:38:00Z">
              <w:r w:rsidDel="009C4486">
                <w:rPr>
                  <w:rFonts w:ascii="Courier New" w:hAnsi="Courier New" w:cs="Courier New"/>
                </w:rPr>
                <w:delText>FORMAT</w:delText>
              </w:r>
            </w:del>
          </w:p>
        </w:tc>
        <w:tc>
          <w:tcPr>
            <w:tcW w:w="1446" w:type="dxa"/>
          </w:tcPr>
          <w:p w14:paraId="78201E95" w14:textId="397FE23F" w:rsidR="00AE6E08" w:rsidDel="009C4486" w:rsidRDefault="00AE6E08" w:rsidP="004B7B7C">
            <w:pPr>
              <w:pStyle w:val="BodytextJustified"/>
              <w:jc w:val="left"/>
              <w:rPr>
                <w:del w:id="455" w:author="Chandrasekhar" w:date="2020-07-08T17:38:00Z"/>
                <w:rFonts w:ascii="Courier New" w:hAnsi="Courier New" w:cs="Courier New"/>
              </w:rPr>
            </w:pPr>
            <w:del w:id="456" w:author="Chandrasekhar" w:date="2020-07-08T17:38:00Z">
              <w:r w:rsidRPr="00B74133" w:rsidDel="009C4486">
                <w:rPr>
                  <w:rFonts w:ascii="Courier New" w:hAnsi="Courier New" w:cs="Courier New"/>
                </w:rPr>
                <w:delText>CDF_CHAR</w:delText>
              </w:r>
            </w:del>
          </w:p>
        </w:tc>
        <w:tc>
          <w:tcPr>
            <w:tcW w:w="4645" w:type="dxa"/>
            <w:gridSpan w:val="4"/>
          </w:tcPr>
          <w:p w14:paraId="03423E02" w14:textId="6FF2D48E" w:rsidR="00AE6E08" w:rsidDel="009C4486" w:rsidRDefault="00BE57DE" w:rsidP="004B7B7C">
            <w:pPr>
              <w:pStyle w:val="BodytextJustified"/>
              <w:jc w:val="left"/>
              <w:rPr>
                <w:del w:id="457" w:author="Chandrasekhar" w:date="2020-07-08T17:38:00Z"/>
                <w:rFonts w:ascii="Courier New" w:hAnsi="Courier New" w:cs="Courier New"/>
              </w:rPr>
            </w:pPr>
            <w:del w:id="458" w:author="Chandrasekhar" w:date="2020-07-08T17:38:00Z">
              <w:r w:rsidDel="009C4486">
                <w:rPr>
                  <w:rFonts w:ascii="Courier New" w:hAnsi="Courier New" w:cs="Courier New"/>
                </w:rPr>
                <w:delText>A3</w:delText>
              </w:r>
            </w:del>
          </w:p>
        </w:tc>
      </w:tr>
      <w:tr w:rsidR="00292990" w:rsidDel="009C4486" w14:paraId="3B8F172C" w14:textId="50BD69E7" w:rsidTr="00292990">
        <w:trPr>
          <w:del w:id="459" w:author="Chandrasekhar" w:date="2020-07-08T17:38:00Z"/>
        </w:trPr>
        <w:tc>
          <w:tcPr>
            <w:tcW w:w="3217" w:type="dxa"/>
            <w:vAlign w:val="center"/>
          </w:tcPr>
          <w:p w14:paraId="5A14426D" w14:textId="608A30E9" w:rsidR="00292990" w:rsidDel="009C4486" w:rsidRDefault="00292990" w:rsidP="00292990">
            <w:pPr>
              <w:pStyle w:val="BodytextJustified"/>
              <w:jc w:val="left"/>
              <w:rPr>
                <w:del w:id="460" w:author="Chandrasekhar" w:date="2020-07-08T17:38:00Z"/>
                <w:rFonts w:ascii="Courier New" w:hAnsi="Courier New" w:cs="Courier New"/>
              </w:rPr>
            </w:pPr>
            <w:del w:id="461" w:author="Chandrasekhar" w:date="2020-07-08T17:38:00Z">
              <w:r w:rsidDel="009C4486">
                <w:rPr>
                  <w:rFonts w:ascii="Courier New" w:hAnsi="Courier New" w:cs="Courier New"/>
                </w:rPr>
                <w:delText>VAR_TYPE</w:delText>
              </w:r>
            </w:del>
          </w:p>
        </w:tc>
        <w:tc>
          <w:tcPr>
            <w:tcW w:w="1446" w:type="dxa"/>
          </w:tcPr>
          <w:p w14:paraId="564546A8" w14:textId="35F6F9E8" w:rsidR="00292990" w:rsidRPr="00B74133" w:rsidDel="009C4486" w:rsidRDefault="00292990" w:rsidP="00292990">
            <w:pPr>
              <w:pStyle w:val="BodytextJustified"/>
              <w:jc w:val="left"/>
              <w:rPr>
                <w:del w:id="462" w:author="Chandrasekhar" w:date="2020-07-08T17:38:00Z"/>
                <w:rFonts w:ascii="Courier New" w:hAnsi="Courier New" w:cs="Courier New"/>
              </w:rPr>
            </w:pPr>
            <w:del w:id="463" w:author="Chandrasekhar" w:date="2020-07-08T17:38:00Z">
              <w:r w:rsidDel="009C4486">
                <w:rPr>
                  <w:rFonts w:ascii="Courier New" w:hAnsi="Courier New" w:cs="Courier New"/>
                </w:rPr>
                <w:delText>CDF_CHAR</w:delText>
              </w:r>
            </w:del>
          </w:p>
        </w:tc>
        <w:tc>
          <w:tcPr>
            <w:tcW w:w="4645" w:type="dxa"/>
            <w:gridSpan w:val="4"/>
          </w:tcPr>
          <w:p w14:paraId="3AB48CEC" w14:textId="08B2DC63" w:rsidR="00292990" w:rsidDel="009C4486" w:rsidRDefault="00292990" w:rsidP="00292990">
            <w:pPr>
              <w:pStyle w:val="BodytextJustified"/>
              <w:jc w:val="left"/>
              <w:rPr>
                <w:del w:id="464" w:author="Chandrasekhar" w:date="2020-07-08T17:38:00Z"/>
                <w:rFonts w:ascii="Courier New" w:hAnsi="Courier New" w:cs="Courier New"/>
              </w:rPr>
            </w:pPr>
            <w:del w:id="465" w:author="Chandrasekhar" w:date="2020-07-08T17:38:00Z">
              <w:r w:rsidDel="009C4486">
                <w:rPr>
                  <w:rFonts w:ascii="Courier New" w:hAnsi="Courier New" w:cs="Courier New"/>
                </w:rPr>
                <w:delText>support_data</w:delText>
              </w:r>
            </w:del>
          </w:p>
        </w:tc>
      </w:tr>
    </w:tbl>
    <w:p w14:paraId="13CA5F43" w14:textId="77777777" w:rsidR="00AE6E08" w:rsidRDefault="00AE6E08" w:rsidP="00AE6E08"/>
    <w:p w14:paraId="55B53833" w14:textId="77777777" w:rsidR="00AE6E08" w:rsidRDefault="00AE6E08" w:rsidP="00AE6E08">
      <w:pPr>
        <w:rPr>
          <w:b/>
        </w:rPr>
      </w:pPr>
    </w:p>
    <w:tbl>
      <w:tblPr>
        <w:tblStyle w:val="TableGrid"/>
        <w:tblW w:w="0" w:type="auto"/>
        <w:tblLook w:val="04A0" w:firstRow="1" w:lastRow="0" w:firstColumn="1" w:lastColumn="0" w:noHBand="0" w:noVBand="1"/>
      </w:tblPr>
      <w:tblGrid>
        <w:gridCol w:w="3217"/>
        <w:gridCol w:w="1445"/>
        <w:gridCol w:w="1097"/>
        <w:gridCol w:w="1148"/>
        <w:gridCol w:w="1200"/>
        <w:gridCol w:w="1201"/>
      </w:tblGrid>
      <w:tr w:rsidR="00A34974" w:rsidDel="009C4486" w14:paraId="7A444F8A" w14:textId="418EBB78" w:rsidTr="00292990">
        <w:trPr>
          <w:del w:id="466" w:author="Chandrasekhar" w:date="2020-07-08T17:38:00Z"/>
        </w:trPr>
        <w:tc>
          <w:tcPr>
            <w:tcW w:w="3217" w:type="dxa"/>
            <w:shd w:val="clear" w:color="auto" w:fill="CCFFFF"/>
            <w:vAlign w:val="center"/>
          </w:tcPr>
          <w:p w14:paraId="2439D279" w14:textId="16D5197A" w:rsidR="00AE6E08" w:rsidRPr="00EB2272" w:rsidDel="009C4486" w:rsidRDefault="00AE6E08" w:rsidP="004B7B7C">
            <w:pPr>
              <w:pStyle w:val="BodytextJustified"/>
              <w:jc w:val="left"/>
              <w:rPr>
                <w:del w:id="467" w:author="Chandrasekhar" w:date="2020-07-08T17:38:00Z"/>
                <w:rFonts w:ascii="Courier New" w:hAnsi="Courier New" w:cs="Courier New"/>
                <w:b/>
              </w:rPr>
            </w:pPr>
            <w:del w:id="468" w:author="Chandrasekhar" w:date="2020-07-08T17:38:00Z">
              <w:r w:rsidRPr="00EB2272" w:rsidDel="009C4486">
                <w:rPr>
                  <w:rFonts w:ascii="Courier New" w:hAnsi="Courier New" w:cs="Courier New"/>
                  <w:b/>
                </w:rPr>
                <w:delText>Variable_Name</w:delText>
              </w:r>
            </w:del>
          </w:p>
        </w:tc>
        <w:tc>
          <w:tcPr>
            <w:tcW w:w="1445" w:type="dxa"/>
            <w:shd w:val="clear" w:color="auto" w:fill="CCFFFF"/>
            <w:vAlign w:val="center"/>
          </w:tcPr>
          <w:p w14:paraId="594C2C8B" w14:textId="7A092A86" w:rsidR="00AE6E08" w:rsidRPr="00EB2272" w:rsidDel="009C4486" w:rsidRDefault="00AE6E08" w:rsidP="004B7B7C">
            <w:pPr>
              <w:pStyle w:val="BodytextJustified"/>
              <w:jc w:val="left"/>
              <w:rPr>
                <w:del w:id="469" w:author="Chandrasekhar" w:date="2020-07-08T17:38:00Z"/>
                <w:rFonts w:ascii="Courier New" w:hAnsi="Courier New" w:cs="Courier New"/>
                <w:b/>
              </w:rPr>
            </w:pPr>
            <w:del w:id="470" w:author="Chandrasekhar" w:date="2020-07-08T17:38:00Z">
              <w:r w:rsidRPr="00EB2272" w:rsidDel="009C4486">
                <w:rPr>
                  <w:rFonts w:ascii="Courier New" w:hAnsi="Courier New" w:cs="Courier New"/>
                  <w:b/>
                </w:rPr>
                <w:delText>Data_type</w:delText>
              </w:r>
            </w:del>
          </w:p>
        </w:tc>
        <w:tc>
          <w:tcPr>
            <w:tcW w:w="1097" w:type="dxa"/>
            <w:shd w:val="clear" w:color="auto" w:fill="CCFFFF"/>
            <w:vAlign w:val="center"/>
          </w:tcPr>
          <w:p w14:paraId="5A55C05D" w14:textId="48C3E044" w:rsidR="00AE6E08" w:rsidRPr="00EB2272" w:rsidDel="009C4486" w:rsidRDefault="00AE6E08" w:rsidP="004B7B7C">
            <w:pPr>
              <w:pStyle w:val="BodytextJustified"/>
              <w:jc w:val="left"/>
              <w:rPr>
                <w:del w:id="471" w:author="Chandrasekhar" w:date="2020-07-08T17:38:00Z"/>
                <w:rFonts w:ascii="Courier New" w:hAnsi="Courier New" w:cs="Courier New"/>
                <w:b/>
              </w:rPr>
            </w:pPr>
            <w:del w:id="472" w:author="Chandrasekhar" w:date="2020-07-08T17:38:00Z">
              <w:r w:rsidRPr="00EB2272" w:rsidDel="009C4486">
                <w:rPr>
                  <w:rFonts w:ascii="Courier New" w:hAnsi="Courier New" w:cs="Courier New"/>
                  <w:b/>
                </w:rPr>
                <w:delText>DIMS</w:delText>
              </w:r>
            </w:del>
          </w:p>
        </w:tc>
        <w:tc>
          <w:tcPr>
            <w:tcW w:w="1148" w:type="dxa"/>
            <w:shd w:val="clear" w:color="auto" w:fill="CCFFFF"/>
            <w:vAlign w:val="center"/>
          </w:tcPr>
          <w:p w14:paraId="26C190E5" w14:textId="3E29B105" w:rsidR="00AE6E08" w:rsidRPr="00EB2272" w:rsidDel="009C4486" w:rsidRDefault="00AE6E08" w:rsidP="004B7B7C">
            <w:pPr>
              <w:pStyle w:val="BodytextJustified"/>
              <w:jc w:val="left"/>
              <w:rPr>
                <w:del w:id="473" w:author="Chandrasekhar" w:date="2020-07-08T17:38:00Z"/>
                <w:rFonts w:ascii="Courier New" w:hAnsi="Courier New" w:cs="Courier New"/>
                <w:b/>
              </w:rPr>
            </w:pPr>
            <w:del w:id="474" w:author="Chandrasekhar" w:date="2020-07-08T17:38:00Z">
              <w:r w:rsidRPr="00EB2272" w:rsidDel="009C4486">
                <w:rPr>
                  <w:rFonts w:ascii="Courier New" w:hAnsi="Courier New" w:cs="Courier New"/>
                  <w:b/>
                </w:rPr>
                <w:delText>SIZES</w:delText>
              </w:r>
            </w:del>
          </w:p>
        </w:tc>
        <w:tc>
          <w:tcPr>
            <w:tcW w:w="1200" w:type="dxa"/>
            <w:shd w:val="clear" w:color="auto" w:fill="CCFFFF"/>
            <w:vAlign w:val="center"/>
          </w:tcPr>
          <w:p w14:paraId="6AE06440" w14:textId="17D3FC9D" w:rsidR="00AE6E08" w:rsidRPr="00EB2272" w:rsidDel="009C4486" w:rsidRDefault="00AE6E08" w:rsidP="004B7B7C">
            <w:pPr>
              <w:pStyle w:val="BodytextJustified"/>
              <w:jc w:val="left"/>
              <w:rPr>
                <w:del w:id="475" w:author="Chandrasekhar" w:date="2020-07-08T17:38:00Z"/>
                <w:rFonts w:ascii="Courier New" w:hAnsi="Courier New" w:cs="Courier New"/>
                <w:b/>
              </w:rPr>
            </w:pPr>
            <w:del w:id="476" w:author="Chandrasekhar" w:date="2020-07-08T17:38:00Z">
              <w:r w:rsidRPr="00EB2272" w:rsidDel="009C4486">
                <w:rPr>
                  <w:rFonts w:ascii="Courier New" w:hAnsi="Courier New" w:cs="Courier New"/>
                  <w:b/>
                </w:rPr>
                <w:delText>R_VARY</w:delText>
              </w:r>
            </w:del>
          </w:p>
        </w:tc>
        <w:tc>
          <w:tcPr>
            <w:tcW w:w="1201" w:type="dxa"/>
            <w:shd w:val="clear" w:color="auto" w:fill="CCFFFF"/>
            <w:vAlign w:val="center"/>
          </w:tcPr>
          <w:p w14:paraId="3D72DAE5" w14:textId="138A73F2" w:rsidR="00AE6E08" w:rsidRPr="00EB2272" w:rsidDel="009C4486" w:rsidRDefault="00AE6E08" w:rsidP="004B7B7C">
            <w:pPr>
              <w:pStyle w:val="BodytextJustified"/>
              <w:jc w:val="left"/>
              <w:rPr>
                <w:del w:id="477" w:author="Chandrasekhar" w:date="2020-07-08T17:38:00Z"/>
                <w:rFonts w:ascii="Courier New" w:hAnsi="Courier New" w:cs="Courier New"/>
                <w:b/>
              </w:rPr>
            </w:pPr>
            <w:del w:id="478" w:author="Chandrasekhar" w:date="2020-07-08T17:38:00Z">
              <w:r w:rsidRPr="00EB2272" w:rsidDel="009C4486">
                <w:rPr>
                  <w:rFonts w:ascii="Courier New" w:hAnsi="Courier New" w:cs="Courier New"/>
                  <w:b/>
                </w:rPr>
                <w:delText>D_VARY</w:delText>
              </w:r>
            </w:del>
          </w:p>
        </w:tc>
      </w:tr>
      <w:tr w:rsidR="00A34974" w:rsidDel="009C4486" w14:paraId="100836B8" w14:textId="3515AA88" w:rsidTr="00292990">
        <w:trPr>
          <w:del w:id="479" w:author="Chandrasekhar" w:date="2020-07-08T17:38:00Z"/>
        </w:trPr>
        <w:tc>
          <w:tcPr>
            <w:tcW w:w="3217" w:type="dxa"/>
            <w:vAlign w:val="center"/>
          </w:tcPr>
          <w:p w14:paraId="29AC64DC" w14:textId="3E80DBA5" w:rsidR="00AE6E08" w:rsidRPr="00AE6E08" w:rsidDel="009C4486" w:rsidRDefault="00AE6E08" w:rsidP="004B7B7C">
            <w:pPr>
              <w:pStyle w:val="BodytextJustified"/>
              <w:jc w:val="left"/>
              <w:rPr>
                <w:del w:id="480" w:author="Chandrasekhar" w:date="2020-07-08T17:38:00Z"/>
                <w:rFonts w:ascii="Courier New" w:hAnsi="Courier New" w:cs="Courier New"/>
              </w:rPr>
            </w:pPr>
            <w:del w:id="481" w:author="Chandrasekhar" w:date="2020-07-08T17:38:00Z">
              <w:r w:rsidDel="009C4486">
                <w:rPr>
                  <w:rFonts w:ascii="Courier New" w:eastAsiaTheme="minorEastAsia" w:hAnsi="Courier New" w:cs="Courier New"/>
                  <w:lang w:val="en-US"/>
                </w:rPr>
                <w:delText>SWA_HIS_R</w:delText>
              </w:r>
              <w:r w:rsidR="00A34974" w:rsidDel="009C4486">
                <w:rPr>
                  <w:rFonts w:ascii="Courier New" w:eastAsiaTheme="minorEastAsia" w:hAnsi="Courier New" w:cs="Courier New"/>
                  <w:lang w:val="en-US"/>
                </w:rPr>
                <w:delText>ATIOSPECIES2_DEN</w:delText>
              </w:r>
            </w:del>
          </w:p>
        </w:tc>
        <w:tc>
          <w:tcPr>
            <w:tcW w:w="1445" w:type="dxa"/>
            <w:vAlign w:val="center"/>
          </w:tcPr>
          <w:p w14:paraId="55A60BFC" w14:textId="673F9A0F" w:rsidR="00AE6E08" w:rsidRPr="00AE6E08" w:rsidDel="009C4486" w:rsidRDefault="00AE6E08" w:rsidP="004B7B7C">
            <w:pPr>
              <w:pStyle w:val="BodytextJustified"/>
              <w:jc w:val="left"/>
              <w:rPr>
                <w:del w:id="482" w:author="Chandrasekhar" w:date="2020-07-08T17:38:00Z"/>
                <w:rFonts w:ascii="Courier New" w:hAnsi="Courier New" w:cs="Courier New"/>
                <w:b/>
              </w:rPr>
            </w:pPr>
            <w:del w:id="483" w:author="Chandrasekhar" w:date="2020-07-08T17:38:00Z">
              <w:r w:rsidRPr="00AE6E08" w:rsidDel="009C4486">
                <w:rPr>
                  <w:rFonts w:ascii="Courier New" w:hAnsi="Courier New" w:cs="Courier New"/>
                </w:rPr>
                <w:delText>CDF_</w:delText>
              </w:r>
              <w:r w:rsidR="00A13F7E" w:rsidDel="009C4486">
                <w:rPr>
                  <w:rFonts w:ascii="Courier New" w:hAnsi="Courier New" w:cs="Courier New"/>
                </w:rPr>
                <w:delText>CHAR</w:delText>
              </w:r>
            </w:del>
          </w:p>
        </w:tc>
        <w:tc>
          <w:tcPr>
            <w:tcW w:w="1097" w:type="dxa"/>
            <w:vAlign w:val="center"/>
          </w:tcPr>
          <w:p w14:paraId="5E26A800" w14:textId="1E584918" w:rsidR="00AE6E08" w:rsidRPr="00EB2272" w:rsidDel="009C4486" w:rsidRDefault="00AE6E08" w:rsidP="004B7B7C">
            <w:pPr>
              <w:pStyle w:val="BodytextJustified"/>
              <w:jc w:val="left"/>
              <w:rPr>
                <w:del w:id="484" w:author="Chandrasekhar" w:date="2020-07-08T17:38:00Z"/>
                <w:rFonts w:ascii="Courier New" w:hAnsi="Courier New" w:cs="Courier New"/>
                <w:b/>
              </w:rPr>
            </w:pPr>
            <w:del w:id="485" w:author="Chandrasekhar" w:date="2020-07-08T17:38:00Z">
              <w:r w:rsidDel="009C4486">
                <w:rPr>
                  <w:rFonts w:ascii="Courier New" w:hAnsi="Courier New" w:cs="Courier New"/>
                </w:rPr>
                <w:delText>1</w:delText>
              </w:r>
            </w:del>
          </w:p>
        </w:tc>
        <w:tc>
          <w:tcPr>
            <w:tcW w:w="1148" w:type="dxa"/>
            <w:vAlign w:val="center"/>
          </w:tcPr>
          <w:p w14:paraId="0C07DF98" w14:textId="541695FB" w:rsidR="00AE6E08" w:rsidRPr="00EB2272" w:rsidDel="009C4486" w:rsidRDefault="001D2AC8" w:rsidP="004B7B7C">
            <w:pPr>
              <w:pStyle w:val="BodytextJustified"/>
              <w:jc w:val="left"/>
              <w:rPr>
                <w:del w:id="486" w:author="Chandrasekhar" w:date="2020-07-08T17:38:00Z"/>
                <w:rFonts w:ascii="Courier New" w:hAnsi="Courier New" w:cs="Courier New"/>
                <w:b/>
              </w:rPr>
            </w:pPr>
            <w:del w:id="487" w:author="Chandrasekhar" w:date="2020-07-08T17:38:00Z">
              <w:r w:rsidDel="009C4486">
                <w:rPr>
                  <w:rFonts w:ascii="Courier New" w:hAnsi="Courier New" w:cs="Courier New"/>
                </w:rPr>
                <w:delText>1</w:delText>
              </w:r>
            </w:del>
          </w:p>
        </w:tc>
        <w:tc>
          <w:tcPr>
            <w:tcW w:w="1200" w:type="dxa"/>
            <w:vAlign w:val="center"/>
          </w:tcPr>
          <w:p w14:paraId="25198AA9" w14:textId="587AFC52" w:rsidR="00AE6E08" w:rsidRPr="00EB2272" w:rsidDel="009C4486" w:rsidRDefault="001D2AC8" w:rsidP="004B7B7C">
            <w:pPr>
              <w:pStyle w:val="BodytextJustified"/>
              <w:jc w:val="left"/>
              <w:rPr>
                <w:del w:id="488" w:author="Chandrasekhar" w:date="2020-07-08T17:38:00Z"/>
                <w:rFonts w:ascii="Courier New" w:hAnsi="Courier New" w:cs="Courier New"/>
                <w:b/>
              </w:rPr>
            </w:pPr>
            <w:del w:id="489" w:author="Chandrasekhar" w:date="2020-07-08T17:38:00Z">
              <w:r w:rsidDel="009C4486">
                <w:rPr>
                  <w:rFonts w:ascii="Courier New" w:hAnsi="Courier New" w:cs="Courier New"/>
                </w:rPr>
                <w:delText>T</w:delText>
              </w:r>
            </w:del>
          </w:p>
        </w:tc>
        <w:tc>
          <w:tcPr>
            <w:tcW w:w="1201" w:type="dxa"/>
            <w:vAlign w:val="center"/>
          </w:tcPr>
          <w:p w14:paraId="5FE930F6" w14:textId="7B7E3DCC" w:rsidR="00AE6E08" w:rsidRPr="00EB2272" w:rsidDel="009C4486" w:rsidRDefault="00DD032E" w:rsidP="004B7B7C">
            <w:pPr>
              <w:pStyle w:val="BodytextJustified"/>
              <w:jc w:val="left"/>
              <w:rPr>
                <w:del w:id="490" w:author="Chandrasekhar" w:date="2020-07-08T17:38:00Z"/>
                <w:rFonts w:ascii="Courier New" w:hAnsi="Courier New" w:cs="Courier New"/>
                <w:b/>
              </w:rPr>
            </w:pPr>
            <w:del w:id="491" w:author="Chandrasekhar" w:date="2020-07-08T17:38:00Z">
              <w:r w:rsidRPr="00DD032E" w:rsidDel="009C4486">
                <w:rPr>
                  <w:rFonts w:ascii="Courier New" w:hAnsi="Courier New" w:cs="Courier New"/>
                </w:rPr>
                <w:delText>F</w:delText>
              </w:r>
            </w:del>
          </w:p>
        </w:tc>
      </w:tr>
      <w:tr w:rsidR="00AE6E08" w:rsidDel="009C4486" w14:paraId="53F0C959" w14:textId="79E787C8" w:rsidTr="00292990">
        <w:trPr>
          <w:del w:id="492" w:author="Chandrasekhar" w:date="2020-07-08T17:38:00Z"/>
        </w:trPr>
        <w:tc>
          <w:tcPr>
            <w:tcW w:w="3217" w:type="dxa"/>
            <w:tcBorders>
              <w:bottom w:val="single" w:sz="4" w:space="0" w:color="auto"/>
            </w:tcBorders>
            <w:vAlign w:val="center"/>
          </w:tcPr>
          <w:p w14:paraId="2627F328" w14:textId="1B3BE652" w:rsidR="00AE6E08" w:rsidRPr="00AE6E08" w:rsidDel="009C4486" w:rsidRDefault="00AE6E08" w:rsidP="004B7B7C">
            <w:pPr>
              <w:pStyle w:val="BodytextJustified"/>
              <w:jc w:val="left"/>
              <w:rPr>
                <w:del w:id="493" w:author="Chandrasekhar" w:date="2020-07-08T17:38:00Z"/>
                <w:rFonts w:ascii="Courier New" w:hAnsi="Courier New" w:cs="Courier New"/>
                <w:b/>
              </w:rPr>
            </w:pPr>
          </w:p>
        </w:tc>
        <w:tc>
          <w:tcPr>
            <w:tcW w:w="1445" w:type="dxa"/>
            <w:tcBorders>
              <w:bottom w:val="single" w:sz="4" w:space="0" w:color="auto"/>
            </w:tcBorders>
            <w:vAlign w:val="center"/>
          </w:tcPr>
          <w:p w14:paraId="65A815DA" w14:textId="63FF9321" w:rsidR="00AE6E08" w:rsidRPr="00AE6E08" w:rsidDel="009C4486" w:rsidRDefault="00AE6E08" w:rsidP="004B7B7C">
            <w:pPr>
              <w:pStyle w:val="BodytextJustified"/>
              <w:jc w:val="left"/>
              <w:rPr>
                <w:del w:id="494" w:author="Chandrasekhar" w:date="2020-07-08T17:38:00Z"/>
                <w:rFonts w:ascii="Courier New" w:hAnsi="Courier New" w:cs="Courier New"/>
                <w:b/>
              </w:rPr>
            </w:pPr>
          </w:p>
        </w:tc>
        <w:tc>
          <w:tcPr>
            <w:tcW w:w="4646" w:type="dxa"/>
            <w:gridSpan w:val="4"/>
            <w:tcBorders>
              <w:bottom w:val="single" w:sz="4" w:space="0" w:color="auto"/>
            </w:tcBorders>
            <w:vAlign w:val="center"/>
          </w:tcPr>
          <w:p w14:paraId="7C5B419B" w14:textId="5EBC53CB" w:rsidR="00AE6E08" w:rsidRPr="00EB2272" w:rsidDel="009C4486" w:rsidRDefault="00AE6E08" w:rsidP="004B7B7C">
            <w:pPr>
              <w:pStyle w:val="BodytextJustified"/>
              <w:jc w:val="left"/>
              <w:rPr>
                <w:del w:id="495" w:author="Chandrasekhar" w:date="2020-07-08T17:38:00Z"/>
                <w:rFonts w:ascii="Courier New" w:hAnsi="Courier New" w:cs="Courier New"/>
                <w:b/>
              </w:rPr>
            </w:pPr>
          </w:p>
        </w:tc>
      </w:tr>
      <w:tr w:rsidR="00AE6E08" w:rsidDel="009C4486" w14:paraId="2A639564" w14:textId="4D0ED5B4" w:rsidTr="00292990">
        <w:trPr>
          <w:del w:id="496" w:author="Chandrasekhar" w:date="2020-07-08T17:38:00Z"/>
        </w:trPr>
        <w:tc>
          <w:tcPr>
            <w:tcW w:w="3217" w:type="dxa"/>
            <w:shd w:val="clear" w:color="auto" w:fill="CCFFFF"/>
            <w:vAlign w:val="center"/>
          </w:tcPr>
          <w:p w14:paraId="576946DA" w14:textId="3775B309" w:rsidR="00AE6E08" w:rsidRPr="00EB2272" w:rsidDel="009C4486" w:rsidRDefault="00AE6E08" w:rsidP="004B7B7C">
            <w:pPr>
              <w:pStyle w:val="BodytextJustified"/>
              <w:jc w:val="left"/>
              <w:rPr>
                <w:del w:id="497" w:author="Chandrasekhar" w:date="2020-07-08T17:38:00Z"/>
                <w:rFonts w:ascii="Courier New" w:hAnsi="Courier New" w:cs="Courier New"/>
                <w:b/>
              </w:rPr>
            </w:pPr>
            <w:del w:id="498" w:author="Chandrasekhar" w:date="2020-07-08T17:38:00Z">
              <w:r w:rsidRPr="00EB2272" w:rsidDel="009C4486">
                <w:rPr>
                  <w:rFonts w:ascii="Courier New" w:hAnsi="Courier New" w:cs="Courier New"/>
                  <w:b/>
                </w:rPr>
                <w:delText>Attribute Name</w:delText>
              </w:r>
            </w:del>
          </w:p>
        </w:tc>
        <w:tc>
          <w:tcPr>
            <w:tcW w:w="1445" w:type="dxa"/>
            <w:shd w:val="clear" w:color="auto" w:fill="CCFFFF"/>
            <w:vAlign w:val="center"/>
          </w:tcPr>
          <w:p w14:paraId="7CD00C22" w14:textId="050C1C00" w:rsidR="00AE6E08" w:rsidRPr="00EB2272" w:rsidDel="009C4486" w:rsidRDefault="00AE6E08" w:rsidP="004B7B7C">
            <w:pPr>
              <w:pStyle w:val="BodytextJustified"/>
              <w:jc w:val="left"/>
              <w:rPr>
                <w:del w:id="499" w:author="Chandrasekhar" w:date="2020-07-08T17:38:00Z"/>
                <w:rFonts w:ascii="Courier New" w:hAnsi="Courier New" w:cs="Courier New"/>
                <w:b/>
              </w:rPr>
            </w:pPr>
            <w:del w:id="500" w:author="Chandrasekhar" w:date="2020-07-08T17:38:00Z">
              <w:r w:rsidRPr="00EB2272" w:rsidDel="009C4486">
                <w:rPr>
                  <w:rFonts w:ascii="Courier New" w:hAnsi="Courier New" w:cs="Courier New"/>
                  <w:b/>
                </w:rPr>
                <w:delText>Data Type</w:delText>
              </w:r>
            </w:del>
          </w:p>
        </w:tc>
        <w:tc>
          <w:tcPr>
            <w:tcW w:w="4646" w:type="dxa"/>
            <w:gridSpan w:val="4"/>
            <w:shd w:val="clear" w:color="auto" w:fill="CCFFFF"/>
            <w:vAlign w:val="center"/>
          </w:tcPr>
          <w:p w14:paraId="546E669E" w14:textId="1AA1D255" w:rsidR="00AE6E08" w:rsidRPr="00EB2272" w:rsidDel="009C4486" w:rsidRDefault="00AE6E08" w:rsidP="004B7B7C">
            <w:pPr>
              <w:pStyle w:val="BodytextJustified"/>
              <w:jc w:val="left"/>
              <w:rPr>
                <w:del w:id="501" w:author="Chandrasekhar" w:date="2020-07-08T17:38:00Z"/>
                <w:rFonts w:ascii="Courier New" w:hAnsi="Courier New" w:cs="Courier New"/>
                <w:b/>
              </w:rPr>
            </w:pPr>
            <w:del w:id="502" w:author="Chandrasekhar" w:date="2020-07-08T17:38:00Z">
              <w:r w:rsidRPr="00EB2272" w:rsidDel="009C4486">
                <w:rPr>
                  <w:rFonts w:ascii="Courier New" w:hAnsi="Courier New" w:cs="Courier New"/>
                  <w:b/>
                </w:rPr>
                <w:delText>Value</w:delText>
              </w:r>
            </w:del>
          </w:p>
        </w:tc>
      </w:tr>
      <w:tr w:rsidR="00AE6E08" w:rsidDel="009C4486" w14:paraId="580E5F3C" w14:textId="3683C495" w:rsidTr="00292990">
        <w:trPr>
          <w:del w:id="503" w:author="Chandrasekhar" w:date="2020-07-08T17:38:00Z"/>
        </w:trPr>
        <w:tc>
          <w:tcPr>
            <w:tcW w:w="3217" w:type="dxa"/>
            <w:vAlign w:val="center"/>
          </w:tcPr>
          <w:p w14:paraId="4966D693" w14:textId="4144076A" w:rsidR="00AE6E08" w:rsidDel="009C4486" w:rsidRDefault="00AE6E08" w:rsidP="004B7B7C">
            <w:pPr>
              <w:pStyle w:val="BodytextJustified"/>
              <w:jc w:val="left"/>
              <w:rPr>
                <w:del w:id="504" w:author="Chandrasekhar" w:date="2020-07-08T17:38:00Z"/>
                <w:rFonts w:ascii="Courier New" w:hAnsi="Courier New" w:cs="Courier New"/>
              </w:rPr>
            </w:pPr>
            <w:del w:id="505" w:author="Chandrasekhar" w:date="2020-07-08T17:38:00Z">
              <w:r w:rsidDel="009C4486">
                <w:rPr>
                  <w:rFonts w:ascii="Courier New" w:hAnsi="Courier New" w:cs="Courier New"/>
                </w:rPr>
                <w:delText>FIELDNAM</w:delText>
              </w:r>
            </w:del>
          </w:p>
        </w:tc>
        <w:tc>
          <w:tcPr>
            <w:tcW w:w="1445" w:type="dxa"/>
            <w:vAlign w:val="center"/>
          </w:tcPr>
          <w:p w14:paraId="0942968E" w14:textId="6A8821AC" w:rsidR="00AE6E08" w:rsidDel="009C4486" w:rsidRDefault="00AE6E08" w:rsidP="004B7B7C">
            <w:pPr>
              <w:pStyle w:val="BodytextJustified"/>
              <w:jc w:val="left"/>
              <w:rPr>
                <w:del w:id="506" w:author="Chandrasekhar" w:date="2020-07-08T17:38:00Z"/>
                <w:rFonts w:ascii="Courier New" w:hAnsi="Courier New" w:cs="Courier New"/>
              </w:rPr>
            </w:pPr>
            <w:del w:id="507" w:author="Chandrasekhar" w:date="2020-07-08T17:38:00Z">
              <w:r w:rsidDel="009C4486">
                <w:rPr>
                  <w:rFonts w:ascii="Courier New" w:hAnsi="Courier New" w:cs="Courier New"/>
                </w:rPr>
                <w:delText>CDF_CHAR</w:delText>
              </w:r>
            </w:del>
          </w:p>
        </w:tc>
        <w:tc>
          <w:tcPr>
            <w:tcW w:w="4646" w:type="dxa"/>
            <w:gridSpan w:val="4"/>
            <w:vAlign w:val="center"/>
          </w:tcPr>
          <w:p w14:paraId="5A966E32" w14:textId="5CA163F0" w:rsidR="00AE6E08" w:rsidDel="009C4486" w:rsidRDefault="00AE6E08" w:rsidP="004B7B7C">
            <w:pPr>
              <w:pStyle w:val="BodytextJustified"/>
              <w:jc w:val="left"/>
              <w:rPr>
                <w:del w:id="508" w:author="Chandrasekhar" w:date="2020-07-08T17:38:00Z"/>
                <w:rFonts w:ascii="Courier New" w:hAnsi="Courier New" w:cs="Courier New"/>
              </w:rPr>
            </w:pPr>
            <w:del w:id="509" w:author="Chandrasekhar" w:date="2020-07-08T17:38:00Z">
              <w:r w:rsidRPr="00AE6E08" w:rsidDel="009C4486">
                <w:rPr>
                  <w:rFonts w:ascii="Courier New" w:eastAsiaTheme="minorEastAsia" w:hAnsi="Courier New" w:cs="Courier New"/>
                  <w:lang w:val="en-US"/>
                </w:rPr>
                <w:delText xml:space="preserve">The species </w:delText>
              </w:r>
              <w:r w:rsidDel="009C4486">
                <w:rPr>
                  <w:rFonts w:ascii="Courier New" w:eastAsiaTheme="minorEastAsia" w:hAnsi="Courier New" w:cs="Courier New"/>
                  <w:lang w:val="en-US"/>
                </w:rPr>
                <w:delText>associated with the Ratio2 denomin</w:delText>
              </w:r>
              <w:r w:rsidRPr="00AE6E08" w:rsidDel="009C4486">
                <w:rPr>
                  <w:rFonts w:ascii="Courier New" w:eastAsiaTheme="minorEastAsia" w:hAnsi="Courier New" w:cs="Courier New"/>
                  <w:lang w:val="en-US"/>
                </w:rPr>
                <w:delText>ator</w:delText>
              </w:r>
            </w:del>
          </w:p>
        </w:tc>
      </w:tr>
      <w:tr w:rsidR="00AE6E08" w:rsidDel="009C4486" w14:paraId="1285E363" w14:textId="106544A8" w:rsidTr="00292990">
        <w:trPr>
          <w:del w:id="510" w:author="Chandrasekhar" w:date="2020-07-08T17:38:00Z"/>
        </w:trPr>
        <w:tc>
          <w:tcPr>
            <w:tcW w:w="3217" w:type="dxa"/>
            <w:vAlign w:val="center"/>
          </w:tcPr>
          <w:p w14:paraId="3A68704A" w14:textId="7D8BBE65" w:rsidR="00AE6E08" w:rsidDel="009C4486" w:rsidRDefault="00AE6E08" w:rsidP="004B7B7C">
            <w:pPr>
              <w:pStyle w:val="BodytextJustified"/>
              <w:jc w:val="left"/>
              <w:rPr>
                <w:del w:id="511" w:author="Chandrasekhar" w:date="2020-07-08T17:38:00Z"/>
                <w:rFonts w:ascii="Courier New" w:hAnsi="Courier New" w:cs="Courier New"/>
              </w:rPr>
            </w:pPr>
            <w:del w:id="512" w:author="Chandrasekhar" w:date="2020-07-08T17:38:00Z">
              <w:r w:rsidDel="009C4486">
                <w:rPr>
                  <w:rFonts w:ascii="Courier New" w:hAnsi="Courier New" w:cs="Courier New"/>
                </w:rPr>
                <w:delText>CATDESC</w:delText>
              </w:r>
            </w:del>
          </w:p>
        </w:tc>
        <w:tc>
          <w:tcPr>
            <w:tcW w:w="1445" w:type="dxa"/>
          </w:tcPr>
          <w:p w14:paraId="53A8AB83" w14:textId="22E19A63" w:rsidR="00AE6E08" w:rsidDel="009C4486" w:rsidRDefault="00AE6E08" w:rsidP="004B7B7C">
            <w:pPr>
              <w:pStyle w:val="BodytextJustified"/>
              <w:jc w:val="left"/>
              <w:rPr>
                <w:del w:id="513" w:author="Chandrasekhar" w:date="2020-07-08T17:38:00Z"/>
                <w:rFonts w:ascii="Courier New" w:hAnsi="Courier New" w:cs="Courier New"/>
              </w:rPr>
            </w:pPr>
            <w:del w:id="514" w:author="Chandrasekhar" w:date="2020-07-08T17:38:00Z">
              <w:r w:rsidRPr="00B74133" w:rsidDel="009C4486">
                <w:rPr>
                  <w:rFonts w:ascii="Courier New" w:hAnsi="Courier New" w:cs="Courier New"/>
                </w:rPr>
                <w:delText>CDF_CHAR</w:delText>
              </w:r>
            </w:del>
          </w:p>
        </w:tc>
        <w:tc>
          <w:tcPr>
            <w:tcW w:w="4646" w:type="dxa"/>
            <w:gridSpan w:val="4"/>
          </w:tcPr>
          <w:p w14:paraId="08C89842" w14:textId="3CC2989B" w:rsidR="00AE6E08" w:rsidDel="009C4486" w:rsidRDefault="00AE6E08" w:rsidP="004B7B7C">
            <w:pPr>
              <w:pStyle w:val="BodytextJustified"/>
              <w:jc w:val="left"/>
              <w:rPr>
                <w:del w:id="515" w:author="Chandrasekhar" w:date="2020-07-08T17:38:00Z"/>
                <w:rFonts w:ascii="Courier New" w:hAnsi="Courier New" w:cs="Courier New"/>
              </w:rPr>
            </w:pPr>
            <w:del w:id="516" w:author="Chandrasekhar" w:date="2020-07-08T17:38:00Z">
              <w:r w:rsidRPr="00AE6E08" w:rsidDel="009C4486">
                <w:rPr>
                  <w:rFonts w:ascii="Courier New" w:eastAsiaTheme="minorEastAsia" w:hAnsi="Courier New" w:cs="Courier New"/>
                  <w:lang w:val="en-US"/>
                </w:rPr>
                <w:delText>Th</w:delText>
              </w:r>
              <w:r w:rsidDel="009C4486">
                <w:rPr>
                  <w:rFonts w:ascii="Courier New" w:eastAsiaTheme="minorEastAsia" w:hAnsi="Courier New" w:cs="Courier New"/>
                  <w:lang w:val="en-US"/>
                </w:rPr>
                <w:delText>e species used to get the Ratio2 denomin</w:delText>
              </w:r>
              <w:r w:rsidRPr="00AE6E08" w:rsidDel="009C4486">
                <w:rPr>
                  <w:rFonts w:ascii="Courier New" w:eastAsiaTheme="minorEastAsia" w:hAnsi="Courier New" w:cs="Courier New"/>
                  <w:lang w:val="en-US"/>
                </w:rPr>
                <w:delText>ator</w:delText>
              </w:r>
            </w:del>
          </w:p>
        </w:tc>
      </w:tr>
      <w:tr w:rsidR="00AE6E08" w:rsidDel="009C4486" w14:paraId="01AA208F" w14:textId="4B9F9A36" w:rsidTr="00292990">
        <w:trPr>
          <w:del w:id="517" w:author="Chandrasekhar" w:date="2020-07-08T17:38:00Z"/>
        </w:trPr>
        <w:tc>
          <w:tcPr>
            <w:tcW w:w="3217" w:type="dxa"/>
            <w:vAlign w:val="center"/>
          </w:tcPr>
          <w:p w14:paraId="3571046A" w14:textId="796E07A4" w:rsidR="00AE6E08" w:rsidDel="009C4486" w:rsidRDefault="00AE6E08" w:rsidP="004B7B7C">
            <w:pPr>
              <w:pStyle w:val="BodytextJustified"/>
              <w:jc w:val="left"/>
              <w:rPr>
                <w:del w:id="518" w:author="Chandrasekhar" w:date="2020-07-08T17:38:00Z"/>
                <w:rFonts w:ascii="Courier New" w:hAnsi="Courier New" w:cs="Courier New"/>
              </w:rPr>
            </w:pPr>
            <w:del w:id="519" w:author="Chandrasekhar" w:date="2020-07-08T17:38:00Z">
              <w:r w:rsidDel="009C4486">
                <w:rPr>
                  <w:rFonts w:ascii="Courier New" w:hAnsi="Courier New" w:cs="Courier New"/>
                </w:rPr>
                <w:delText>FORMAT</w:delText>
              </w:r>
            </w:del>
          </w:p>
        </w:tc>
        <w:tc>
          <w:tcPr>
            <w:tcW w:w="1445" w:type="dxa"/>
          </w:tcPr>
          <w:p w14:paraId="4BC319DE" w14:textId="5596A2D2" w:rsidR="00AE6E08" w:rsidDel="009C4486" w:rsidRDefault="00AE6E08" w:rsidP="004B7B7C">
            <w:pPr>
              <w:pStyle w:val="BodytextJustified"/>
              <w:jc w:val="left"/>
              <w:rPr>
                <w:del w:id="520" w:author="Chandrasekhar" w:date="2020-07-08T17:38:00Z"/>
                <w:rFonts w:ascii="Courier New" w:hAnsi="Courier New" w:cs="Courier New"/>
              </w:rPr>
            </w:pPr>
            <w:del w:id="521" w:author="Chandrasekhar" w:date="2020-07-08T17:38:00Z">
              <w:r w:rsidRPr="00B74133" w:rsidDel="009C4486">
                <w:rPr>
                  <w:rFonts w:ascii="Courier New" w:hAnsi="Courier New" w:cs="Courier New"/>
                </w:rPr>
                <w:delText>CDF_CHAR</w:delText>
              </w:r>
            </w:del>
          </w:p>
        </w:tc>
        <w:tc>
          <w:tcPr>
            <w:tcW w:w="4646" w:type="dxa"/>
            <w:gridSpan w:val="4"/>
          </w:tcPr>
          <w:p w14:paraId="16C43ECE" w14:textId="57394882" w:rsidR="00AE6E08" w:rsidDel="009C4486" w:rsidRDefault="00BE57DE" w:rsidP="004B7B7C">
            <w:pPr>
              <w:pStyle w:val="BodytextJustified"/>
              <w:jc w:val="left"/>
              <w:rPr>
                <w:del w:id="522" w:author="Chandrasekhar" w:date="2020-07-08T17:38:00Z"/>
                <w:rFonts w:ascii="Courier New" w:hAnsi="Courier New" w:cs="Courier New"/>
              </w:rPr>
            </w:pPr>
            <w:del w:id="523" w:author="Chandrasekhar" w:date="2020-07-08T17:38:00Z">
              <w:r w:rsidDel="009C4486">
                <w:rPr>
                  <w:rFonts w:ascii="Courier New" w:hAnsi="Courier New" w:cs="Courier New"/>
                </w:rPr>
                <w:delText>A3</w:delText>
              </w:r>
            </w:del>
          </w:p>
        </w:tc>
      </w:tr>
      <w:tr w:rsidR="00292990" w:rsidDel="009C4486" w14:paraId="7277E049" w14:textId="15EF71E4" w:rsidTr="00292990">
        <w:trPr>
          <w:del w:id="524" w:author="Chandrasekhar" w:date="2020-07-08T17:38:00Z"/>
        </w:trPr>
        <w:tc>
          <w:tcPr>
            <w:tcW w:w="3217" w:type="dxa"/>
            <w:vAlign w:val="center"/>
          </w:tcPr>
          <w:p w14:paraId="64F3DC71" w14:textId="2B1133B1" w:rsidR="00292990" w:rsidDel="009C4486" w:rsidRDefault="00292990" w:rsidP="00292990">
            <w:pPr>
              <w:pStyle w:val="BodytextJustified"/>
              <w:jc w:val="left"/>
              <w:rPr>
                <w:del w:id="525" w:author="Chandrasekhar" w:date="2020-07-08T17:38:00Z"/>
                <w:rFonts w:ascii="Courier New" w:hAnsi="Courier New" w:cs="Courier New"/>
              </w:rPr>
            </w:pPr>
            <w:del w:id="526" w:author="Chandrasekhar" w:date="2020-07-08T17:38:00Z">
              <w:r w:rsidDel="009C4486">
                <w:rPr>
                  <w:rFonts w:ascii="Courier New" w:hAnsi="Courier New" w:cs="Courier New"/>
                </w:rPr>
                <w:delText>VAR_TYPE</w:delText>
              </w:r>
            </w:del>
          </w:p>
        </w:tc>
        <w:tc>
          <w:tcPr>
            <w:tcW w:w="1445" w:type="dxa"/>
          </w:tcPr>
          <w:p w14:paraId="7A5CD5B5" w14:textId="5DE2831D" w:rsidR="00292990" w:rsidRPr="00B74133" w:rsidDel="009C4486" w:rsidRDefault="00292990" w:rsidP="00292990">
            <w:pPr>
              <w:pStyle w:val="BodytextJustified"/>
              <w:jc w:val="left"/>
              <w:rPr>
                <w:del w:id="527" w:author="Chandrasekhar" w:date="2020-07-08T17:38:00Z"/>
                <w:rFonts w:ascii="Courier New" w:hAnsi="Courier New" w:cs="Courier New"/>
              </w:rPr>
            </w:pPr>
            <w:del w:id="528" w:author="Chandrasekhar" w:date="2020-07-08T17:38:00Z">
              <w:r w:rsidDel="009C4486">
                <w:rPr>
                  <w:rFonts w:ascii="Courier New" w:hAnsi="Courier New" w:cs="Courier New"/>
                </w:rPr>
                <w:delText>CDF_CHAR</w:delText>
              </w:r>
            </w:del>
          </w:p>
        </w:tc>
        <w:tc>
          <w:tcPr>
            <w:tcW w:w="4646" w:type="dxa"/>
            <w:gridSpan w:val="4"/>
          </w:tcPr>
          <w:p w14:paraId="567F7351" w14:textId="30610AFE" w:rsidR="00292990" w:rsidDel="009C4486" w:rsidRDefault="00292990" w:rsidP="00292990">
            <w:pPr>
              <w:pStyle w:val="BodytextJustified"/>
              <w:jc w:val="left"/>
              <w:rPr>
                <w:del w:id="529" w:author="Chandrasekhar" w:date="2020-07-08T17:38:00Z"/>
                <w:rFonts w:ascii="Courier New" w:hAnsi="Courier New" w:cs="Courier New"/>
              </w:rPr>
            </w:pPr>
            <w:del w:id="530" w:author="Chandrasekhar" w:date="2020-07-08T17:38:00Z">
              <w:r w:rsidDel="009C4486">
                <w:rPr>
                  <w:rFonts w:ascii="Courier New" w:hAnsi="Courier New" w:cs="Courier New"/>
                </w:rPr>
                <w:delText>support_data</w:delText>
              </w:r>
            </w:del>
          </w:p>
        </w:tc>
      </w:tr>
    </w:tbl>
    <w:p w14:paraId="0A34A91A" w14:textId="3194C93C" w:rsidR="00E66685" w:rsidRDefault="00E66685" w:rsidP="00AE6E08">
      <w:pPr>
        <w:rPr>
          <w:ins w:id="531" w:author="Chandrasekhar" w:date="2020-05-03T09:34:00Z"/>
        </w:rPr>
      </w:pPr>
    </w:p>
    <w:p w14:paraId="460CB6C0" w14:textId="7AD0F4E2" w:rsidR="00E66685" w:rsidRDefault="00E66685" w:rsidP="00AE6E08">
      <w:pPr>
        <w:rPr>
          <w:ins w:id="532" w:author="Chandrasekhar" w:date="2020-05-03T09:42:00Z"/>
        </w:rPr>
      </w:pPr>
    </w:p>
    <w:tbl>
      <w:tblPr>
        <w:tblStyle w:val="TableGrid"/>
        <w:tblW w:w="0" w:type="auto"/>
        <w:tblLook w:val="04A0" w:firstRow="1" w:lastRow="0" w:firstColumn="1" w:lastColumn="0" w:noHBand="0" w:noVBand="1"/>
      </w:tblPr>
      <w:tblGrid>
        <w:gridCol w:w="2673"/>
        <w:gridCol w:w="2017"/>
        <w:gridCol w:w="1088"/>
        <w:gridCol w:w="1141"/>
        <w:gridCol w:w="1194"/>
        <w:gridCol w:w="1195"/>
      </w:tblGrid>
      <w:tr w:rsidR="001F3EC9" w14:paraId="080D02D3" w14:textId="77777777" w:rsidTr="009C4486">
        <w:trPr>
          <w:ins w:id="533" w:author="Chandrasekhar" w:date="2020-05-03T09:42:00Z"/>
        </w:trPr>
        <w:tc>
          <w:tcPr>
            <w:tcW w:w="2673" w:type="dxa"/>
            <w:shd w:val="clear" w:color="auto" w:fill="CCFFFF"/>
            <w:vAlign w:val="center"/>
          </w:tcPr>
          <w:p w14:paraId="0BCCC25D" w14:textId="77777777" w:rsidR="001F3EC9" w:rsidRPr="00EB2272" w:rsidRDefault="001F3EC9" w:rsidP="009C4486">
            <w:pPr>
              <w:pStyle w:val="BodytextJustified"/>
              <w:jc w:val="left"/>
              <w:rPr>
                <w:ins w:id="534" w:author="Chandrasekhar" w:date="2020-05-03T09:42:00Z"/>
                <w:rFonts w:ascii="Courier New" w:hAnsi="Courier New" w:cs="Courier New"/>
                <w:b/>
              </w:rPr>
            </w:pPr>
            <w:ins w:id="535" w:author="Chandrasekhar" w:date="2020-05-03T09:42:00Z">
              <w:r w:rsidRPr="00EB2272">
                <w:rPr>
                  <w:rFonts w:ascii="Courier New" w:hAnsi="Courier New" w:cs="Courier New"/>
                  <w:b/>
                </w:rPr>
                <w:t>Variable_Name</w:t>
              </w:r>
            </w:ins>
          </w:p>
        </w:tc>
        <w:tc>
          <w:tcPr>
            <w:tcW w:w="2017" w:type="dxa"/>
            <w:shd w:val="clear" w:color="auto" w:fill="CCFFFF"/>
            <w:vAlign w:val="center"/>
          </w:tcPr>
          <w:p w14:paraId="494920A2" w14:textId="77777777" w:rsidR="001F3EC9" w:rsidRPr="00EB2272" w:rsidRDefault="001F3EC9" w:rsidP="009C4486">
            <w:pPr>
              <w:pStyle w:val="BodytextJustified"/>
              <w:jc w:val="left"/>
              <w:rPr>
                <w:ins w:id="536" w:author="Chandrasekhar" w:date="2020-05-03T09:42:00Z"/>
                <w:rFonts w:ascii="Courier New" w:hAnsi="Courier New" w:cs="Courier New"/>
                <w:b/>
              </w:rPr>
            </w:pPr>
            <w:ins w:id="537" w:author="Chandrasekhar" w:date="2020-05-03T09:42:00Z">
              <w:r w:rsidRPr="00EB2272">
                <w:rPr>
                  <w:rFonts w:ascii="Courier New" w:hAnsi="Courier New" w:cs="Courier New"/>
                  <w:b/>
                </w:rPr>
                <w:t>Data_type</w:t>
              </w:r>
            </w:ins>
          </w:p>
        </w:tc>
        <w:tc>
          <w:tcPr>
            <w:tcW w:w="1088" w:type="dxa"/>
            <w:shd w:val="clear" w:color="auto" w:fill="CCFFFF"/>
            <w:vAlign w:val="center"/>
          </w:tcPr>
          <w:p w14:paraId="1575BF32" w14:textId="77777777" w:rsidR="001F3EC9" w:rsidRPr="00EB2272" w:rsidRDefault="001F3EC9" w:rsidP="009C4486">
            <w:pPr>
              <w:pStyle w:val="BodytextJustified"/>
              <w:jc w:val="left"/>
              <w:rPr>
                <w:ins w:id="538" w:author="Chandrasekhar" w:date="2020-05-03T09:42:00Z"/>
                <w:rFonts w:ascii="Courier New" w:hAnsi="Courier New" w:cs="Courier New"/>
                <w:b/>
              </w:rPr>
            </w:pPr>
            <w:ins w:id="539" w:author="Chandrasekhar" w:date="2020-05-03T09:42:00Z">
              <w:r w:rsidRPr="00EB2272">
                <w:rPr>
                  <w:rFonts w:ascii="Courier New" w:hAnsi="Courier New" w:cs="Courier New"/>
                  <w:b/>
                </w:rPr>
                <w:t>DIMS</w:t>
              </w:r>
            </w:ins>
          </w:p>
        </w:tc>
        <w:tc>
          <w:tcPr>
            <w:tcW w:w="1141" w:type="dxa"/>
            <w:shd w:val="clear" w:color="auto" w:fill="CCFFFF"/>
            <w:vAlign w:val="center"/>
          </w:tcPr>
          <w:p w14:paraId="61349A8F" w14:textId="77777777" w:rsidR="001F3EC9" w:rsidRPr="00EB2272" w:rsidRDefault="001F3EC9" w:rsidP="009C4486">
            <w:pPr>
              <w:pStyle w:val="BodytextJustified"/>
              <w:jc w:val="left"/>
              <w:rPr>
                <w:ins w:id="540" w:author="Chandrasekhar" w:date="2020-05-03T09:42:00Z"/>
                <w:rFonts w:ascii="Courier New" w:hAnsi="Courier New" w:cs="Courier New"/>
                <w:b/>
              </w:rPr>
            </w:pPr>
            <w:ins w:id="541" w:author="Chandrasekhar" w:date="2020-05-03T09:42:00Z">
              <w:r w:rsidRPr="00EB2272">
                <w:rPr>
                  <w:rFonts w:ascii="Courier New" w:hAnsi="Courier New" w:cs="Courier New"/>
                  <w:b/>
                </w:rPr>
                <w:t>SIZES</w:t>
              </w:r>
            </w:ins>
          </w:p>
        </w:tc>
        <w:tc>
          <w:tcPr>
            <w:tcW w:w="1194" w:type="dxa"/>
            <w:shd w:val="clear" w:color="auto" w:fill="CCFFFF"/>
            <w:vAlign w:val="center"/>
          </w:tcPr>
          <w:p w14:paraId="3A1A3F09" w14:textId="77777777" w:rsidR="001F3EC9" w:rsidRPr="00EB2272" w:rsidRDefault="001F3EC9" w:rsidP="009C4486">
            <w:pPr>
              <w:pStyle w:val="BodytextJustified"/>
              <w:jc w:val="left"/>
              <w:rPr>
                <w:ins w:id="542" w:author="Chandrasekhar" w:date="2020-05-03T09:42:00Z"/>
                <w:rFonts w:ascii="Courier New" w:hAnsi="Courier New" w:cs="Courier New"/>
                <w:b/>
              </w:rPr>
            </w:pPr>
            <w:ins w:id="543" w:author="Chandrasekhar" w:date="2020-05-03T09:42:00Z">
              <w:r w:rsidRPr="00EB2272">
                <w:rPr>
                  <w:rFonts w:ascii="Courier New" w:hAnsi="Courier New" w:cs="Courier New"/>
                  <w:b/>
                </w:rPr>
                <w:t>R_VARY</w:t>
              </w:r>
            </w:ins>
          </w:p>
        </w:tc>
        <w:tc>
          <w:tcPr>
            <w:tcW w:w="1195" w:type="dxa"/>
            <w:shd w:val="clear" w:color="auto" w:fill="CCFFFF"/>
            <w:vAlign w:val="center"/>
          </w:tcPr>
          <w:p w14:paraId="1BF10301" w14:textId="77777777" w:rsidR="001F3EC9" w:rsidRPr="00EB2272" w:rsidRDefault="001F3EC9" w:rsidP="009C4486">
            <w:pPr>
              <w:pStyle w:val="BodytextJustified"/>
              <w:jc w:val="left"/>
              <w:rPr>
                <w:ins w:id="544" w:author="Chandrasekhar" w:date="2020-05-03T09:42:00Z"/>
                <w:rFonts w:ascii="Courier New" w:hAnsi="Courier New" w:cs="Courier New"/>
                <w:b/>
              </w:rPr>
            </w:pPr>
            <w:ins w:id="545" w:author="Chandrasekhar" w:date="2020-05-03T09:42:00Z">
              <w:r w:rsidRPr="00EB2272">
                <w:rPr>
                  <w:rFonts w:ascii="Courier New" w:hAnsi="Courier New" w:cs="Courier New"/>
                  <w:b/>
                </w:rPr>
                <w:t>D_VARY</w:t>
              </w:r>
            </w:ins>
          </w:p>
        </w:tc>
      </w:tr>
      <w:tr w:rsidR="001F3EC9" w14:paraId="44718D29" w14:textId="77777777" w:rsidTr="009C4486">
        <w:trPr>
          <w:ins w:id="546" w:author="Chandrasekhar" w:date="2020-05-03T09:42:00Z"/>
        </w:trPr>
        <w:tc>
          <w:tcPr>
            <w:tcW w:w="2673" w:type="dxa"/>
            <w:vAlign w:val="center"/>
          </w:tcPr>
          <w:p w14:paraId="76321ABC" w14:textId="14D54CAF" w:rsidR="001F3EC9" w:rsidRPr="00EB2272" w:rsidRDefault="009C4486" w:rsidP="009C4486">
            <w:pPr>
              <w:pStyle w:val="BodytextJustified"/>
              <w:jc w:val="left"/>
              <w:rPr>
                <w:ins w:id="547" w:author="Chandrasekhar" w:date="2020-05-03T09:42:00Z"/>
                <w:rFonts w:ascii="Courier New" w:hAnsi="Courier New" w:cs="Courier New"/>
                <w:b/>
              </w:rPr>
            </w:pPr>
            <w:ins w:id="548" w:author="Chandrasekhar" w:date="2020-05-03T09:42:00Z">
              <w:r>
                <w:rPr>
                  <w:rFonts w:ascii="Courier New" w:hAnsi="Courier New" w:cs="Courier New"/>
                </w:rPr>
                <w:t>SWA_HIS_</w:t>
              </w:r>
            </w:ins>
            <w:ins w:id="549" w:author="Chandrasekhar" w:date="2020-07-08T17:39:00Z">
              <w:r>
                <w:rPr>
                  <w:rFonts w:ascii="Courier New" w:hAnsi="Courier New" w:cs="Courier New"/>
                </w:rPr>
                <w:t>DIFF_FLUX1</w:t>
              </w:r>
            </w:ins>
          </w:p>
        </w:tc>
        <w:tc>
          <w:tcPr>
            <w:tcW w:w="2017" w:type="dxa"/>
            <w:vAlign w:val="center"/>
          </w:tcPr>
          <w:p w14:paraId="7B38A670" w14:textId="77777777" w:rsidR="001F3EC9" w:rsidRPr="00EB2272" w:rsidRDefault="001F3EC9" w:rsidP="009C4486">
            <w:pPr>
              <w:pStyle w:val="BodytextJustified"/>
              <w:jc w:val="left"/>
              <w:rPr>
                <w:ins w:id="550" w:author="Chandrasekhar" w:date="2020-05-03T09:42:00Z"/>
                <w:rFonts w:ascii="Courier New" w:hAnsi="Courier New" w:cs="Courier New"/>
                <w:b/>
              </w:rPr>
            </w:pPr>
            <w:ins w:id="551" w:author="Chandrasekhar" w:date="2020-05-03T09:42:00Z">
              <w:r w:rsidRPr="00E520B4">
                <w:rPr>
                  <w:rFonts w:ascii="Courier New" w:hAnsi="Courier New" w:cs="Courier New"/>
                </w:rPr>
                <w:t>CDF_</w:t>
              </w:r>
              <w:r>
                <w:rPr>
                  <w:rFonts w:ascii="Courier New" w:hAnsi="Courier New" w:cs="Courier New"/>
                </w:rPr>
                <w:t>REAL8</w:t>
              </w:r>
            </w:ins>
          </w:p>
        </w:tc>
        <w:tc>
          <w:tcPr>
            <w:tcW w:w="1088" w:type="dxa"/>
            <w:vAlign w:val="center"/>
          </w:tcPr>
          <w:p w14:paraId="4756188A" w14:textId="77777777" w:rsidR="001F3EC9" w:rsidRPr="00EB2272" w:rsidRDefault="001F3EC9" w:rsidP="009C4486">
            <w:pPr>
              <w:pStyle w:val="BodytextJustified"/>
              <w:jc w:val="left"/>
              <w:rPr>
                <w:ins w:id="552" w:author="Chandrasekhar" w:date="2020-05-03T09:42:00Z"/>
                <w:rFonts w:ascii="Courier New" w:hAnsi="Courier New" w:cs="Courier New"/>
                <w:b/>
              </w:rPr>
            </w:pPr>
            <w:ins w:id="553" w:author="Chandrasekhar" w:date="2020-05-03T09:42:00Z">
              <w:r>
                <w:rPr>
                  <w:rFonts w:ascii="Courier New" w:hAnsi="Courier New" w:cs="Courier New"/>
                </w:rPr>
                <w:t>1</w:t>
              </w:r>
            </w:ins>
          </w:p>
        </w:tc>
        <w:tc>
          <w:tcPr>
            <w:tcW w:w="1141" w:type="dxa"/>
            <w:vAlign w:val="center"/>
          </w:tcPr>
          <w:p w14:paraId="4CF837BB" w14:textId="77777777" w:rsidR="001F3EC9" w:rsidRPr="00EB2272" w:rsidRDefault="001F3EC9" w:rsidP="009C4486">
            <w:pPr>
              <w:pStyle w:val="BodytextJustified"/>
              <w:jc w:val="left"/>
              <w:rPr>
                <w:ins w:id="554" w:author="Chandrasekhar" w:date="2020-05-03T09:42:00Z"/>
                <w:rFonts w:ascii="Courier New" w:hAnsi="Courier New" w:cs="Courier New"/>
                <w:b/>
              </w:rPr>
            </w:pPr>
            <w:ins w:id="555" w:author="Chandrasekhar" w:date="2020-05-03T09:42:00Z">
              <w:r>
                <w:rPr>
                  <w:rFonts w:ascii="Courier New" w:hAnsi="Courier New" w:cs="Courier New"/>
                </w:rPr>
                <w:t>64</w:t>
              </w:r>
            </w:ins>
          </w:p>
        </w:tc>
        <w:tc>
          <w:tcPr>
            <w:tcW w:w="1194" w:type="dxa"/>
            <w:vAlign w:val="center"/>
          </w:tcPr>
          <w:p w14:paraId="697ED35A" w14:textId="77777777" w:rsidR="001F3EC9" w:rsidRPr="00EB2272" w:rsidRDefault="001F3EC9" w:rsidP="009C4486">
            <w:pPr>
              <w:pStyle w:val="BodytextJustified"/>
              <w:jc w:val="left"/>
              <w:rPr>
                <w:ins w:id="556" w:author="Chandrasekhar" w:date="2020-05-03T09:42:00Z"/>
                <w:rFonts w:ascii="Courier New" w:hAnsi="Courier New" w:cs="Courier New"/>
                <w:b/>
              </w:rPr>
            </w:pPr>
            <w:ins w:id="557" w:author="Chandrasekhar" w:date="2020-05-03T09:42:00Z">
              <w:r w:rsidRPr="00E520B4">
                <w:rPr>
                  <w:rFonts w:ascii="Courier New" w:hAnsi="Courier New" w:cs="Courier New"/>
                </w:rPr>
                <w:t>T</w:t>
              </w:r>
            </w:ins>
          </w:p>
        </w:tc>
        <w:tc>
          <w:tcPr>
            <w:tcW w:w="1195" w:type="dxa"/>
            <w:vAlign w:val="center"/>
          </w:tcPr>
          <w:p w14:paraId="417F1C68" w14:textId="77777777" w:rsidR="001F3EC9" w:rsidRPr="00EB2272" w:rsidRDefault="001F3EC9" w:rsidP="009C4486">
            <w:pPr>
              <w:pStyle w:val="BodytextJustified"/>
              <w:jc w:val="left"/>
              <w:rPr>
                <w:ins w:id="558" w:author="Chandrasekhar" w:date="2020-05-03T09:42:00Z"/>
                <w:rFonts w:ascii="Courier New" w:hAnsi="Courier New" w:cs="Courier New"/>
                <w:b/>
              </w:rPr>
            </w:pPr>
            <w:ins w:id="559" w:author="Chandrasekhar" w:date="2020-05-03T09:42:00Z">
              <w:r>
                <w:rPr>
                  <w:rFonts w:ascii="Courier New" w:hAnsi="Courier New" w:cs="Courier New"/>
                </w:rPr>
                <w:t>T</w:t>
              </w:r>
            </w:ins>
          </w:p>
        </w:tc>
      </w:tr>
      <w:tr w:rsidR="001F3EC9" w14:paraId="62CEF64A" w14:textId="77777777" w:rsidTr="009C4486">
        <w:trPr>
          <w:ins w:id="560" w:author="Chandrasekhar" w:date="2020-05-03T09:42:00Z"/>
        </w:trPr>
        <w:tc>
          <w:tcPr>
            <w:tcW w:w="2673" w:type="dxa"/>
            <w:tcBorders>
              <w:bottom w:val="single" w:sz="4" w:space="0" w:color="auto"/>
            </w:tcBorders>
            <w:vAlign w:val="center"/>
          </w:tcPr>
          <w:p w14:paraId="53412D65" w14:textId="77777777" w:rsidR="001F3EC9" w:rsidRPr="00EB2272" w:rsidRDefault="001F3EC9" w:rsidP="009C4486">
            <w:pPr>
              <w:pStyle w:val="BodytextJustified"/>
              <w:jc w:val="left"/>
              <w:rPr>
                <w:ins w:id="561" w:author="Chandrasekhar" w:date="2020-05-03T09:42:00Z"/>
                <w:rFonts w:ascii="Courier New" w:hAnsi="Courier New" w:cs="Courier New"/>
                <w:b/>
              </w:rPr>
            </w:pPr>
          </w:p>
        </w:tc>
        <w:tc>
          <w:tcPr>
            <w:tcW w:w="2017" w:type="dxa"/>
            <w:tcBorders>
              <w:bottom w:val="single" w:sz="4" w:space="0" w:color="auto"/>
            </w:tcBorders>
            <w:vAlign w:val="center"/>
          </w:tcPr>
          <w:p w14:paraId="06774AD2" w14:textId="77777777" w:rsidR="001F3EC9" w:rsidRPr="00EB2272" w:rsidRDefault="001F3EC9" w:rsidP="009C4486">
            <w:pPr>
              <w:pStyle w:val="BodytextJustified"/>
              <w:jc w:val="left"/>
              <w:rPr>
                <w:ins w:id="562" w:author="Chandrasekhar" w:date="2020-05-03T09:42:00Z"/>
                <w:rFonts w:ascii="Courier New" w:hAnsi="Courier New" w:cs="Courier New"/>
                <w:b/>
              </w:rPr>
            </w:pPr>
          </w:p>
        </w:tc>
        <w:tc>
          <w:tcPr>
            <w:tcW w:w="4618" w:type="dxa"/>
            <w:gridSpan w:val="4"/>
            <w:tcBorders>
              <w:bottom w:val="single" w:sz="4" w:space="0" w:color="auto"/>
            </w:tcBorders>
            <w:vAlign w:val="center"/>
          </w:tcPr>
          <w:p w14:paraId="297E0693" w14:textId="77777777" w:rsidR="001F3EC9" w:rsidRPr="00EB2272" w:rsidRDefault="001F3EC9" w:rsidP="009C4486">
            <w:pPr>
              <w:pStyle w:val="BodytextJustified"/>
              <w:jc w:val="left"/>
              <w:rPr>
                <w:ins w:id="563" w:author="Chandrasekhar" w:date="2020-05-03T09:42:00Z"/>
                <w:rFonts w:ascii="Courier New" w:hAnsi="Courier New" w:cs="Courier New"/>
                <w:b/>
              </w:rPr>
            </w:pPr>
          </w:p>
        </w:tc>
      </w:tr>
      <w:tr w:rsidR="001F3EC9" w14:paraId="52098C83" w14:textId="77777777" w:rsidTr="009C4486">
        <w:trPr>
          <w:ins w:id="564" w:author="Chandrasekhar" w:date="2020-05-03T09:42:00Z"/>
        </w:trPr>
        <w:tc>
          <w:tcPr>
            <w:tcW w:w="2673" w:type="dxa"/>
            <w:shd w:val="clear" w:color="auto" w:fill="CCFFFF"/>
            <w:vAlign w:val="center"/>
          </w:tcPr>
          <w:p w14:paraId="38CB5A43" w14:textId="77777777" w:rsidR="001F3EC9" w:rsidRPr="00EB2272" w:rsidRDefault="001F3EC9" w:rsidP="009C4486">
            <w:pPr>
              <w:pStyle w:val="BodytextJustified"/>
              <w:jc w:val="left"/>
              <w:rPr>
                <w:ins w:id="565" w:author="Chandrasekhar" w:date="2020-05-03T09:42:00Z"/>
                <w:rFonts w:ascii="Courier New" w:hAnsi="Courier New" w:cs="Courier New"/>
                <w:b/>
              </w:rPr>
            </w:pPr>
            <w:ins w:id="566" w:author="Chandrasekhar" w:date="2020-05-03T09:42:00Z">
              <w:r w:rsidRPr="00EB2272">
                <w:rPr>
                  <w:rFonts w:ascii="Courier New" w:hAnsi="Courier New" w:cs="Courier New"/>
                  <w:b/>
                </w:rPr>
                <w:t>Attribute Name</w:t>
              </w:r>
            </w:ins>
          </w:p>
        </w:tc>
        <w:tc>
          <w:tcPr>
            <w:tcW w:w="2017" w:type="dxa"/>
            <w:shd w:val="clear" w:color="auto" w:fill="CCFFFF"/>
            <w:vAlign w:val="center"/>
          </w:tcPr>
          <w:p w14:paraId="6C528CF6" w14:textId="77777777" w:rsidR="001F3EC9" w:rsidRPr="00EB2272" w:rsidRDefault="001F3EC9" w:rsidP="009C4486">
            <w:pPr>
              <w:pStyle w:val="BodytextJustified"/>
              <w:jc w:val="left"/>
              <w:rPr>
                <w:ins w:id="567" w:author="Chandrasekhar" w:date="2020-05-03T09:42:00Z"/>
                <w:rFonts w:ascii="Courier New" w:hAnsi="Courier New" w:cs="Courier New"/>
                <w:b/>
              </w:rPr>
            </w:pPr>
            <w:ins w:id="568" w:author="Chandrasekhar" w:date="2020-05-03T09:42:00Z">
              <w:r w:rsidRPr="00EB2272">
                <w:rPr>
                  <w:rFonts w:ascii="Courier New" w:hAnsi="Courier New" w:cs="Courier New"/>
                  <w:b/>
                </w:rPr>
                <w:t>Data Type</w:t>
              </w:r>
            </w:ins>
          </w:p>
        </w:tc>
        <w:tc>
          <w:tcPr>
            <w:tcW w:w="4618" w:type="dxa"/>
            <w:gridSpan w:val="4"/>
            <w:shd w:val="clear" w:color="auto" w:fill="CCFFFF"/>
            <w:vAlign w:val="center"/>
          </w:tcPr>
          <w:p w14:paraId="35F6A44A" w14:textId="77777777" w:rsidR="001F3EC9" w:rsidRPr="00EB2272" w:rsidRDefault="001F3EC9" w:rsidP="009C4486">
            <w:pPr>
              <w:pStyle w:val="BodytextJustified"/>
              <w:jc w:val="left"/>
              <w:rPr>
                <w:ins w:id="569" w:author="Chandrasekhar" w:date="2020-05-03T09:42:00Z"/>
                <w:rFonts w:ascii="Courier New" w:hAnsi="Courier New" w:cs="Courier New"/>
                <w:b/>
              </w:rPr>
            </w:pPr>
            <w:ins w:id="570" w:author="Chandrasekhar" w:date="2020-05-03T09:42:00Z">
              <w:r w:rsidRPr="00EB2272">
                <w:rPr>
                  <w:rFonts w:ascii="Courier New" w:hAnsi="Courier New" w:cs="Courier New"/>
                  <w:b/>
                </w:rPr>
                <w:t>Value</w:t>
              </w:r>
            </w:ins>
          </w:p>
        </w:tc>
      </w:tr>
      <w:tr w:rsidR="001F3EC9" w14:paraId="6B77971B" w14:textId="77777777" w:rsidTr="009C4486">
        <w:trPr>
          <w:ins w:id="571" w:author="Chandrasekhar" w:date="2020-05-03T09:42:00Z"/>
        </w:trPr>
        <w:tc>
          <w:tcPr>
            <w:tcW w:w="2673" w:type="dxa"/>
            <w:vAlign w:val="center"/>
          </w:tcPr>
          <w:p w14:paraId="5360716E" w14:textId="77777777" w:rsidR="001F3EC9" w:rsidRDefault="001F3EC9" w:rsidP="009C4486">
            <w:pPr>
              <w:pStyle w:val="BodytextJustified"/>
              <w:jc w:val="left"/>
              <w:rPr>
                <w:ins w:id="572" w:author="Chandrasekhar" w:date="2020-05-03T09:42:00Z"/>
                <w:rFonts w:ascii="Courier New" w:hAnsi="Courier New" w:cs="Courier New"/>
              </w:rPr>
            </w:pPr>
            <w:ins w:id="573" w:author="Chandrasekhar" w:date="2020-05-03T09:42:00Z">
              <w:r>
                <w:rPr>
                  <w:rFonts w:ascii="Courier New" w:hAnsi="Courier New" w:cs="Courier New"/>
                </w:rPr>
                <w:t>FIELDNAM</w:t>
              </w:r>
            </w:ins>
          </w:p>
        </w:tc>
        <w:tc>
          <w:tcPr>
            <w:tcW w:w="2017" w:type="dxa"/>
            <w:vAlign w:val="center"/>
          </w:tcPr>
          <w:p w14:paraId="35EC5BC2" w14:textId="77777777" w:rsidR="001F3EC9" w:rsidRDefault="001F3EC9" w:rsidP="009C4486">
            <w:pPr>
              <w:pStyle w:val="BodytextJustified"/>
              <w:jc w:val="left"/>
              <w:rPr>
                <w:ins w:id="574" w:author="Chandrasekhar" w:date="2020-05-03T09:42:00Z"/>
                <w:rFonts w:ascii="Courier New" w:hAnsi="Courier New" w:cs="Courier New"/>
              </w:rPr>
            </w:pPr>
            <w:ins w:id="575" w:author="Chandrasekhar" w:date="2020-05-03T09:42:00Z">
              <w:r>
                <w:rPr>
                  <w:rFonts w:ascii="Courier New" w:hAnsi="Courier New" w:cs="Courier New"/>
                </w:rPr>
                <w:t>CDF_CHAR</w:t>
              </w:r>
            </w:ins>
          </w:p>
        </w:tc>
        <w:tc>
          <w:tcPr>
            <w:tcW w:w="4618" w:type="dxa"/>
            <w:gridSpan w:val="4"/>
            <w:vAlign w:val="center"/>
          </w:tcPr>
          <w:p w14:paraId="4788F04D" w14:textId="6208A486" w:rsidR="001F3EC9" w:rsidRDefault="00103EAB" w:rsidP="009C4486">
            <w:pPr>
              <w:pStyle w:val="BodytextJustified"/>
              <w:jc w:val="left"/>
              <w:rPr>
                <w:ins w:id="576" w:author="Chandrasekhar" w:date="2020-05-03T09:42:00Z"/>
                <w:rFonts w:ascii="Courier New" w:hAnsi="Courier New" w:cs="Courier New"/>
              </w:rPr>
            </w:pPr>
            <w:ins w:id="577" w:author="Chandrasekhar" w:date="2020-05-03T09:42:00Z">
              <w:r>
                <w:rPr>
                  <w:rFonts w:ascii="Courier New" w:hAnsi="Courier New" w:cs="Courier New"/>
                </w:rPr>
                <w:t xml:space="preserve">HIS </w:t>
              </w:r>
            </w:ins>
            <w:ins w:id="578" w:author="Chandrasekhar" w:date="2020-07-08T18:05:00Z">
              <w:r>
                <w:rPr>
                  <w:rFonts w:ascii="Courier New" w:hAnsi="Courier New" w:cs="Courier New"/>
                </w:rPr>
                <w:t>Differential Flux associated</w:t>
              </w:r>
            </w:ins>
            <w:ins w:id="579" w:author="Chandrasekhar" w:date="2020-05-03T09:42:00Z">
              <w:r w:rsidR="001F3EC9">
                <w:rPr>
                  <w:rFonts w:ascii="Courier New" w:hAnsi="Courier New" w:cs="Courier New"/>
                </w:rPr>
                <w:t xml:space="preserve"> with SWA_HIS_SPECTRUM1</w:t>
              </w:r>
            </w:ins>
          </w:p>
        </w:tc>
      </w:tr>
      <w:tr w:rsidR="001F3EC9" w14:paraId="5B9E8387" w14:textId="77777777" w:rsidTr="009C4486">
        <w:trPr>
          <w:ins w:id="580" w:author="Chandrasekhar" w:date="2020-05-03T09:42:00Z"/>
        </w:trPr>
        <w:tc>
          <w:tcPr>
            <w:tcW w:w="2673" w:type="dxa"/>
            <w:vAlign w:val="center"/>
          </w:tcPr>
          <w:p w14:paraId="65ECDE8B" w14:textId="77777777" w:rsidR="001F3EC9" w:rsidRDefault="001F3EC9" w:rsidP="009C4486">
            <w:pPr>
              <w:pStyle w:val="BodytextJustified"/>
              <w:jc w:val="left"/>
              <w:rPr>
                <w:ins w:id="581" w:author="Chandrasekhar" w:date="2020-05-03T09:42:00Z"/>
                <w:rFonts w:ascii="Courier New" w:hAnsi="Courier New" w:cs="Courier New"/>
              </w:rPr>
            </w:pPr>
            <w:ins w:id="582" w:author="Chandrasekhar" w:date="2020-05-03T09:42:00Z">
              <w:r>
                <w:rPr>
                  <w:rFonts w:ascii="Courier New" w:hAnsi="Courier New" w:cs="Courier New"/>
                </w:rPr>
                <w:t>CATDESC</w:t>
              </w:r>
            </w:ins>
          </w:p>
        </w:tc>
        <w:tc>
          <w:tcPr>
            <w:tcW w:w="2017" w:type="dxa"/>
          </w:tcPr>
          <w:p w14:paraId="4B225E86" w14:textId="77777777" w:rsidR="001F3EC9" w:rsidRDefault="001F3EC9" w:rsidP="009C4486">
            <w:pPr>
              <w:pStyle w:val="BodytextJustified"/>
              <w:jc w:val="left"/>
              <w:rPr>
                <w:ins w:id="583" w:author="Chandrasekhar" w:date="2020-05-03T09:42:00Z"/>
                <w:rFonts w:ascii="Courier New" w:hAnsi="Courier New" w:cs="Courier New"/>
              </w:rPr>
            </w:pPr>
            <w:ins w:id="584" w:author="Chandrasekhar" w:date="2020-05-03T09:42:00Z">
              <w:r w:rsidRPr="00B74133">
                <w:rPr>
                  <w:rFonts w:ascii="Courier New" w:hAnsi="Courier New" w:cs="Courier New"/>
                </w:rPr>
                <w:t>CDF_CHAR</w:t>
              </w:r>
            </w:ins>
          </w:p>
        </w:tc>
        <w:tc>
          <w:tcPr>
            <w:tcW w:w="4618" w:type="dxa"/>
            <w:gridSpan w:val="4"/>
          </w:tcPr>
          <w:p w14:paraId="00912754" w14:textId="10BD11D2" w:rsidR="001F3EC9" w:rsidRDefault="00103EAB" w:rsidP="009C4486">
            <w:pPr>
              <w:pStyle w:val="BodytextJustified"/>
              <w:jc w:val="left"/>
              <w:rPr>
                <w:ins w:id="585" w:author="Chandrasekhar" w:date="2020-05-03T09:42:00Z"/>
                <w:rFonts w:ascii="Courier New" w:hAnsi="Courier New" w:cs="Courier New"/>
              </w:rPr>
            </w:pPr>
            <w:ins w:id="586" w:author="Chandrasekhar" w:date="2020-07-08T18:05:00Z">
              <w:r>
                <w:rPr>
                  <w:rFonts w:ascii="Courier New" w:hAnsi="Courier New" w:cs="Courier New"/>
                </w:rPr>
                <w:t>Differential Flux</w:t>
              </w:r>
            </w:ins>
            <w:ins w:id="587" w:author="Chandrasekhar" w:date="2020-05-03T09:42:00Z">
              <w:r w:rsidR="001F3EC9">
                <w:rPr>
                  <w:rFonts w:ascii="Courier New" w:hAnsi="Courier New" w:cs="Courier New"/>
                </w:rPr>
                <w:t xml:space="preserve"> calculated from spectrum 1 spectra</w:t>
              </w:r>
            </w:ins>
          </w:p>
        </w:tc>
      </w:tr>
      <w:tr w:rsidR="001F3EC9" w14:paraId="0A7C82ED" w14:textId="77777777" w:rsidTr="009C4486">
        <w:trPr>
          <w:ins w:id="588" w:author="Chandrasekhar" w:date="2020-05-03T09:42:00Z"/>
        </w:trPr>
        <w:tc>
          <w:tcPr>
            <w:tcW w:w="2673" w:type="dxa"/>
            <w:vAlign w:val="center"/>
          </w:tcPr>
          <w:p w14:paraId="6B28ACDB" w14:textId="77777777" w:rsidR="001F3EC9" w:rsidRDefault="001F3EC9" w:rsidP="009C4486">
            <w:pPr>
              <w:pStyle w:val="BodytextJustified"/>
              <w:jc w:val="left"/>
              <w:rPr>
                <w:ins w:id="589" w:author="Chandrasekhar" w:date="2020-05-03T09:42:00Z"/>
                <w:rFonts w:ascii="Courier New" w:hAnsi="Courier New" w:cs="Courier New"/>
              </w:rPr>
            </w:pPr>
            <w:ins w:id="590" w:author="Chandrasekhar" w:date="2020-05-03T09:42:00Z">
              <w:r>
                <w:rPr>
                  <w:rFonts w:ascii="Courier New" w:hAnsi="Courier New" w:cs="Courier New"/>
                </w:rPr>
                <w:t>DISPLAY_TYPE</w:t>
              </w:r>
            </w:ins>
          </w:p>
        </w:tc>
        <w:tc>
          <w:tcPr>
            <w:tcW w:w="2017" w:type="dxa"/>
          </w:tcPr>
          <w:p w14:paraId="127C388F" w14:textId="77777777" w:rsidR="001F3EC9" w:rsidRDefault="001F3EC9" w:rsidP="009C4486">
            <w:pPr>
              <w:pStyle w:val="BodytextJustified"/>
              <w:jc w:val="left"/>
              <w:rPr>
                <w:ins w:id="591" w:author="Chandrasekhar" w:date="2020-05-03T09:42:00Z"/>
                <w:rFonts w:ascii="Courier New" w:hAnsi="Courier New" w:cs="Courier New"/>
              </w:rPr>
            </w:pPr>
            <w:ins w:id="592" w:author="Chandrasekhar" w:date="2020-05-03T09:42:00Z">
              <w:r w:rsidRPr="00B74133">
                <w:rPr>
                  <w:rFonts w:ascii="Courier New" w:hAnsi="Courier New" w:cs="Courier New"/>
                </w:rPr>
                <w:t>CDF_CHAR</w:t>
              </w:r>
            </w:ins>
          </w:p>
        </w:tc>
        <w:tc>
          <w:tcPr>
            <w:tcW w:w="4618" w:type="dxa"/>
            <w:gridSpan w:val="4"/>
          </w:tcPr>
          <w:p w14:paraId="4292881C" w14:textId="77777777" w:rsidR="001F3EC9" w:rsidRDefault="001F3EC9" w:rsidP="009C4486">
            <w:pPr>
              <w:pStyle w:val="BodytextJustified"/>
              <w:jc w:val="left"/>
              <w:rPr>
                <w:ins w:id="593" w:author="Chandrasekhar" w:date="2020-05-03T09:42:00Z"/>
                <w:rFonts w:ascii="Courier New" w:hAnsi="Courier New" w:cs="Courier New"/>
              </w:rPr>
            </w:pPr>
            <w:ins w:id="594" w:author="Chandrasekhar" w:date="2020-05-03T09:42:00Z">
              <w:r>
                <w:rPr>
                  <w:rFonts w:ascii="Courier New" w:hAnsi="Courier New" w:cs="Courier New"/>
                </w:rPr>
                <w:t>spectrogram</w:t>
              </w:r>
            </w:ins>
          </w:p>
        </w:tc>
      </w:tr>
      <w:tr w:rsidR="001F3EC9" w14:paraId="3383A494" w14:textId="77777777" w:rsidTr="009C4486">
        <w:trPr>
          <w:ins w:id="595" w:author="Chandrasekhar" w:date="2020-05-03T09:42:00Z"/>
        </w:trPr>
        <w:tc>
          <w:tcPr>
            <w:tcW w:w="2673" w:type="dxa"/>
            <w:vAlign w:val="center"/>
          </w:tcPr>
          <w:p w14:paraId="65B76F06" w14:textId="77777777" w:rsidR="001F3EC9" w:rsidRDefault="001F3EC9" w:rsidP="009C4486">
            <w:pPr>
              <w:pStyle w:val="BodytextJustified"/>
              <w:jc w:val="left"/>
              <w:rPr>
                <w:ins w:id="596" w:author="Chandrasekhar" w:date="2020-05-03T09:42:00Z"/>
                <w:rFonts w:ascii="Courier New" w:hAnsi="Courier New" w:cs="Courier New"/>
              </w:rPr>
            </w:pPr>
            <w:ins w:id="597" w:author="Chandrasekhar" w:date="2020-05-03T09:42:00Z">
              <w:r>
                <w:rPr>
                  <w:rFonts w:ascii="Courier New" w:hAnsi="Courier New" w:cs="Courier New"/>
                </w:rPr>
                <w:t>FILLVAL</w:t>
              </w:r>
            </w:ins>
          </w:p>
        </w:tc>
        <w:tc>
          <w:tcPr>
            <w:tcW w:w="2017" w:type="dxa"/>
          </w:tcPr>
          <w:p w14:paraId="492B2A79" w14:textId="77777777" w:rsidR="001F3EC9" w:rsidRDefault="001F3EC9" w:rsidP="009C4486">
            <w:pPr>
              <w:pStyle w:val="BodytextJustified"/>
              <w:jc w:val="left"/>
              <w:rPr>
                <w:ins w:id="598" w:author="Chandrasekhar" w:date="2020-05-03T09:42:00Z"/>
                <w:rFonts w:ascii="Courier New" w:hAnsi="Courier New" w:cs="Courier New"/>
              </w:rPr>
            </w:pPr>
            <w:ins w:id="599" w:author="Chandrasekhar" w:date="2020-05-03T09:42:00Z">
              <w:r>
                <w:rPr>
                  <w:rFonts w:ascii="Courier New" w:hAnsi="Courier New" w:cs="Courier New"/>
                </w:rPr>
                <w:t>CDF_REAL8</w:t>
              </w:r>
            </w:ins>
          </w:p>
        </w:tc>
        <w:tc>
          <w:tcPr>
            <w:tcW w:w="4618" w:type="dxa"/>
            <w:gridSpan w:val="4"/>
          </w:tcPr>
          <w:p w14:paraId="18093003" w14:textId="77777777" w:rsidR="001F3EC9" w:rsidRDefault="001F3EC9" w:rsidP="009C4486">
            <w:pPr>
              <w:pStyle w:val="BodytextJustified"/>
              <w:jc w:val="left"/>
              <w:rPr>
                <w:ins w:id="600" w:author="Chandrasekhar" w:date="2020-05-03T09:42:00Z"/>
                <w:rFonts w:ascii="Courier New" w:hAnsi="Courier New" w:cs="Courier New"/>
              </w:rPr>
            </w:pPr>
            <w:ins w:id="601" w:author="Chandrasekhar" w:date="2020-05-03T09:42:00Z">
              <w:r>
                <w:rPr>
                  <w:rFonts w:ascii="Courier New" w:hAnsi="Courier New" w:cs="Courier New"/>
                </w:rPr>
                <w:t>-1E31</w:t>
              </w:r>
            </w:ins>
          </w:p>
        </w:tc>
      </w:tr>
      <w:tr w:rsidR="001F3EC9" w14:paraId="2A73E415" w14:textId="77777777" w:rsidTr="009C4486">
        <w:trPr>
          <w:ins w:id="602" w:author="Chandrasekhar" w:date="2020-05-03T09:42:00Z"/>
        </w:trPr>
        <w:tc>
          <w:tcPr>
            <w:tcW w:w="2673" w:type="dxa"/>
            <w:vAlign w:val="center"/>
          </w:tcPr>
          <w:p w14:paraId="5C4D922A" w14:textId="77777777" w:rsidR="001F3EC9" w:rsidRDefault="001F3EC9" w:rsidP="009C4486">
            <w:pPr>
              <w:pStyle w:val="BodytextJustified"/>
              <w:jc w:val="left"/>
              <w:rPr>
                <w:ins w:id="603" w:author="Chandrasekhar" w:date="2020-05-03T09:42:00Z"/>
                <w:rFonts w:ascii="Courier New" w:hAnsi="Courier New" w:cs="Courier New"/>
              </w:rPr>
            </w:pPr>
            <w:ins w:id="604" w:author="Chandrasekhar" w:date="2020-05-03T09:42:00Z">
              <w:r>
                <w:rPr>
                  <w:rFonts w:ascii="Courier New" w:hAnsi="Courier New" w:cs="Courier New"/>
                </w:rPr>
                <w:t>FORMAT</w:t>
              </w:r>
            </w:ins>
          </w:p>
        </w:tc>
        <w:tc>
          <w:tcPr>
            <w:tcW w:w="2017" w:type="dxa"/>
          </w:tcPr>
          <w:p w14:paraId="26ED2B47" w14:textId="77777777" w:rsidR="001F3EC9" w:rsidRDefault="001F3EC9" w:rsidP="009C4486">
            <w:pPr>
              <w:pStyle w:val="BodytextJustified"/>
              <w:jc w:val="left"/>
              <w:rPr>
                <w:ins w:id="605" w:author="Chandrasekhar" w:date="2020-05-03T09:42:00Z"/>
                <w:rFonts w:ascii="Courier New" w:hAnsi="Courier New" w:cs="Courier New"/>
              </w:rPr>
            </w:pPr>
            <w:ins w:id="606" w:author="Chandrasekhar" w:date="2020-05-03T09:42:00Z">
              <w:r w:rsidRPr="00B74133">
                <w:rPr>
                  <w:rFonts w:ascii="Courier New" w:hAnsi="Courier New" w:cs="Courier New"/>
                </w:rPr>
                <w:t>CDF_CHAR</w:t>
              </w:r>
            </w:ins>
          </w:p>
        </w:tc>
        <w:tc>
          <w:tcPr>
            <w:tcW w:w="4618" w:type="dxa"/>
            <w:gridSpan w:val="4"/>
          </w:tcPr>
          <w:p w14:paraId="73A20A59" w14:textId="77777777" w:rsidR="001F3EC9" w:rsidRDefault="001F3EC9" w:rsidP="009C4486">
            <w:pPr>
              <w:pStyle w:val="BodytextJustified"/>
              <w:jc w:val="left"/>
              <w:rPr>
                <w:ins w:id="607" w:author="Chandrasekhar" w:date="2020-05-03T09:42:00Z"/>
                <w:rFonts w:ascii="Courier New" w:hAnsi="Courier New" w:cs="Courier New"/>
              </w:rPr>
            </w:pPr>
            <w:ins w:id="608" w:author="Chandrasekhar" w:date="2020-05-03T09:42:00Z">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ins>
          </w:p>
        </w:tc>
      </w:tr>
      <w:tr w:rsidR="001F3EC9" w14:paraId="14B44A38" w14:textId="77777777" w:rsidTr="009C4486">
        <w:trPr>
          <w:ins w:id="609" w:author="Chandrasekhar" w:date="2020-05-03T09:42:00Z"/>
        </w:trPr>
        <w:tc>
          <w:tcPr>
            <w:tcW w:w="2673" w:type="dxa"/>
            <w:vAlign w:val="center"/>
          </w:tcPr>
          <w:p w14:paraId="3B01B4E6" w14:textId="77777777" w:rsidR="001F3EC9" w:rsidRDefault="001F3EC9" w:rsidP="009C4486">
            <w:pPr>
              <w:pStyle w:val="BodytextJustified"/>
              <w:jc w:val="left"/>
              <w:rPr>
                <w:ins w:id="610" w:author="Chandrasekhar" w:date="2020-05-03T09:42:00Z"/>
                <w:rFonts w:ascii="Courier New" w:hAnsi="Courier New" w:cs="Courier New"/>
              </w:rPr>
            </w:pPr>
            <w:ins w:id="611" w:author="Chandrasekhar" w:date="2020-05-03T09:42:00Z">
              <w:r>
                <w:rPr>
                  <w:rFonts w:ascii="Courier New" w:hAnsi="Courier New" w:cs="Courier New"/>
                </w:rPr>
                <w:t>LABLAXIS</w:t>
              </w:r>
            </w:ins>
          </w:p>
        </w:tc>
        <w:tc>
          <w:tcPr>
            <w:tcW w:w="2017" w:type="dxa"/>
          </w:tcPr>
          <w:p w14:paraId="4B85A908" w14:textId="77777777" w:rsidR="001F3EC9" w:rsidRDefault="001F3EC9" w:rsidP="009C4486">
            <w:pPr>
              <w:pStyle w:val="BodytextJustified"/>
              <w:jc w:val="left"/>
              <w:rPr>
                <w:ins w:id="612" w:author="Chandrasekhar" w:date="2020-05-03T09:42:00Z"/>
                <w:rFonts w:ascii="Courier New" w:hAnsi="Courier New" w:cs="Courier New"/>
              </w:rPr>
            </w:pPr>
            <w:ins w:id="613" w:author="Chandrasekhar" w:date="2020-05-03T09:42:00Z">
              <w:r w:rsidRPr="00B74133">
                <w:rPr>
                  <w:rFonts w:ascii="Courier New" w:hAnsi="Courier New" w:cs="Courier New"/>
                </w:rPr>
                <w:t>CDF_CHAR</w:t>
              </w:r>
            </w:ins>
          </w:p>
        </w:tc>
        <w:tc>
          <w:tcPr>
            <w:tcW w:w="4618" w:type="dxa"/>
            <w:gridSpan w:val="4"/>
          </w:tcPr>
          <w:p w14:paraId="61B26AB3" w14:textId="3AA9CDB8" w:rsidR="001F3EC9" w:rsidRDefault="00103EAB" w:rsidP="009C4486">
            <w:pPr>
              <w:pStyle w:val="BodytextJustified"/>
              <w:jc w:val="left"/>
              <w:rPr>
                <w:ins w:id="614" w:author="Chandrasekhar" w:date="2020-05-03T09:42:00Z"/>
                <w:rFonts w:ascii="Courier New" w:hAnsi="Courier New" w:cs="Courier New"/>
              </w:rPr>
            </w:pPr>
            <w:ins w:id="615" w:author="Chandrasekhar" w:date="2020-07-08T18:05:00Z">
              <w:r>
                <w:rPr>
                  <w:rFonts w:ascii="Courier New" w:hAnsi="Courier New" w:cs="Courier New"/>
                </w:rPr>
                <w:t xml:space="preserve">Differential </w:t>
              </w:r>
            </w:ins>
            <w:ins w:id="616" w:author="Chandrasekhar" w:date="2020-07-08T18:06:00Z">
              <w:r>
                <w:rPr>
                  <w:rFonts w:ascii="Courier New" w:hAnsi="Courier New" w:cs="Courier New"/>
                </w:rPr>
                <w:t>Flux</w:t>
              </w:r>
            </w:ins>
          </w:p>
        </w:tc>
      </w:tr>
      <w:tr w:rsidR="001F3EC9" w14:paraId="145CF5A0" w14:textId="77777777" w:rsidTr="009C4486">
        <w:trPr>
          <w:ins w:id="617" w:author="Chandrasekhar" w:date="2020-05-03T09:42:00Z"/>
        </w:trPr>
        <w:tc>
          <w:tcPr>
            <w:tcW w:w="2673" w:type="dxa"/>
            <w:vAlign w:val="center"/>
          </w:tcPr>
          <w:p w14:paraId="638FFD1D" w14:textId="77777777" w:rsidR="001F3EC9" w:rsidRDefault="001F3EC9" w:rsidP="009C4486">
            <w:pPr>
              <w:pStyle w:val="BodytextJustified"/>
              <w:jc w:val="left"/>
              <w:rPr>
                <w:ins w:id="618" w:author="Chandrasekhar" w:date="2020-05-03T09:42:00Z"/>
                <w:rFonts w:ascii="Courier New" w:hAnsi="Courier New" w:cs="Courier New"/>
              </w:rPr>
            </w:pPr>
            <w:ins w:id="619" w:author="Chandrasekhar" w:date="2020-05-03T09:42:00Z">
              <w:r>
                <w:rPr>
                  <w:rFonts w:ascii="Courier New" w:hAnsi="Courier New" w:cs="Courier New"/>
                </w:rPr>
                <w:t>DEPEND_0</w:t>
              </w:r>
            </w:ins>
          </w:p>
        </w:tc>
        <w:tc>
          <w:tcPr>
            <w:tcW w:w="2017" w:type="dxa"/>
          </w:tcPr>
          <w:p w14:paraId="25EE3946" w14:textId="77777777" w:rsidR="001F3EC9" w:rsidRPr="00C645B1" w:rsidRDefault="001F3EC9" w:rsidP="009C4486">
            <w:pPr>
              <w:pStyle w:val="BodytextJustified"/>
              <w:jc w:val="left"/>
              <w:rPr>
                <w:ins w:id="620" w:author="Chandrasekhar" w:date="2020-05-03T09:42:00Z"/>
                <w:rFonts w:ascii="Courier New" w:hAnsi="Courier New" w:cs="Courier New"/>
              </w:rPr>
            </w:pPr>
            <w:ins w:id="621" w:author="Chandrasekhar" w:date="2020-05-03T09:42:00Z">
              <w:r w:rsidRPr="00C645B1">
                <w:rPr>
                  <w:rFonts w:ascii="Courier New" w:hAnsi="Courier New" w:cs="Courier New"/>
                </w:rPr>
                <w:t>CDF_CHAR</w:t>
              </w:r>
            </w:ins>
          </w:p>
        </w:tc>
        <w:tc>
          <w:tcPr>
            <w:tcW w:w="4618" w:type="dxa"/>
            <w:gridSpan w:val="4"/>
          </w:tcPr>
          <w:p w14:paraId="3F17EFF2" w14:textId="77777777" w:rsidR="001F3EC9" w:rsidRPr="00C645B1" w:rsidRDefault="001F3EC9" w:rsidP="009C4486">
            <w:pPr>
              <w:pStyle w:val="BodytextJustified"/>
              <w:jc w:val="left"/>
              <w:rPr>
                <w:ins w:id="622" w:author="Chandrasekhar" w:date="2020-05-03T09:42:00Z"/>
                <w:rFonts w:ascii="Courier New" w:hAnsi="Courier New" w:cs="Courier New"/>
              </w:rPr>
            </w:pPr>
            <w:ins w:id="623" w:author="Chandrasekhar" w:date="2020-05-03T09:42:00Z">
              <w:r w:rsidRPr="00C645B1">
                <w:rPr>
                  <w:rFonts w:ascii="Courier New" w:hAnsi="Courier New" w:cs="Courier New"/>
                </w:rPr>
                <w:t>SCET</w:t>
              </w:r>
            </w:ins>
          </w:p>
        </w:tc>
      </w:tr>
      <w:tr w:rsidR="001F3EC9" w14:paraId="6489323F" w14:textId="77777777" w:rsidTr="009C4486">
        <w:trPr>
          <w:ins w:id="624" w:author="Chandrasekhar" w:date="2020-05-03T09:42:00Z"/>
        </w:trPr>
        <w:tc>
          <w:tcPr>
            <w:tcW w:w="2673" w:type="dxa"/>
            <w:vAlign w:val="center"/>
          </w:tcPr>
          <w:p w14:paraId="4D47C561" w14:textId="77777777" w:rsidR="001F3EC9" w:rsidRDefault="001F3EC9" w:rsidP="009C4486">
            <w:pPr>
              <w:pStyle w:val="BodytextJustified"/>
              <w:jc w:val="left"/>
              <w:rPr>
                <w:ins w:id="625" w:author="Chandrasekhar" w:date="2020-05-03T09:42:00Z"/>
                <w:rFonts w:ascii="Courier New" w:hAnsi="Courier New" w:cs="Courier New"/>
              </w:rPr>
            </w:pPr>
            <w:ins w:id="626" w:author="Chandrasekhar" w:date="2020-05-03T09:42:00Z">
              <w:r>
                <w:rPr>
                  <w:rFonts w:ascii="Courier New" w:hAnsi="Courier New" w:cs="Courier New"/>
                </w:rPr>
                <w:t>DEPEND_1</w:t>
              </w:r>
            </w:ins>
          </w:p>
        </w:tc>
        <w:tc>
          <w:tcPr>
            <w:tcW w:w="2017" w:type="dxa"/>
          </w:tcPr>
          <w:p w14:paraId="556BF44D" w14:textId="77777777" w:rsidR="001F3EC9" w:rsidRPr="00C645B1" w:rsidRDefault="001F3EC9" w:rsidP="009C4486">
            <w:pPr>
              <w:pStyle w:val="BodytextJustified"/>
              <w:jc w:val="left"/>
              <w:rPr>
                <w:ins w:id="627" w:author="Chandrasekhar" w:date="2020-05-03T09:42:00Z"/>
                <w:rFonts w:ascii="Courier New" w:hAnsi="Courier New" w:cs="Courier New"/>
              </w:rPr>
            </w:pPr>
            <w:ins w:id="628" w:author="Chandrasekhar" w:date="2020-05-03T09:42:00Z">
              <w:r w:rsidRPr="00C645B1">
                <w:rPr>
                  <w:rFonts w:ascii="Courier New" w:hAnsi="Courier New" w:cs="Courier New"/>
                </w:rPr>
                <w:t>CDF_CHAR</w:t>
              </w:r>
            </w:ins>
          </w:p>
        </w:tc>
        <w:tc>
          <w:tcPr>
            <w:tcW w:w="4618" w:type="dxa"/>
            <w:gridSpan w:val="4"/>
          </w:tcPr>
          <w:p w14:paraId="2988148D" w14:textId="77777777" w:rsidR="001F3EC9" w:rsidRPr="00C645B1" w:rsidRDefault="001F3EC9" w:rsidP="009C4486">
            <w:pPr>
              <w:pStyle w:val="BodytextJustified"/>
              <w:jc w:val="left"/>
              <w:rPr>
                <w:ins w:id="629" w:author="Chandrasekhar" w:date="2020-05-03T09:42:00Z"/>
                <w:rFonts w:ascii="Courier New" w:hAnsi="Courier New" w:cs="Courier New"/>
              </w:rPr>
            </w:pPr>
            <w:ins w:id="630" w:author="Chandrasekhar" w:date="2020-05-03T09:42:00Z">
              <w:r>
                <w:rPr>
                  <w:rFonts w:ascii="Courier New" w:hAnsi="Courier New" w:cs="Courier New"/>
                </w:rPr>
                <w:t>SWA_HIS</w:t>
              </w:r>
              <w:r w:rsidRPr="00C645B1">
                <w:rPr>
                  <w:rFonts w:ascii="Courier New" w:hAnsi="Courier New" w:cs="Courier New"/>
                </w:rPr>
                <w:t>_EN</w:t>
              </w:r>
              <w:r>
                <w:rPr>
                  <w:rFonts w:ascii="Courier New" w:hAnsi="Courier New" w:cs="Courier New"/>
                </w:rPr>
                <w:t>ERGY</w:t>
              </w:r>
            </w:ins>
          </w:p>
        </w:tc>
      </w:tr>
      <w:tr w:rsidR="001F3EC9" w14:paraId="69561E67" w14:textId="77777777" w:rsidTr="009C4486">
        <w:trPr>
          <w:ins w:id="631" w:author="Chandrasekhar" w:date="2020-05-03T09:42:00Z"/>
        </w:trPr>
        <w:tc>
          <w:tcPr>
            <w:tcW w:w="2673" w:type="dxa"/>
            <w:vAlign w:val="center"/>
          </w:tcPr>
          <w:p w14:paraId="7E599098" w14:textId="77777777" w:rsidR="001F3EC9" w:rsidRDefault="001F3EC9" w:rsidP="009C4486">
            <w:pPr>
              <w:pStyle w:val="BodytextJustified"/>
              <w:jc w:val="left"/>
              <w:rPr>
                <w:ins w:id="632" w:author="Chandrasekhar" w:date="2020-05-03T09:42:00Z"/>
                <w:rFonts w:ascii="Courier New" w:hAnsi="Courier New" w:cs="Courier New"/>
              </w:rPr>
            </w:pPr>
            <w:ins w:id="633" w:author="Chandrasekhar" w:date="2020-05-03T09:42:00Z">
              <w:r>
                <w:rPr>
                  <w:rFonts w:ascii="Courier New" w:hAnsi="Courier New" w:cs="Courier New"/>
                </w:rPr>
                <w:t>UNITS</w:t>
              </w:r>
            </w:ins>
          </w:p>
        </w:tc>
        <w:tc>
          <w:tcPr>
            <w:tcW w:w="2017" w:type="dxa"/>
          </w:tcPr>
          <w:p w14:paraId="4D0D2522" w14:textId="77777777" w:rsidR="001F3EC9" w:rsidRPr="00602C4A" w:rsidRDefault="001F3EC9" w:rsidP="009C4486">
            <w:pPr>
              <w:pStyle w:val="BodytextJustified"/>
              <w:jc w:val="left"/>
              <w:rPr>
                <w:ins w:id="634" w:author="Chandrasekhar" w:date="2020-05-03T09:42:00Z"/>
                <w:rFonts w:ascii="Courier New" w:hAnsi="Courier New" w:cs="Courier New"/>
              </w:rPr>
            </w:pPr>
            <w:ins w:id="635" w:author="Chandrasekhar" w:date="2020-05-03T09:42:00Z">
              <w:r w:rsidRPr="00602C4A">
                <w:rPr>
                  <w:rFonts w:ascii="Courier New" w:hAnsi="Courier New" w:cs="Courier New"/>
                </w:rPr>
                <w:t>CDF_CHAR</w:t>
              </w:r>
            </w:ins>
          </w:p>
        </w:tc>
        <w:tc>
          <w:tcPr>
            <w:tcW w:w="4618" w:type="dxa"/>
            <w:gridSpan w:val="4"/>
          </w:tcPr>
          <w:p w14:paraId="0C566465" w14:textId="2E4B4AB5" w:rsidR="001F3EC9" w:rsidRPr="00602C4A" w:rsidRDefault="00103EAB" w:rsidP="009C4486">
            <w:pPr>
              <w:pStyle w:val="BodytextJustified"/>
              <w:jc w:val="left"/>
              <w:rPr>
                <w:ins w:id="636" w:author="Chandrasekhar" w:date="2020-05-03T09:42:00Z"/>
                <w:rFonts w:ascii="Courier New" w:hAnsi="Courier New" w:cs="Courier New"/>
              </w:rPr>
            </w:pPr>
            <w:ins w:id="637" w:author="Chandrasekhar" w:date="2020-07-08T18:06:00Z">
              <w:r>
                <w:rPr>
                  <w:rFonts w:ascii="Courier New" w:eastAsiaTheme="minorEastAsia" w:hAnsi="Courier New" w:cs="Courier New"/>
                  <w:sz w:val="22"/>
                  <w:szCs w:val="22"/>
                </w:rPr>
                <w:t xml:space="preserve"> (c</w:t>
              </w:r>
            </w:ins>
            <w:ins w:id="638" w:author="Chandrasekhar" w:date="2020-05-03T09:42:00Z">
              <w:r>
                <w:rPr>
                  <w:rFonts w:ascii="Courier New" w:eastAsiaTheme="minorEastAsia" w:hAnsi="Courier New" w:cs="Courier New"/>
                  <w:sz w:val="22"/>
                  <w:szCs w:val="22"/>
                </w:rPr>
                <w:t>m</w:t>
              </w:r>
            </w:ins>
            <w:ins w:id="639" w:author="Chandrasekhar" w:date="2020-07-08T18:06:00Z">
              <w:r>
                <w:rPr>
                  <w:rFonts w:ascii="Courier New" w:eastAsiaTheme="minorEastAsia" w:hAnsi="Courier New" w:cs="Courier New"/>
                  <w:sz w:val="22"/>
                  <w:szCs w:val="22"/>
                </w:rPr>
                <w:t>^2 s sr keV)^-1</w:t>
              </w:r>
            </w:ins>
          </w:p>
        </w:tc>
      </w:tr>
      <w:tr w:rsidR="001F3EC9" w14:paraId="1CDFF3E0" w14:textId="77777777" w:rsidTr="009C4486">
        <w:trPr>
          <w:ins w:id="640" w:author="Chandrasekhar" w:date="2020-05-03T09:42:00Z"/>
        </w:trPr>
        <w:tc>
          <w:tcPr>
            <w:tcW w:w="2673" w:type="dxa"/>
            <w:vAlign w:val="center"/>
          </w:tcPr>
          <w:p w14:paraId="27D93999" w14:textId="77777777" w:rsidR="001F3EC9" w:rsidRDefault="001F3EC9" w:rsidP="009C4486">
            <w:pPr>
              <w:pStyle w:val="BodytextJustified"/>
              <w:jc w:val="left"/>
              <w:rPr>
                <w:ins w:id="641" w:author="Chandrasekhar" w:date="2020-05-03T09:42:00Z"/>
                <w:rFonts w:ascii="Courier New" w:hAnsi="Courier New" w:cs="Courier New"/>
              </w:rPr>
            </w:pPr>
            <w:ins w:id="642" w:author="Chandrasekhar" w:date="2020-05-03T09:42:00Z">
              <w:r>
                <w:rPr>
                  <w:rFonts w:ascii="Courier New" w:hAnsi="Courier New" w:cs="Courier New"/>
                </w:rPr>
                <w:t>VALIDMIN</w:t>
              </w:r>
            </w:ins>
          </w:p>
        </w:tc>
        <w:tc>
          <w:tcPr>
            <w:tcW w:w="2017" w:type="dxa"/>
          </w:tcPr>
          <w:p w14:paraId="538376CD" w14:textId="77777777" w:rsidR="001F3EC9" w:rsidRDefault="001F3EC9" w:rsidP="009C4486">
            <w:pPr>
              <w:pStyle w:val="BodytextJustified"/>
              <w:jc w:val="left"/>
              <w:rPr>
                <w:ins w:id="643" w:author="Chandrasekhar" w:date="2020-05-03T09:42:00Z"/>
                <w:rFonts w:ascii="Courier New" w:hAnsi="Courier New" w:cs="Courier New"/>
              </w:rPr>
            </w:pPr>
            <w:ins w:id="644" w:author="Chandrasekhar" w:date="2020-05-03T09:42:00Z">
              <w:r w:rsidRPr="00B74133">
                <w:rPr>
                  <w:rFonts w:ascii="Courier New" w:hAnsi="Courier New" w:cs="Courier New"/>
                </w:rPr>
                <w:t>CDF_</w:t>
              </w:r>
              <w:r>
                <w:rPr>
                  <w:rFonts w:ascii="Courier New" w:hAnsi="Courier New" w:cs="Courier New"/>
                </w:rPr>
                <w:t>REAL8</w:t>
              </w:r>
            </w:ins>
          </w:p>
        </w:tc>
        <w:tc>
          <w:tcPr>
            <w:tcW w:w="4618" w:type="dxa"/>
            <w:gridSpan w:val="4"/>
          </w:tcPr>
          <w:p w14:paraId="7571769A" w14:textId="77777777" w:rsidR="001F3EC9" w:rsidRDefault="001F3EC9" w:rsidP="009C4486">
            <w:pPr>
              <w:pStyle w:val="BodytextJustified"/>
              <w:jc w:val="left"/>
              <w:rPr>
                <w:ins w:id="645" w:author="Chandrasekhar" w:date="2020-05-03T09:42:00Z"/>
                <w:rFonts w:ascii="Courier New" w:hAnsi="Courier New" w:cs="Courier New"/>
              </w:rPr>
            </w:pPr>
            <w:ins w:id="646" w:author="Chandrasekhar" w:date="2020-05-03T09:42:00Z">
              <w:r>
                <w:rPr>
                  <w:rFonts w:ascii="Courier New" w:hAnsi="Courier New" w:cs="Courier New"/>
                </w:rPr>
                <w:t>1.0E-20</w:t>
              </w:r>
            </w:ins>
          </w:p>
        </w:tc>
      </w:tr>
      <w:tr w:rsidR="001F3EC9" w14:paraId="5462439D" w14:textId="77777777" w:rsidTr="009C4486">
        <w:trPr>
          <w:ins w:id="647" w:author="Chandrasekhar" w:date="2020-05-03T09:42:00Z"/>
        </w:trPr>
        <w:tc>
          <w:tcPr>
            <w:tcW w:w="2673" w:type="dxa"/>
            <w:vAlign w:val="center"/>
          </w:tcPr>
          <w:p w14:paraId="569B8AA7" w14:textId="77777777" w:rsidR="001F3EC9" w:rsidRDefault="001F3EC9" w:rsidP="009C4486">
            <w:pPr>
              <w:pStyle w:val="BodytextJustified"/>
              <w:jc w:val="left"/>
              <w:rPr>
                <w:ins w:id="648" w:author="Chandrasekhar" w:date="2020-05-03T09:42:00Z"/>
                <w:rFonts w:ascii="Courier New" w:hAnsi="Courier New" w:cs="Courier New"/>
              </w:rPr>
            </w:pPr>
            <w:ins w:id="649" w:author="Chandrasekhar" w:date="2020-05-03T09:42:00Z">
              <w:r>
                <w:rPr>
                  <w:rFonts w:ascii="Courier New" w:hAnsi="Courier New" w:cs="Courier New"/>
                </w:rPr>
                <w:t>VALIDMAX</w:t>
              </w:r>
            </w:ins>
          </w:p>
        </w:tc>
        <w:tc>
          <w:tcPr>
            <w:tcW w:w="2017" w:type="dxa"/>
          </w:tcPr>
          <w:p w14:paraId="2822FDF0" w14:textId="77777777" w:rsidR="001F3EC9" w:rsidRDefault="001F3EC9" w:rsidP="009C4486">
            <w:pPr>
              <w:pStyle w:val="BodytextJustified"/>
              <w:jc w:val="left"/>
              <w:rPr>
                <w:ins w:id="650" w:author="Chandrasekhar" w:date="2020-05-03T09:42:00Z"/>
                <w:rFonts w:ascii="Courier New" w:hAnsi="Courier New" w:cs="Courier New"/>
              </w:rPr>
            </w:pPr>
            <w:ins w:id="651" w:author="Chandrasekhar" w:date="2020-05-03T09:42:00Z">
              <w:r>
                <w:rPr>
                  <w:rFonts w:ascii="Courier New" w:hAnsi="Courier New" w:cs="Courier New"/>
                </w:rPr>
                <w:t>CDF_REAL8</w:t>
              </w:r>
            </w:ins>
          </w:p>
        </w:tc>
        <w:tc>
          <w:tcPr>
            <w:tcW w:w="4618" w:type="dxa"/>
            <w:gridSpan w:val="4"/>
          </w:tcPr>
          <w:p w14:paraId="6174AEC9" w14:textId="77777777" w:rsidR="001F3EC9" w:rsidRDefault="001F3EC9" w:rsidP="009C4486">
            <w:pPr>
              <w:pStyle w:val="BodytextJustified"/>
              <w:jc w:val="left"/>
              <w:rPr>
                <w:ins w:id="652" w:author="Chandrasekhar" w:date="2020-05-03T09:42:00Z"/>
                <w:rFonts w:ascii="Courier New" w:hAnsi="Courier New" w:cs="Courier New"/>
              </w:rPr>
            </w:pPr>
            <w:ins w:id="653" w:author="Chandrasekhar" w:date="2020-05-03T09:42:00Z">
              <w:r>
                <w:rPr>
                  <w:rFonts w:ascii="Courier New" w:hAnsi="Courier New" w:cs="Courier New"/>
                </w:rPr>
                <w:t>1.0</w:t>
              </w:r>
            </w:ins>
          </w:p>
        </w:tc>
      </w:tr>
      <w:tr w:rsidR="001F3EC9" w14:paraId="1AE01D86" w14:textId="77777777" w:rsidTr="009C4486">
        <w:trPr>
          <w:ins w:id="654" w:author="Chandrasekhar" w:date="2020-05-03T09:42:00Z"/>
        </w:trPr>
        <w:tc>
          <w:tcPr>
            <w:tcW w:w="2673" w:type="dxa"/>
            <w:vAlign w:val="center"/>
          </w:tcPr>
          <w:p w14:paraId="58C8BBC5" w14:textId="77777777" w:rsidR="001F3EC9" w:rsidRDefault="001F3EC9" w:rsidP="009C4486">
            <w:pPr>
              <w:pStyle w:val="BodytextJustified"/>
              <w:jc w:val="left"/>
              <w:rPr>
                <w:ins w:id="655" w:author="Chandrasekhar" w:date="2020-05-03T09:42:00Z"/>
                <w:rFonts w:ascii="Courier New" w:hAnsi="Courier New" w:cs="Courier New"/>
              </w:rPr>
            </w:pPr>
            <w:ins w:id="656" w:author="Chandrasekhar" w:date="2020-05-03T09:42:00Z">
              <w:r>
                <w:rPr>
                  <w:rFonts w:ascii="Courier New" w:hAnsi="Courier New" w:cs="Courier New"/>
                </w:rPr>
                <w:t>SCALETYP</w:t>
              </w:r>
            </w:ins>
          </w:p>
        </w:tc>
        <w:tc>
          <w:tcPr>
            <w:tcW w:w="2017" w:type="dxa"/>
          </w:tcPr>
          <w:p w14:paraId="27D85753" w14:textId="77777777" w:rsidR="001F3EC9" w:rsidRDefault="001F3EC9" w:rsidP="009C4486">
            <w:pPr>
              <w:pStyle w:val="BodytextJustified"/>
              <w:jc w:val="left"/>
              <w:rPr>
                <w:ins w:id="657" w:author="Chandrasekhar" w:date="2020-05-03T09:42:00Z"/>
                <w:rFonts w:ascii="Courier New" w:hAnsi="Courier New" w:cs="Courier New"/>
              </w:rPr>
            </w:pPr>
            <w:ins w:id="658" w:author="Chandrasekhar" w:date="2020-05-03T09:42:00Z">
              <w:r w:rsidRPr="00B74133">
                <w:rPr>
                  <w:rFonts w:ascii="Courier New" w:hAnsi="Courier New" w:cs="Courier New"/>
                </w:rPr>
                <w:t>CDF_CHAR</w:t>
              </w:r>
            </w:ins>
          </w:p>
        </w:tc>
        <w:tc>
          <w:tcPr>
            <w:tcW w:w="4618" w:type="dxa"/>
            <w:gridSpan w:val="4"/>
          </w:tcPr>
          <w:p w14:paraId="319ACE11" w14:textId="2CFB8B73" w:rsidR="001F3EC9" w:rsidRDefault="00103EAB" w:rsidP="009C4486">
            <w:pPr>
              <w:pStyle w:val="BodytextJustified"/>
              <w:jc w:val="left"/>
              <w:rPr>
                <w:ins w:id="659" w:author="Chandrasekhar" w:date="2020-05-03T09:42:00Z"/>
                <w:rFonts w:ascii="Courier New" w:hAnsi="Courier New" w:cs="Courier New"/>
              </w:rPr>
            </w:pPr>
            <w:ins w:id="660" w:author="Chandrasekhar" w:date="2020-05-03T09:42:00Z">
              <w:r>
                <w:rPr>
                  <w:rFonts w:ascii="Courier New" w:hAnsi="Courier New" w:cs="Courier New"/>
                </w:rPr>
                <w:t xml:space="preserve"> l</w:t>
              </w:r>
              <w:r w:rsidR="001F3EC9">
                <w:rPr>
                  <w:rFonts w:ascii="Courier New" w:hAnsi="Courier New" w:cs="Courier New"/>
                </w:rPr>
                <w:t>og</w:t>
              </w:r>
            </w:ins>
          </w:p>
        </w:tc>
      </w:tr>
      <w:tr w:rsidR="001F3EC9" w14:paraId="225482C9" w14:textId="77777777" w:rsidTr="009C4486">
        <w:trPr>
          <w:ins w:id="661" w:author="Chandrasekhar" w:date="2020-05-03T09:42:00Z"/>
        </w:trPr>
        <w:tc>
          <w:tcPr>
            <w:tcW w:w="2673" w:type="dxa"/>
            <w:vAlign w:val="center"/>
          </w:tcPr>
          <w:p w14:paraId="22D94BC3" w14:textId="77777777" w:rsidR="001F3EC9" w:rsidRDefault="001F3EC9" w:rsidP="009C4486">
            <w:pPr>
              <w:pStyle w:val="BodytextJustified"/>
              <w:jc w:val="left"/>
              <w:rPr>
                <w:ins w:id="662" w:author="Chandrasekhar" w:date="2020-05-03T09:42:00Z"/>
                <w:rFonts w:ascii="Courier New" w:hAnsi="Courier New" w:cs="Courier New"/>
              </w:rPr>
            </w:pPr>
            <w:ins w:id="663" w:author="Chandrasekhar" w:date="2020-05-03T09:42:00Z">
              <w:r>
                <w:rPr>
                  <w:rFonts w:ascii="Courier New" w:hAnsi="Courier New" w:cs="Courier New"/>
                </w:rPr>
                <w:t>SCALEMIN</w:t>
              </w:r>
            </w:ins>
          </w:p>
        </w:tc>
        <w:tc>
          <w:tcPr>
            <w:tcW w:w="2017" w:type="dxa"/>
          </w:tcPr>
          <w:p w14:paraId="053C4685" w14:textId="77777777" w:rsidR="001F3EC9" w:rsidRDefault="001F3EC9" w:rsidP="009C4486">
            <w:pPr>
              <w:pStyle w:val="BodytextJustified"/>
              <w:jc w:val="left"/>
              <w:rPr>
                <w:ins w:id="664" w:author="Chandrasekhar" w:date="2020-05-03T09:42:00Z"/>
                <w:rFonts w:ascii="Courier New" w:hAnsi="Courier New" w:cs="Courier New"/>
              </w:rPr>
            </w:pPr>
            <w:ins w:id="665" w:author="Chandrasekhar" w:date="2020-05-03T09:42:00Z">
              <w:r>
                <w:rPr>
                  <w:rFonts w:ascii="Courier New" w:hAnsi="Courier New" w:cs="Courier New"/>
                </w:rPr>
                <w:t>CDF_REAL8</w:t>
              </w:r>
            </w:ins>
          </w:p>
        </w:tc>
        <w:tc>
          <w:tcPr>
            <w:tcW w:w="4618" w:type="dxa"/>
            <w:gridSpan w:val="4"/>
          </w:tcPr>
          <w:p w14:paraId="746A0526" w14:textId="77777777" w:rsidR="001F3EC9" w:rsidRDefault="001F3EC9" w:rsidP="009C4486">
            <w:pPr>
              <w:pStyle w:val="BodytextJustified"/>
              <w:jc w:val="left"/>
              <w:rPr>
                <w:ins w:id="666" w:author="Chandrasekhar" w:date="2020-05-03T09:42:00Z"/>
                <w:rFonts w:ascii="Courier New" w:hAnsi="Courier New" w:cs="Courier New"/>
              </w:rPr>
            </w:pPr>
            <w:ins w:id="667" w:author="Chandrasekhar" w:date="2020-05-03T09:42:00Z">
              <w:r>
                <w:rPr>
                  <w:rFonts w:ascii="Courier New" w:hAnsi="Courier New" w:cs="Courier New"/>
                </w:rPr>
                <w:t>1.0E-20</w:t>
              </w:r>
            </w:ins>
          </w:p>
        </w:tc>
      </w:tr>
      <w:tr w:rsidR="001F3EC9" w14:paraId="25668B3A" w14:textId="77777777" w:rsidTr="009C4486">
        <w:trPr>
          <w:ins w:id="668" w:author="Chandrasekhar" w:date="2020-05-03T09:42:00Z"/>
        </w:trPr>
        <w:tc>
          <w:tcPr>
            <w:tcW w:w="2673" w:type="dxa"/>
            <w:vAlign w:val="center"/>
          </w:tcPr>
          <w:p w14:paraId="1F2A15CA" w14:textId="77777777" w:rsidR="001F3EC9" w:rsidRDefault="001F3EC9" w:rsidP="009C4486">
            <w:pPr>
              <w:pStyle w:val="BodytextJustified"/>
              <w:jc w:val="left"/>
              <w:rPr>
                <w:ins w:id="669" w:author="Chandrasekhar" w:date="2020-05-03T09:42:00Z"/>
                <w:rFonts w:ascii="Courier New" w:hAnsi="Courier New" w:cs="Courier New"/>
              </w:rPr>
            </w:pPr>
            <w:ins w:id="670" w:author="Chandrasekhar" w:date="2020-05-03T09:42:00Z">
              <w:r>
                <w:rPr>
                  <w:rFonts w:ascii="Courier New" w:hAnsi="Courier New" w:cs="Courier New"/>
                </w:rPr>
                <w:t>SCALEMAX</w:t>
              </w:r>
            </w:ins>
          </w:p>
        </w:tc>
        <w:tc>
          <w:tcPr>
            <w:tcW w:w="2017" w:type="dxa"/>
          </w:tcPr>
          <w:p w14:paraId="2C92A5C6" w14:textId="77777777" w:rsidR="001F3EC9" w:rsidRDefault="001F3EC9" w:rsidP="009C4486">
            <w:pPr>
              <w:pStyle w:val="BodytextJustified"/>
              <w:jc w:val="left"/>
              <w:rPr>
                <w:ins w:id="671" w:author="Chandrasekhar" w:date="2020-05-03T09:42:00Z"/>
                <w:rFonts w:ascii="Courier New" w:hAnsi="Courier New" w:cs="Courier New"/>
              </w:rPr>
            </w:pPr>
            <w:ins w:id="672" w:author="Chandrasekhar" w:date="2020-05-03T09:42:00Z">
              <w:r>
                <w:rPr>
                  <w:rFonts w:ascii="Courier New" w:hAnsi="Courier New" w:cs="Courier New"/>
                </w:rPr>
                <w:t>CDF_REAL8</w:t>
              </w:r>
            </w:ins>
          </w:p>
        </w:tc>
        <w:tc>
          <w:tcPr>
            <w:tcW w:w="4618" w:type="dxa"/>
            <w:gridSpan w:val="4"/>
          </w:tcPr>
          <w:p w14:paraId="10EE6A09" w14:textId="77777777" w:rsidR="001F3EC9" w:rsidRDefault="001F3EC9" w:rsidP="009C4486">
            <w:pPr>
              <w:pStyle w:val="BodytextJustified"/>
              <w:jc w:val="left"/>
              <w:rPr>
                <w:ins w:id="673" w:author="Chandrasekhar" w:date="2020-05-03T09:42:00Z"/>
                <w:rFonts w:ascii="Courier New" w:hAnsi="Courier New" w:cs="Courier New"/>
              </w:rPr>
            </w:pPr>
            <w:ins w:id="674" w:author="Chandrasekhar" w:date="2020-05-03T09:42:00Z">
              <w:r>
                <w:rPr>
                  <w:rFonts w:ascii="Courier New" w:hAnsi="Courier New" w:cs="Courier New"/>
                </w:rPr>
                <w:t>1.0</w:t>
              </w:r>
            </w:ins>
          </w:p>
        </w:tc>
      </w:tr>
      <w:tr w:rsidR="001F3EC9" w14:paraId="2CBDBA70" w14:textId="77777777" w:rsidTr="009C4486">
        <w:trPr>
          <w:ins w:id="675" w:author="Chandrasekhar" w:date="2020-05-03T09:42:00Z"/>
        </w:trPr>
        <w:tc>
          <w:tcPr>
            <w:tcW w:w="2673" w:type="dxa"/>
            <w:vAlign w:val="center"/>
          </w:tcPr>
          <w:p w14:paraId="7910C576" w14:textId="77777777" w:rsidR="001F3EC9" w:rsidRDefault="001F3EC9" w:rsidP="009C4486">
            <w:pPr>
              <w:pStyle w:val="BodytextJustified"/>
              <w:jc w:val="left"/>
              <w:rPr>
                <w:ins w:id="676" w:author="Chandrasekhar" w:date="2020-05-03T09:42:00Z"/>
                <w:rFonts w:ascii="Courier New" w:hAnsi="Courier New" w:cs="Courier New"/>
              </w:rPr>
            </w:pPr>
            <w:ins w:id="677" w:author="Chandrasekhar" w:date="2020-05-03T09:42:00Z">
              <w:r>
                <w:rPr>
                  <w:rFonts w:ascii="Courier New" w:hAnsi="Courier New" w:cs="Courier New"/>
                </w:rPr>
                <w:t>SI_CONVERSION</w:t>
              </w:r>
            </w:ins>
          </w:p>
        </w:tc>
        <w:tc>
          <w:tcPr>
            <w:tcW w:w="2017" w:type="dxa"/>
          </w:tcPr>
          <w:p w14:paraId="137436C8" w14:textId="77777777" w:rsidR="001F3EC9" w:rsidRDefault="001F3EC9" w:rsidP="009C4486">
            <w:pPr>
              <w:pStyle w:val="BodytextJustified"/>
              <w:jc w:val="left"/>
              <w:rPr>
                <w:ins w:id="678" w:author="Chandrasekhar" w:date="2020-05-03T09:42:00Z"/>
                <w:rFonts w:ascii="Courier New" w:hAnsi="Courier New" w:cs="Courier New"/>
              </w:rPr>
            </w:pPr>
            <w:ins w:id="679" w:author="Chandrasekhar" w:date="2020-05-03T09:42:00Z">
              <w:r>
                <w:rPr>
                  <w:rFonts w:ascii="Courier New" w:hAnsi="Courier New" w:cs="Courier New"/>
                </w:rPr>
                <w:t>CDF_CHAR</w:t>
              </w:r>
            </w:ins>
          </w:p>
        </w:tc>
        <w:tc>
          <w:tcPr>
            <w:tcW w:w="4618" w:type="dxa"/>
            <w:gridSpan w:val="4"/>
          </w:tcPr>
          <w:p w14:paraId="6C665452" w14:textId="5A10D949" w:rsidR="001F3EC9" w:rsidRDefault="00103EAB" w:rsidP="009C4486">
            <w:pPr>
              <w:pStyle w:val="BodytextJustified"/>
              <w:jc w:val="left"/>
              <w:rPr>
                <w:ins w:id="680" w:author="Chandrasekhar" w:date="2020-05-03T09:42:00Z"/>
                <w:rFonts w:ascii="Courier New" w:hAnsi="Courier New" w:cs="Courier New"/>
              </w:rPr>
            </w:pPr>
            <w:ins w:id="681" w:author="Chandrasekhar" w:date="2020-05-03T09:42:00Z">
              <w:r>
                <w:rPr>
                  <w:rFonts w:ascii="Courier New" w:eastAsiaTheme="minorEastAsia" w:hAnsi="Courier New" w:cs="Courier New"/>
                  <w:sz w:val="22"/>
                  <w:szCs w:val="22"/>
                </w:rPr>
                <w:t>1.0E</w:t>
              </w:r>
            </w:ins>
            <w:ins w:id="682" w:author="Chandrasekhar" w:date="2020-07-08T18:07:00Z">
              <w:r>
                <w:rPr>
                  <w:rFonts w:ascii="Courier New" w:eastAsiaTheme="minorEastAsia" w:hAnsi="Courier New" w:cs="Courier New"/>
                  <w:sz w:val="22"/>
                  <w:szCs w:val="22"/>
                </w:rPr>
                <w:t>+4&gt;(m^2 s sr keV)^-1</w:t>
              </w:r>
            </w:ins>
          </w:p>
        </w:tc>
      </w:tr>
      <w:tr w:rsidR="001F3EC9" w14:paraId="5887BA29" w14:textId="77777777" w:rsidTr="009C4486">
        <w:trPr>
          <w:ins w:id="683" w:author="Chandrasekhar" w:date="2020-05-03T09:42:00Z"/>
        </w:trPr>
        <w:tc>
          <w:tcPr>
            <w:tcW w:w="2673" w:type="dxa"/>
            <w:vAlign w:val="center"/>
          </w:tcPr>
          <w:p w14:paraId="05A61CDA" w14:textId="77777777" w:rsidR="001F3EC9" w:rsidRDefault="001F3EC9" w:rsidP="009C4486">
            <w:pPr>
              <w:pStyle w:val="BodytextJustified"/>
              <w:jc w:val="left"/>
              <w:rPr>
                <w:ins w:id="684" w:author="Chandrasekhar" w:date="2020-05-03T09:42:00Z"/>
                <w:rFonts w:ascii="Courier New" w:hAnsi="Courier New" w:cs="Courier New"/>
              </w:rPr>
            </w:pPr>
            <w:ins w:id="685" w:author="Chandrasekhar" w:date="2020-05-03T09:42:00Z">
              <w:r>
                <w:rPr>
                  <w:rFonts w:ascii="Courier New" w:hAnsi="Courier New" w:cs="Courier New"/>
                </w:rPr>
                <w:t>VAR_TYPE</w:t>
              </w:r>
            </w:ins>
          </w:p>
        </w:tc>
        <w:tc>
          <w:tcPr>
            <w:tcW w:w="2017" w:type="dxa"/>
          </w:tcPr>
          <w:p w14:paraId="50AD9995" w14:textId="77777777" w:rsidR="001F3EC9" w:rsidRDefault="001F3EC9" w:rsidP="009C4486">
            <w:pPr>
              <w:pStyle w:val="BodytextJustified"/>
              <w:jc w:val="left"/>
              <w:rPr>
                <w:ins w:id="686" w:author="Chandrasekhar" w:date="2020-05-03T09:42:00Z"/>
                <w:rFonts w:ascii="Courier New" w:hAnsi="Courier New" w:cs="Courier New"/>
              </w:rPr>
            </w:pPr>
            <w:ins w:id="687" w:author="Chandrasekhar" w:date="2020-05-03T09:42:00Z">
              <w:r>
                <w:rPr>
                  <w:rFonts w:ascii="Courier New" w:hAnsi="Courier New" w:cs="Courier New"/>
                </w:rPr>
                <w:t>CDF_CHAR</w:t>
              </w:r>
            </w:ins>
          </w:p>
        </w:tc>
        <w:tc>
          <w:tcPr>
            <w:tcW w:w="4618" w:type="dxa"/>
            <w:gridSpan w:val="4"/>
          </w:tcPr>
          <w:p w14:paraId="2EE9C06C" w14:textId="77777777" w:rsidR="001F3EC9" w:rsidRDefault="001F3EC9" w:rsidP="009C4486">
            <w:pPr>
              <w:pStyle w:val="BodytextJustified"/>
              <w:jc w:val="left"/>
              <w:rPr>
                <w:ins w:id="688" w:author="Chandrasekhar" w:date="2020-05-03T09:42:00Z"/>
                <w:rFonts w:ascii="Courier New" w:eastAsiaTheme="minorEastAsia" w:hAnsi="Courier New" w:cs="Courier New"/>
                <w:lang w:val="en-US"/>
              </w:rPr>
            </w:pPr>
            <w:ins w:id="689" w:author="Chandrasekhar" w:date="2020-05-03T09:42:00Z">
              <w:r>
                <w:rPr>
                  <w:rFonts w:ascii="Courier New" w:hAnsi="Courier New" w:cs="Courier New"/>
                </w:rPr>
                <w:t>data</w:t>
              </w:r>
            </w:ins>
          </w:p>
        </w:tc>
      </w:tr>
    </w:tbl>
    <w:p w14:paraId="3D4F7C4F" w14:textId="750AB0B9" w:rsidR="001F3EC9" w:rsidRDefault="001F3EC9" w:rsidP="00AE6E08">
      <w:pPr>
        <w:rPr>
          <w:ins w:id="690" w:author="Chandrasekhar" w:date="2020-05-03T09:43:00Z"/>
        </w:rPr>
      </w:pPr>
    </w:p>
    <w:tbl>
      <w:tblPr>
        <w:tblStyle w:val="TableGrid"/>
        <w:tblW w:w="0" w:type="auto"/>
        <w:tblLook w:val="04A0" w:firstRow="1" w:lastRow="0" w:firstColumn="1" w:lastColumn="0" w:noHBand="0" w:noVBand="1"/>
        <w:tblPrChange w:id="691" w:author="Chandrasekhar" w:date="2020-07-08T18:09:00Z">
          <w:tblPr>
            <w:tblStyle w:val="TableGrid"/>
            <w:tblW w:w="0" w:type="auto"/>
            <w:tblLook w:val="04A0" w:firstRow="1" w:lastRow="0" w:firstColumn="1" w:lastColumn="0" w:noHBand="0" w:noVBand="1"/>
          </w:tblPr>
        </w:tblPrChange>
      </w:tblPr>
      <w:tblGrid>
        <w:gridCol w:w="3097"/>
        <w:gridCol w:w="1860"/>
        <w:gridCol w:w="1003"/>
        <w:gridCol w:w="1071"/>
        <w:gridCol w:w="1138"/>
        <w:gridCol w:w="1139"/>
        <w:tblGridChange w:id="692">
          <w:tblGrid>
            <w:gridCol w:w="3097"/>
            <w:gridCol w:w="1860"/>
            <w:gridCol w:w="1003"/>
            <w:gridCol w:w="1071"/>
            <w:gridCol w:w="1138"/>
            <w:gridCol w:w="1139"/>
          </w:tblGrid>
        </w:tblGridChange>
      </w:tblGrid>
      <w:tr w:rsidR="001F3EC9" w14:paraId="58975666" w14:textId="77777777" w:rsidTr="003876C0">
        <w:trPr>
          <w:ins w:id="693" w:author="Chandrasekhar" w:date="2020-05-03T09:43:00Z"/>
        </w:trPr>
        <w:tc>
          <w:tcPr>
            <w:tcW w:w="3097" w:type="dxa"/>
            <w:shd w:val="clear" w:color="auto" w:fill="CCFFFF"/>
            <w:vAlign w:val="center"/>
            <w:tcPrChange w:id="694" w:author="Chandrasekhar" w:date="2020-07-08T18:09:00Z">
              <w:tcPr>
                <w:tcW w:w="2673" w:type="dxa"/>
                <w:shd w:val="clear" w:color="auto" w:fill="CCFFFF"/>
                <w:vAlign w:val="center"/>
              </w:tcPr>
            </w:tcPrChange>
          </w:tcPr>
          <w:p w14:paraId="72D98188" w14:textId="77777777" w:rsidR="001F3EC9" w:rsidRPr="00EB2272" w:rsidRDefault="001F3EC9" w:rsidP="009C4486">
            <w:pPr>
              <w:pStyle w:val="BodytextJustified"/>
              <w:jc w:val="left"/>
              <w:rPr>
                <w:ins w:id="695" w:author="Chandrasekhar" w:date="2020-05-03T09:43:00Z"/>
                <w:rFonts w:ascii="Courier New" w:hAnsi="Courier New" w:cs="Courier New"/>
                <w:b/>
              </w:rPr>
            </w:pPr>
            <w:ins w:id="696" w:author="Chandrasekhar" w:date="2020-05-03T09:43:00Z">
              <w:r w:rsidRPr="00EB2272">
                <w:rPr>
                  <w:rFonts w:ascii="Courier New" w:hAnsi="Courier New" w:cs="Courier New"/>
                  <w:b/>
                </w:rPr>
                <w:t>Variable_Name</w:t>
              </w:r>
            </w:ins>
          </w:p>
        </w:tc>
        <w:tc>
          <w:tcPr>
            <w:tcW w:w="1860" w:type="dxa"/>
            <w:shd w:val="clear" w:color="auto" w:fill="CCFFFF"/>
            <w:vAlign w:val="center"/>
            <w:tcPrChange w:id="697" w:author="Chandrasekhar" w:date="2020-07-08T18:09:00Z">
              <w:tcPr>
                <w:tcW w:w="2017" w:type="dxa"/>
                <w:shd w:val="clear" w:color="auto" w:fill="CCFFFF"/>
                <w:vAlign w:val="center"/>
              </w:tcPr>
            </w:tcPrChange>
          </w:tcPr>
          <w:p w14:paraId="1D4B2835" w14:textId="77777777" w:rsidR="001F3EC9" w:rsidRPr="00EB2272" w:rsidRDefault="001F3EC9" w:rsidP="009C4486">
            <w:pPr>
              <w:pStyle w:val="BodytextJustified"/>
              <w:jc w:val="left"/>
              <w:rPr>
                <w:ins w:id="698" w:author="Chandrasekhar" w:date="2020-05-03T09:43:00Z"/>
                <w:rFonts w:ascii="Courier New" w:hAnsi="Courier New" w:cs="Courier New"/>
                <w:b/>
              </w:rPr>
            </w:pPr>
            <w:ins w:id="699" w:author="Chandrasekhar" w:date="2020-05-03T09:43:00Z">
              <w:r w:rsidRPr="00EB2272">
                <w:rPr>
                  <w:rFonts w:ascii="Courier New" w:hAnsi="Courier New" w:cs="Courier New"/>
                  <w:b/>
                </w:rPr>
                <w:t>Data_type</w:t>
              </w:r>
            </w:ins>
          </w:p>
        </w:tc>
        <w:tc>
          <w:tcPr>
            <w:tcW w:w="1003" w:type="dxa"/>
            <w:shd w:val="clear" w:color="auto" w:fill="CCFFFF"/>
            <w:vAlign w:val="center"/>
            <w:tcPrChange w:id="700" w:author="Chandrasekhar" w:date="2020-07-08T18:09:00Z">
              <w:tcPr>
                <w:tcW w:w="1088" w:type="dxa"/>
                <w:shd w:val="clear" w:color="auto" w:fill="CCFFFF"/>
                <w:vAlign w:val="center"/>
              </w:tcPr>
            </w:tcPrChange>
          </w:tcPr>
          <w:p w14:paraId="67523F03" w14:textId="77777777" w:rsidR="001F3EC9" w:rsidRPr="00EB2272" w:rsidRDefault="001F3EC9" w:rsidP="009C4486">
            <w:pPr>
              <w:pStyle w:val="BodytextJustified"/>
              <w:jc w:val="left"/>
              <w:rPr>
                <w:ins w:id="701" w:author="Chandrasekhar" w:date="2020-05-03T09:43:00Z"/>
                <w:rFonts w:ascii="Courier New" w:hAnsi="Courier New" w:cs="Courier New"/>
                <w:b/>
              </w:rPr>
            </w:pPr>
            <w:ins w:id="702" w:author="Chandrasekhar" w:date="2020-05-03T09:43:00Z">
              <w:r w:rsidRPr="00EB2272">
                <w:rPr>
                  <w:rFonts w:ascii="Courier New" w:hAnsi="Courier New" w:cs="Courier New"/>
                  <w:b/>
                </w:rPr>
                <w:t>DIMS</w:t>
              </w:r>
            </w:ins>
          </w:p>
        </w:tc>
        <w:tc>
          <w:tcPr>
            <w:tcW w:w="1071" w:type="dxa"/>
            <w:shd w:val="clear" w:color="auto" w:fill="CCFFFF"/>
            <w:vAlign w:val="center"/>
            <w:tcPrChange w:id="703" w:author="Chandrasekhar" w:date="2020-07-08T18:09:00Z">
              <w:tcPr>
                <w:tcW w:w="1141" w:type="dxa"/>
                <w:shd w:val="clear" w:color="auto" w:fill="CCFFFF"/>
                <w:vAlign w:val="center"/>
              </w:tcPr>
            </w:tcPrChange>
          </w:tcPr>
          <w:p w14:paraId="5948340C" w14:textId="77777777" w:rsidR="001F3EC9" w:rsidRPr="00EB2272" w:rsidRDefault="001F3EC9" w:rsidP="009C4486">
            <w:pPr>
              <w:pStyle w:val="BodytextJustified"/>
              <w:jc w:val="left"/>
              <w:rPr>
                <w:ins w:id="704" w:author="Chandrasekhar" w:date="2020-05-03T09:43:00Z"/>
                <w:rFonts w:ascii="Courier New" w:hAnsi="Courier New" w:cs="Courier New"/>
                <w:b/>
              </w:rPr>
            </w:pPr>
            <w:ins w:id="705" w:author="Chandrasekhar" w:date="2020-05-03T09:43:00Z">
              <w:r w:rsidRPr="00EB2272">
                <w:rPr>
                  <w:rFonts w:ascii="Courier New" w:hAnsi="Courier New" w:cs="Courier New"/>
                  <w:b/>
                </w:rPr>
                <w:t>SIZES</w:t>
              </w:r>
            </w:ins>
          </w:p>
        </w:tc>
        <w:tc>
          <w:tcPr>
            <w:tcW w:w="1138" w:type="dxa"/>
            <w:shd w:val="clear" w:color="auto" w:fill="CCFFFF"/>
            <w:vAlign w:val="center"/>
            <w:tcPrChange w:id="706" w:author="Chandrasekhar" w:date="2020-07-08T18:09:00Z">
              <w:tcPr>
                <w:tcW w:w="1194" w:type="dxa"/>
                <w:shd w:val="clear" w:color="auto" w:fill="CCFFFF"/>
                <w:vAlign w:val="center"/>
              </w:tcPr>
            </w:tcPrChange>
          </w:tcPr>
          <w:p w14:paraId="4201A805" w14:textId="77777777" w:rsidR="001F3EC9" w:rsidRPr="00EB2272" w:rsidRDefault="001F3EC9" w:rsidP="009C4486">
            <w:pPr>
              <w:pStyle w:val="BodytextJustified"/>
              <w:jc w:val="left"/>
              <w:rPr>
                <w:ins w:id="707" w:author="Chandrasekhar" w:date="2020-05-03T09:43:00Z"/>
                <w:rFonts w:ascii="Courier New" w:hAnsi="Courier New" w:cs="Courier New"/>
                <w:b/>
              </w:rPr>
            </w:pPr>
            <w:ins w:id="708" w:author="Chandrasekhar" w:date="2020-05-03T09:43:00Z">
              <w:r w:rsidRPr="00EB2272">
                <w:rPr>
                  <w:rFonts w:ascii="Courier New" w:hAnsi="Courier New" w:cs="Courier New"/>
                  <w:b/>
                </w:rPr>
                <w:t>R_VARY</w:t>
              </w:r>
            </w:ins>
          </w:p>
        </w:tc>
        <w:tc>
          <w:tcPr>
            <w:tcW w:w="1139" w:type="dxa"/>
            <w:shd w:val="clear" w:color="auto" w:fill="CCFFFF"/>
            <w:vAlign w:val="center"/>
            <w:tcPrChange w:id="709" w:author="Chandrasekhar" w:date="2020-07-08T18:09:00Z">
              <w:tcPr>
                <w:tcW w:w="1195" w:type="dxa"/>
                <w:shd w:val="clear" w:color="auto" w:fill="CCFFFF"/>
                <w:vAlign w:val="center"/>
              </w:tcPr>
            </w:tcPrChange>
          </w:tcPr>
          <w:p w14:paraId="5497A4BA" w14:textId="77777777" w:rsidR="001F3EC9" w:rsidRPr="00EB2272" w:rsidRDefault="001F3EC9" w:rsidP="009C4486">
            <w:pPr>
              <w:pStyle w:val="BodytextJustified"/>
              <w:jc w:val="left"/>
              <w:rPr>
                <w:ins w:id="710" w:author="Chandrasekhar" w:date="2020-05-03T09:43:00Z"/>
                <w:rFonts w:ascii="Courier New" w:hAnsi="Courier New" w:cs="Courier New"/>
                <w:b/>
              </w:rPr>
            </w:pPr>
            <w:ins w:id="711" w:author="Chandrasekhar" w:date="2020-05-03T09:43:00Z">
              <w:r w:rsidRPr="00EB2272">
                <w:rPr>
                  <w:rFonts w:ascii="Courier New" w:hAnsi="Courier New" w:cs="Courier New"/>
                  <w:b/>
                </w:rPr>
                <w:t>D_VARY</w:t>
              </w:r>
            </w:ins>
          </w:p>
        </w:tc>
      </w:tr>
      <w:tr w:rsidR="001F3EC9" w14:paraId="0415FCCC" w14:textId="77777777" w:rsidTr="003876C0">
        <w:trPr>
          <w:ins w:id="712" w:author="Chandrasekhar" w:date="2020-05-03T09:43:00Z"/>
        </w:trPr>
        <w:tc>
          <w:tcPr>
            <w:tcW w:w="3097" w:type="dxa"/>
            <w:vAlign w:val="center"/>
            <w:tcPrChange w:id="713" w:author="Chandrasekhar" w:date="2020-07-08T18:09:00Z">
              <w:tcPr>
                <w:tcW w:w="2673" w:type="dxa"/>
                <w:vAlign w:val="center"/>
              </w:tcPr>
            </w:tcPrChange>
          </w:tcPr>
          <w:p w14:paraId="40DA774C" w14:textId="0412B204" w:rsidR="001F3EC9" w:rsidRPr="00EB2272" w:rsidRDefault="005B4C8E" w:rsidP="009C4486">
            <w:pPr>
              <w:pStyle w:val="BodytextJustified"/>
              <w:jc w:val="left"/>
              <w:rPr>
                <w:ins w:id="714" w:author="Chandrasekhar" w:date="2020-05-03T09:43:00Z"/>
                <w:rFonts w:ascii="Courier New" w:hAnsi="Courier New" w:cs="Courier New"/>
                <w:b/>
              </w:rPr>
            </w:pPr>
            <w:ins w:id="715" w:author="Chandrasekhar" w:date="2020-05-03T09:43:00Z">
              <w:r>
                <w:rPr>
                  <w:rFonts w:ascii="Courier New" w:hAnsi="Courier New" w:cs="Courier New"/>
                </w:rPr>
                <w:t>SWA_HIS_</w:t>
              </w:r>
            </w:ins>
            <w:ins w:id="716" w:author="Chandrasekhar" w:date="2020-07-08T18:07:00Z">
              <w:r>
                <w:rPr>
                  <w:rFonts w:ascii="Courier New" w:hAnsi="Courier New" w:cs="Courier New"/>
                </w:rPr>
                <w:t>DIFF_FLUX1</w:t>
              </w:r>
            </w:ins>
            <w:ins w:id="717" w:author="Chandrasekhar" w:date="2020-05-03T09:43:00Z">
              <w:r w:rsidR="001F3EC9">
                <w:rPr>
                  <w:rFonts w:ascii="Courier New" w:hAnsi="Courier New" w:cs="Courier New"/>
                </w:rPr>
                <w:t>_ERROR</w:t>
              </w:r>
            </w:ins>
          </w:p>
        </w:tc>
        <w:tc>
          <w:tcPr>
            <w:tcW w:w="1860" w:type="dxa"/>
            <w:vAlign w:val="center"/>
            <w:tcPrChange w:id="718" w:author="Chandrasekhar" w:date="2020-07-08T18:09:00Z">
              <w:tcPr>
                <w:tcW w:w="2017" w:type="dxa"/>
                <w:vAlign w:val="center"/>
              </w:tcPr>
            </w:tcPrChange>
          </w:tcPr>
          <w:p w14:paraId="181F7C33" w14:textId="77777777" w:rsidR="001F3EC9" w:rsidRPr="00EB2272" w:rsidRDefault="001F3EC9" w:rsidP="009C4486">
            <w:pPr>
              <w:pStyle w:val="BodytextJustified"/>
              <w:jc w:val="left"/>
              <w:rPr>
                <w:ins w:id="719" w:author="Chandrasekhar" w:date="2020-05-03T09:43:00Z"/>
                <w:rFonts w:ascii="Courier New" w:hAnsi="Courier New" w:cs="Courier New"/>
                <w:b/>
              </w:rPr>
            </w:pPr>
            <w:ins w:id="720" w:author="Chandrasekhar" w:date="2020-05-03T09:43:00Z">
              <w:r w:rsidRPr="00E520B4">
                <w:rPr>
                  <w:rFonts w:ascii="Courier New" w:hAnsi="Courier New" w:cs="Courier New"/>
                </w:rPr>
                <w:t>CDF_</w:t>
              </w:r>
              <w:r>
                <w:rPr>
                  <w:rFonts w:ascii="Courier New" w:hAnsi="Courier New" w:cs="Courier New"/>
                </w:rPr>
                <w:t>REAL8</w:t>
              </w:r>
            </w:ins>
          </w:p>
        </w:tc>
        <w:tc>
          <w:tcPr>
            <w:tcW w:w="1003" w:type="dxa"/>
            <w:vAlign w:val="center"/>
            <w:tcPrChange w:id="721" w:author="Chandrasekhar" w:date="2020-07-08T18:09:00Z">
              <w:tcPr>
                <w:tcW w:w="1088" w:type="dxa"/>
                <w:vAlign w:val="center"/>
              </w:tcPr>
            </w:tcPrChange>
          </w:tcPr>
          <w:p w14:paraId="0AEC5EFD" w14:textId="77777777" w:rsidR="001F3EC9" w:rsidRPr="00EB2272" w:rsidRDefault="001F3EC9" w:rsidP="009C4486">
            <w:pPr>
              <w:pStyle w:val="BodytextJustified"/>
              <w:jc w:val="left"/>
              <w:rPr>
                <w:ins w:id="722" w:author="Chandrasekhar" w:date="2020-05-03T09:43:00Z"/>
                <w:rFonts w:ascii="Courier New" w:hAnsi="Courier New" w:cs="Courier New"/>
                <w:b/>
              </w:rPr>
            </w:pPr>
            <w:ins w:id="723" w:author="Chandrasekhar" w:date="2020-05-03T09:43:00Z">
              <w:r>
                <w:rPr>
                  <w:rFonts w:ascii="Courier New" w:hAnsi="Courier New" w:cs="Courier New"/>
                </w:rPr>
                <w:t>1</w:t>
              </w:r>
            </w:ins>
          </w:p>
        </w:tc>
        <w:tc>
          <w:tcPr>
            <w:tcW w:w="1071" w:type="dxa"/>
            <w:vAlign w:val="center"/>
            <w:tcPrChange w:id="724" w:author="Chandrasekhar" w:date="2020-07-08T18:09:00Z">
              <w:tcPr>
                <w:tcW w:w="1141" w:type="dxa"/>
                <w:vAlign w:val="center"/>
              </w:tcPr>
            </w:tcPrChange>
          </w:tcPr>
          <w:p w14:paraId="2904B4B4" w14:textId="77777777" w:rsidR="001F3EC9" w:rsidRPr="00EB2272" w:rsidRDefault="001F3EC9" w:rsidP="009C4486">
            <w:pPr>
              <w:pStyle w:val="BodytextJustified"/>
              <w:jc w:val="left"/>
              <w:rPr>
                <w:ins w:id="725" w:author="Chandrasekhar" w:date="2020-05-03T09:43:00Z"/>
                <w:rFonts w:ascii="Courier New" w:hAnsi="Courier New" w:cs="Courier New"/>
                <w:b/>
              </w:rPr>
            </w:pPr>
            <w:ins w:id="726" w:author="Chandrasekhar" w:date="2020-05-03T09:43:00Z">
              <w:r>
                <w:rPr>
                  <w:rFonts w:ascii="Courier New" w:hAnsi="Courier New" w:cs="Courier New"/>
                </w:rPr>
                <w:t>64</w:t>
              </w:r>
            </w:ins>
          </w:p>
        </w:tc>
        <w:tc>
          <w:tcPr>
            <w:tcW w:w="1138" w:type="dxa"/>
            <w:vAlign w:val="center"/>
            <w:tcPrChange w:id="727" w:author="Chandrasekhar" w:date="2020-07-08T18:09:00Z">
              <w:tcPr>
                <w:tcW w:w="1194" w:type="dxa"/>
                <w:vAlign w:val="center"/>
              </w:tcPr>
            </w:tcPrChange>
          </w:tcPr>
          <w:p w14:paraId="349517FC" w14:textId="77777777" w:rsidR="001F3EC9" w:rsidRPr="00EB2272" w:rsidRDefault="001F3EC9" w:rsidP="009C4486">
            <w:pPr>
              <w:pStyle w:val="BodytextJustified"/>
              <w:jc w:val="left"/>
              <w:rPr>
                <w:ins w:id="728" w:author="Chandrasekhar" w:date="2020-05-03T09:43:00Z"/>
                <w:rFonts w:ascii="Courier New" w:hAnsi="Courier New" w:cs="Courier New"/>
                <w:b/>
              </w:rPr>
            </w:pPr>
            <w:ins w:id="729" w:author="Chandrasekhar" w:date="2020-05-03T09:43:00Z">
              <w:r w:rsidRPr="00E520B4">
                <w:rPr>
                  <w:rFonts w:ascii="Courier New" w:hAnsi="Courier New" w:cs="Courier New"/>
                </w:rPr>
                <w:t>T</w:t>
              </w:r>
            </w:ins>
          </w:p>
        </w:tc>
        <w:tc>
          <w:tcPr>
            <w:tcW w:w="1139" w:type="dxa"/>
            <w:vAlign w:val="center"/>
            <w:tcPrChange w:id="730" w:author="Chandrasekhar" w:date="2020-07-08T18:09:00Z">
              <w:tcPr>
                <w:tcW w:w="1195" w:type="dxa"/>
                <w:vAlign w:val="center"/>
              </w:tcPr>
            </w:tcPrChange>
          </w:tcPr>
          <w:p w14:paraId="56C5FA09" w14:textId="77777777" w:rsidR="001F3EC9" w:rsidRPr="00EB2272" w:rsidRDefault="001F3EC9" w:rsidP="009C4486">
            <w:pPr>
              <w:pStyle w:val="BodytextJustified"/>
              <w:jc w:val="left"/>
              <w:rPr>
                <w:ins w:id="731" w:author="Chandrasekhar" w:date="2020-05-03T09:43:00Z"/>
                <w:rFonts w:ascii="Courier New" w:hAnsi="Courier New" w:cs="Courier New"/>
                <w:b/>
              </w:rPr>
            </w:pPr>
            <w:ins w:id="732" w:author="Chandrasekhar" w:date="2020-05-03T09:43:00Z">
              <w:r>
                <w:rPr>
                  <w:rFonts w:ascii="Courier New" w:hAnsi="Courier New" w:cs="Courier New"/>
                </w:rPr>
                <w:t>T</w:t>
              </w:r>
            </w:ins>
          </w:p>
        </w:tc>
      </w:tr>
      <w:tr w:rsidR="001F3EC9" w14:paraId="441F5C99" w14:textId="77777777" w:rsidTr="003876C0">
        <w:trPr>
          <w:ins w:id="733" w:author="Chandrasekhar" w:date="2020-05-03T09:43:00Z"/>
        </w:trPr>
        <w:tc>
          <w:tcPr>
            <w:tcW w:w="3097" w:type="dxa"/>
            <w:tcBorders>
              <w:bottom w:val="single" w:sz="4" w:space="0" w:color="auto"/>
            </w:tcBorders>
            <w:vAlign w:val="center"/>
            <w:tcPrChange w:id="734" w:author="Chandrasekhar" w:date="2020-07-08T18:09:00Z">
              <w:tcPr>
                <w:tcW w:w="2673" w:type="dxa"/>
                <w:tcBorders>
                  <w:bottom w:val="single" w:sz="4" w:space="0" w:color="auto"/>
                </w:tcBorders>
                <w:vAlign w:val="center"/>
              </w:tcPr>
            </w:tcPrChange>
          </w:tcPr>
          <w:p w14:paraId="5A8FC333" w14:textId="77777777" w:rsidR="001F3EC9" w:rsidRPr="00EB2272" w:rsidRDefault="001F3EC9" w:rsidP="009C4486">
            <w:pPr>
              <w:pStyle w:val="BodytextJustified"/>
              <w:jc w:val="left"/>
              <w:rPr>
                <w:ins w:id="735" w:author="Chandrasekhar" w:date="2020-05-03T09:43:00Z"/>
                <w:rFonts w:ascii="Courier New" w:hAnsi="Courier New" w:cs="Courier New"/>
                <w:b/>
              </w:rPr>
            </w:pPr>
          </w:p>
        </w:tc>
        <w:tc>
          <w:tcPr>
            <w:tcW w:w="1860" w:type="dxa"/>
            <w:tcBorders>
              <w:bottom w:val="single" w:sz="4" w:space="0" w:color="auto"/>
            </w:tcBorders>
            <w:vAlign w:val="center"/>
            <w:tcPrChange w:id="736" w:author="Chandrasekhar" w:date="2020-07-08T18:09:00Z">
              <w:tcPr>
                <w:tcW w:w="2017" w:type="dxa"/>
                <w:tcBorders>
                  <w:bottom w:val="single" w:sz="4" w:space="0" w:color="auto"/>
                </w:tcBorders>
                <w:vAlign w:val="center"/>
              </w:tcPr>
            </w:tcPrChange>
          </w:tcPr>
          <w:p w14:paraId="584051FE" w14:textId="77777777" w:rsidR="001F3EC9" w:rsidRPr="00EB2272" w:rsidRDefault="001F3EC9" w:rsidP="009C4486">
            <w:pPr>
              <w:pStyle w:val="BodytextJustified"/>
              <w:jc w:val="left"/>
              <w:rPr>
                <w:ins w:id="737" w:author="Chandrasekhar" w:date="2020-05-03T09:43:00Z"/>
                <w:rFonts w:ascii="Courier New" w:hAnsi="Courier New" w:cs="Courier New"/>
                <w:b/>
              </w:rPr>
            </w:pPr>
          </w:p>
        </w:tc>
        <w:tc>
          <w:tcPr>
            <w:tcW w:w="4351" w:type="dxa"/>
            <w:gridSpan w:val="4"/>
            <w:tcBorders>
              <w:bottom w:val="single" w:sz="4" w:space="0" w:color="auto"/>
            </w:tcBorders>
            <w:vAlign w:val="center"/>
            <w:tcPrChange w:id="738" w:author="Chandrasekhar" w:date="2020-07-08T18:09:00Z">
              <w:tcPr>
                <w:tcW w:w="4618" w:type="dxa"/>
                <w:gridSpan w:val="4"/>
                <w:tcBorders>
                  <w:bottom w:val="single" w:sz="4" w:space="0" w:color="auto"/>
                </w:tcBorders>
                <w:vAlign w:val="center"/>
              </w:tcPr>
            </w:tcPrChange>
          </w:tcPr>
          <w:p w14:paraId="36966EA4" w14:textId="77777777" w:rsidR="001F3EC9" w:rsidRPr="00EB2272" w:rsidRDefault="001F3EC9" w:rsidP="009C4486">
            <w:pPr>
              <w:pStyle w:val="BodytextJustified"/>
              <w:jc w:val="left"/>
              <w:rPr>
                <w:ins w:id="739" w:author="Chandrasekhar" w:date="2020-05-03T09:43:00Z"/>
                <w:rFonts w:ascii="Courier New" w:hAnsi="Courier New" w:cs="Courier New"/>
                <w:b/>
              </w:rPr>
            </w:pPr>
          </w:p>
        </w:tc>
      </w:tr>
      <w:tr w:rsidR="001F3EC9" w14:paraId="2EA80E7B" w14:textId="77777777" w:rsidTr="003876C0">
        <w:trPr>
          <w:ins w:id="740" w:author="Chandrasekhar" w:date="2020-05-03T09:43:00Z"/>
        </w:trPr>
        <w:tc>
          <w:tcPr>
            <w:tcW w:w="3097" w:type="dxa"/>
            <w:shd w:val="clear" w:color="auto" w:fill="CCFFFF"/>
            <w:vAlign w:val="center"/>
            <w:tcPrChange w:id="741" w:author="Chandrasekhar" w:date="2020-07-08T18:09:00Z">
              <w:tcPr>
                <w:tcW w:w="2673" w:type="dxa"/>
                <w:shd w:val="clear" w:color="auto" w:fill="CCFFFF"/>
                <w:vAlign w:val="center"/>
              </w:tcPr>
            </w:tcPrChange>
          </w:tcPr>
          <w:p w14:paraId="02303D51" w14:textId="77777777" w:rsidR="001F3EC9" w:rsidRPr="00EB2272" w:rsidRDefault="001F3EC9" w:rsidP="009C4486">
            <w:pPr>
              <w:pStyle w:val="BodytextJustified"/>
              <w:jc w:val="left"/>
              <w:rPr>
                <w:ins w:id="742" w:author="Chandrasekhar" w:date="2020-05-03T09:43:00Z"/>
                <w:rFonts w:ascii="Courier New" w:hAnsi="Courier New" w:cs="Courier New"/>
                <w:b/>
              </w:rPr>
            </w:pPr>
            <w:ins w:id="743" w:author="Chandrasekhar" w:date="2020-05-03T09:43:00Z">
              <w:r w:rsidRPr="00EB2272">
                <w:rPr>
                  <w:rFonts w:ascii="Courier New" w:hAnsi="Courier New" w:cs="Courier New"/>
                  <w:b/>
                </w:rPr>
                <w:t>Attribute Name</w:t>
              </w:r>
            </w:ins>
          </w:p>
        </w:tc>
        <w:tc>
          <w:tcPr>
            <w:tcW w:w="1860" w:type="dxa"/>
            <w:shd w:val="clear" w:color="auto" w:fill="CCFFFF"/>
            <w:vAlign w:val="center"/>
            <w:tcPrChange w:id="744" w:author="Chandrasekhar" w:date="2020-07-08T18:09:00Z">
              <w:tcPr>
                <w:tcW w:w="2017" w:type="dxa"/>
                <w:shd w:val="clear" w:color="auto" w:fill="CCFFFF"/>
                <w:vAlign w:val="center"/>
              </w:tcPr>
            </w:tcPrChange>
          </w:tcPr>
          <w:p w14:paraId="0FACF6D7" w14:textId="77777777" w:rsidR="001F3EC9" w:rsidRPr="00EB2272" w:rsidRDefault="001F3EC9" w:rsidP="009C4486">
            <w:pPr>
              <w:pStyle w:val="BodytextJustified"/>
              <w:jc w:val="left"/>
              <w:rPr>
                <w:ins w:id="745" w:author="Chandrasekhar" w:date="2020-05-03T09:43:00Z"/>
                <w:rFonts w:ascii="Courier New" w:hAnsi="Courier New" w:cs="Courier New"/>
                <w:b/>
              </w:rPr>
            </w:pPr>
            <w:ins w:id="746" w:author="Chandrasekhar" w:date="2020-05-03T09:43:00Z">
              <w:r w:rsidRPr="00EB2272">
                <w:rPr>
                  <w:rFonts w:ascii="Courier New" w:hAnsi="Courier New" w:cs="Courier New"/>
                  <w:b/>
                </w:rPr>
                <w:t>Data Type</w:t>
              </w:r>
            </w:ins>
          </w:p>
        </w:tc>
        <w:tc>
          <w:tcPr>
            <w:tcW w:w="4351" w:type="dxa"/>
            <w:gridSpan w:val="4"/>
            <w:shd w:val="clear" w:color="auto" w:fill="CCFFFF"/>
            <w:vAlign w:val="center"/>
            <w:tcPrChange w:id="747" w:author="Chandrasekhar" w:date="2020-07-08T18:09:00Z">
              <w:tcPr>
                <w:tcW w:w="4618" w:type="dxa"/>
                <w:gridSpan w:val="4"/>
                <w:shd w:val="clear" w:color="auto" w:fill="CCFFFF"/>
                <w:vAlign w:val="center"/>
              </w:tcPr>
            </w:tcPrChange>
          </w:tcPr>
          <w:p w14:paraId="7986423D" w14:textId="77777777" w:rsidR="001F3EC9" w:rsidRPr="00EB2272" w:rsidRDefault="001F3EC9" w:rsidP="009C4486">
            <w:pPr>
              <w:pStyle w:val="BodytextJustified"/>
              <w:jc w:val="left"/>
              <w:rPr>
                <w:ins w:id="748" w:author="Chandrasekhar" w:date="2020-05-03T09:43:00Z"/>
                <w:rFonts w:ascii="Courier New" w:hAnsi="Courier New" w:cs="Courier New"/>
                <w:b/>
              </w:rPr>
            </w:pPr>
            <w:ins w:id="749" w:author="Chandrasekhar" w:date="2020-05-03T09:43:00Z">
              <w:r w:rsidRPr="00EB2272">
                <w:rPr>
                  <w:rFonts w:ascii="Courier New" w:hAnsi="Courier New" w:cs="Courier New"/>
                  <w:b/>
                </w:rPr>
                <w:t>Value</w:t>
              </w:r>
            </w:ins>
          </w:p>
        </w:tc>
      </w:tr>
      <w:tr w:rsidR="001F3EC9" w14:paraId="140687FD" w14:textId="77777777" w:rsidTr="003876C0">
        <w:trPr>
          <w:ins w:id="750" w:author="Chandrasekhar" w:date="2020-05-03T09:43:00Z"/>
        </w:trPr>
        <w:tc>
          <w:tcPr>
            <w:tcW w:w="3097" w:type="dxa"/>
            <w:vAlign w:val="center"/>
            <w:tcPrChange w:id="751" w:author="Chandrasekhar" w:date="2020-07-08T18:09:00Z">
              <w:tcPr>
                <w:tcW w:w="2673" w:type="dxa"/>
                <w:vAlign w:val="center"/>
              </w:tcPr>
            </w:tcPrChange>
          </w:tcPr>
          <w:p w14:paraId="004042F4" w14:textId="77777777" w:rsidR="001F3EC9" w:rsidRDefault="001F3EC9" w:rsidP="009C4486">
            <w:pPr>
              <w:pStyle w:val="BodytextJustified"/>
              <w:jc w:val="left"/>
              <w:rPr>
                <w:ins w:id="752" w:author="Chandrasekhar" w:date="2020-05-03T09:43:00Z"/>
                <w:rFonts w:ascii="Courier New" w:hAnsi="Courier New" w:cs="Courier New"/>
              </w:rPr>
            </w:pPr>
            <w:ins w:id="753" w:author="Chandrasekhar" w:date="2020-05-03T09:43:00Z">
              <w:r>
                <w:rPr>
                  <w:rFonts w:ascii="Courier New" w:hAnsi="Courier New" w:cs="Courier New"/>
                </w:rPr>
                <w:t>FIELDNAM</w:t>
              </w:r>
            </w:ins>
          </w:p>
        </w:tc>
        <w:tc>
          <w:tcPr>
            <w:tcW w:w="1860" w:type="dxa"/>
            <w:vAlign w:val="center"/>
            <w:tcPrChange w:id="754" w:author="Chandrasekhar" w:date="2020-07-08T18:09:00Z">
              <w:tcPr>
                <w:tcW w:w="2017" w:type="dxa"/>
                <w:vAlign w:val="center"/>
              </w:tcPr>
            </w:tcPrChange>
          </w:tcPr>
          <w:p w14:paraId="3C553BF2" w14:textId="77777777" w:rsidR="001F3EC9" w:rsidRDefault="001F3EC9" w:rsidP="009C4486">
            <w:pPr>
              <w:pStyle w:val="BodytextJustified"/>
              <w:jc w:val="left"/>
              <w:rPr>
                <w:ins w:id="755" w:author="Chandrasekhar" w:date="2020-05-03T09:43:00Z"/>
                <w:rFonts w:ascii="Courier New" w:hAnsi="Courier New" w:cs="Courier New"/>
              </w:rPr>
            </w:pPr>
            <w:ins w:id="756" w:author="Chandrasekhar" w:date="2020-05-03T09:43:00Z">
              <w:r>
                <w:rPr>
                  <w:rFonts w:ascii="Courier New" w:hAnsi="Courier New" w:cs="Courier New"/>
                </w:rPr>
                <w:t>CDF_CHAR</w:t>
              </w:r>
            </w:ins>
          </w:p>
        </w:tc>
        <w:tc>
          <w:tcPr>
            <w:tcW w:w="4351" w:type="dxa"/>
            <w:gridSpan w:val="4"/>
            <w:vAlign w:val="center"/>
            <w:tcPrChange w:id="757" w:author="Chandrasekhar" w:date="2020-07-08T18:09:00Z">
              <w:tcPr>
                <w:tcW w:w="4618" w:type="dxa"/>
                <w:gridSpan w:val="4"/>
                <w:vAlign w:val="center"/>
              </w:tcPr>
            </w:tcPrChange>
          </w:tcPr>
          <w:p w14:paraId="2CE97A53" w14:textId="7CD100AD" w:rsidR="001F3EC9" w:rsidRDefault="003876C0" w:rsidP="009C4486">
            <w:pPr>
              <w:pStyle w:val="BodytextJustified"/>
              <w:jc w:val="left"/>
              <w:rPr>
                <w:ins w:id="758" w:author="Chandrasekhar" w:date="2020-05-03T09:43:00Z"/>
                <w:rFonts w:ascii="Courier New" w:hAnsi="Courier New" w:cs="Courier New"/>
              </w:rPr>
            </w:pPr>
            <w:ins w:id="759" w:author="Chandrasekhar" w:date="2020-05-03T09:43:00Z">
              <w:r>
                <w:rPr>
                  <w:rFonts w:ascii="Courier New" w:hAnsi="Courier New" w:cs="Courier New"/>
                </w:rPr>
                <w:t xml:space="preserve">HIS </w:t>
              </w:r>
            </w:ins>
            <w:ins w:id="760" w:author="Chandrasekhar" w:date="2020-07-08T18:08:00Z">
              <w:r>
                <w:rPr>
                  <w:rFonts w:ascii="Courier New" w:hAnsi="Courier New" w:cs="Courier New"/>
                </w:rPr>
                <w:t>Differential Flux</w:t>
              </w:r>
            </w:ins>
            <w:ins w:id="761" w:author="Chandrasekhar" w:date="2020-05-03T09:43:00Z">
              <w:r w:rsidR="001F3EC9">
                <w:rPr>
                  <w:rFonts w:ascii="Courier New" w:hAnsi="Courier New" w:cs="Courier New"/>
                </w:rPr>
                <w:t xml:space="preserve"> error associated with SWA_HIS_SPECTRUM1</w:t>
              </w:r>
            </w:ins>
          </w:p>
        </w:tc>
      </w:tr>
      <w:tr w:rsidR="003876C0" w14:paraId="38757F44" w14:textId="77777777" w:rsidTr="003876C0">
        <w:trPr>
          <w:ins w:id="762" w:author="Chandrasekhar" w:date="2020-07-08T18:08:00Z"/>
        </w:trPr>
        <w:tc>
          <w:tcPr>
            <w:tcW w:w="3097" w:type="dxa"/>
            <w:vAlign w:val="center"/>
            <w:tcPrChange w:id="763" w:author="Chandrasekhar" w:date="2020-07-08T18:09:00Z">
              <w:tcPr>
                <w:tcW w:w="2673" w:type="dxa"/>
                <w:vAlign w:val="center"/>
              </w:tcPr>
            </w:tcPrChange>
          </w:tcPr>
          <w:p w14:paraId="4E440867" w14:textId="035C79CD" w:rsidR="003876C0" w:rsidRDefault="003876C0" w:rsidP="009C4486">
            <w:pPr>
              <w:pStyle w:val="BodytextJustified"/>
              <w:jc w:val="left"/>
              <w:rPr>
                <w:ins w:id="764" w:author="Chandrasekhar" w:date="2020-07-08T18:08:00Z"/>
                <w:rFonts w:ascii="Courier New" w:hAnsi="Courier New" w:cs="Courier New"/>
              </w:rPr>
            </w:pPr>
            <w:ins w:id="765" w:author="Chandrasekhar" w:date="2020-07-08T18:08:00Z">
              <w:r>
                <w:rPr>
                  <w:rFonts w:ascii="Courier New" w:hAnsi="Courier New" w:cs="Courier New"/>
                </w:rPr>
                <w:t>CATDESC</w:t>
              </w:r>
            </w:ins>
          </w:p>
        </w:tc>
        <w:tc>
          <w:tcPr>
            <w:tcW w:w="1860" w:type="dxa"/>
            <w:tcPrChange w:id="766" w:author="Chandrasekhar" w:date="2020-07-08T18:09:00Z">
              <w:tcPr>
                <w:tcW w:w="2017" w:type="dxa"/>
              </w:tcPr>
            </w:tcPrChange>
          </w:tcPr>
          <w:p w14:paraId="230344BE" w14:textId="2F67F400" w:rsidR="003876C0" w:rsidRDefault="003876C0" w:rsidP="009C4486">
            <w:pPr>
              <w:pStyle w:val="BodytextJustified"/>
              <w:jc w:val="left"/>
              <w:rPr>
                <w:ins w:id="767" w:author="Chandrasekhar" w:date="2020-07-08T18:08:00Z"/>
                <w:rFonts w:ascii="Courier New" w:hAnsi="Courier New" w:cs="Courier New"/>
              </w:rPr>
            </w:pPr>
            <w:ins w:id="768" w:author="Chandrasekhar" w:date="2020-07-08T18:08:00Z">
              <w:r>
                <w:rPr>
                  <w:rFonts w:ascii="Courier New" w:hAnsi="Courier New" w:cs="Courier New"/>
                </w:rPr>
                <w:t>CDF_CHAR</w:t>
              </w:r>
            </w:ins>
          </w:p>
        </w:tc>
        <w:tc>
          <w:tcPr>
            <w:tcW w:w="4351" w:type="dxa"/>
            <w:gridSpan w:val="4"/>
            <w:tcPrChange w:id="769" w:author="Chandrasekhar" w:date="2020-07-08T18:09:00Z">
              <w:tcPr>
                <w:tcW w:w="4618" w:type="dxa"/>
                <w:gridSpan w:val="4"/>
              </w:tcPr>
            </w:tcPrChange>
          </w:tcPr>
          <w:p w14:paraId="4F70E106" w14:textId="6E23D823" w:rsidR="003876C0" w:rsidRDefault="003876C0" w:rsidP="009C4486">
            <w:pPr>
              <w:pStyle w:val="BodytextJustified"/>
              <w:jc w:val="left"/>
              <w:rPr>
                <w:ins w:id="770" w:author="Chandrasekhar" w:date="2020-07-08T18:08:00Z"/>
                <w:rFonts w:ascii="Courier New" w:hAnsi="Courier New" w:cs="Courier New"/>
              </w:rPr>
            </w:pPr>
            <w:ins w:id="771" w:author="Chandrasekhar" w:date="2020-07-08T18:08:00Z">
              <w:r>
                <w:rPr>
                  <w:rFonts w:ascii="Courier New" w:hAnsi="Courier New" w:cs="Courier New"/>
                </w:rPr>
                <w:t>Differential Flux Error calculated from spectrum1 spectra</w:t>
              </w:r>
            </w:ins>
          </w:p>
        </w:tc>
      </w:tr>
      <w:tr w:rsidR="001F3EC9" w14:paraId="7CE1559D" w14:textId="77777777" w:rsidTr="003876C0">
        <w:trPr>
          <w:ins w:id="772" w:author="Chandrasekhar" w:date="2020-05-03T09:43:00Z"/>
        </w:trPr>
        <w:tc>
          <w:tcPr>
            <w:tcW w:w="3097" w:type="dxa"/>
            <w:vAlign w:val="center"/>
            <w:tcPrChange w:id="773" w:author="Chandrasekhar" w:date="2020-07-08T18:09:00Z">
              <w:tcPr>
                <w:tcW w:w="2673" w:type="dxa"/>
                <w:vAlign w:val="center"/>
              </w:tcPr>
            </w:tcPrChange>
          </w:tcPr>
          <w:p w14:paraId="3C230CC4" w14:textId="77777777" w:rsidR="001F3EC9" w:rsidRDefault="001F3EC9" w:rsidP="009C4486">
            <w:pPr>
              <w:pStyle w:val="BodytextJustified"/>
              <w:jc w:val="left"/>
              <w:rPr>
                <w:ins w:id="774" w:author="Chandrasekhar" w:date="2020-05-03T09:43:00Z"/>
                <w:rFonts w:ascii="Courier New" w:hAnsi="Courier New" w:cs="Courier New"/>
              </w:rPr>
            </w:pPr>
            <w:ins w:id="775" w:author="Chandrasekhar" w:date="2020-05-03T09:43:00Z">
              <w:r>
                <w:rPr>
                  <w:rFonts w:ascii="Courier New" w:hAnsi="Courier New" w:cs="Courier New"/>
                </w:rPr>
                <w:t>FILLVAL</w:t>
              </w:r>
            </w:ins>
          </w:p>
        </w:tc>
        <w:tc>
          <w:tcPr>
            <w:tcW w:w="1860" w:type="dxa"/>
            <w:tcPrChange w:id="776" w:author="Chandrasekhar" w:date="2020-07-08T18:09:00Z">
              <w:tcPr>
                <w:tcW w:w="2017" w:type="dxa"/>
              </w:tcPr>
            </w:tcPrChange>
          </w:tcPr>
          <w:p w14:paraId="27AD8B61" w14:textId="77777777" w:rsidR="001F3EC9" w:rsidRDefault="001F3EC9" w:rsidP="009C4486">
            <w:pPr>
              <w:pStyle w:val="BodytextJustified"/>
              <w:jc w:val="left"/>
              <w:rPr>
                <w:ins w:id="777" w:author="Chandrasekhar" w:date="2020-05-03T09:43:00Z"/>
                <w:rFonts w:ascii="Courier New" w:hAnsi="Courier New" w:cs="Courier New"/>
              </w:rPr>
            </w:pPr>
            <w:ins w:id="778" w:author="Chandrasekhar" w:date="2020-05-03T09:43:00Z">
              <w:r>
                <w:rPr>
                  <w:rFonts w:ascii="Courier New" w:hAnsi="Courier New" w:cs="Courier New"/>
                </w:rPr>
                <w:t>CDF_REAL8</w:t>
              </w:r>
            </w:ins>
          </w:p>
        </w:tc>
        <w:tc>
          <w:tcPr>
            <w:tcW w:w="4351" w:type="dxa"/>
            <w:gridSpan w:val="4"/>
            <w:tcPrChange w:id="779" w:author="Chandrasekhar" w:date="2020-07-08T18:09:00Z">
              <w:tcPr>
                <w:tcW w:w="4618" w:type="dxa"/>
                <w:gridSpan w:val="4"/>
              </w:tcPr>
            </w:tcPrChange>
          </w:tcPr>
          <w:p w14:paraId="47C8C95A" w14:textId="77777777" w:rsidR="001F3EC9" w:rsidRDefault="001F3EC9" w:rsidP="009C4486">
            <w:pPr>
              <w:pStyle w:val="BodytextJustified"/>
              <w:jc w:val="left"/>
              <w:rPr>
                <w:ins w:id="780" w:author="Chandrasekhar" w:date="2020-05-03T09:43:00Z"/>
                <w:rFonts w:ascii="Courier New" w:hAnsi="Courier New" w:cs="Courier New"/>
              </w:rPr>
            </w:pPr>
            <w:ins w:id="781" w:author="Chandrasekhar" w:date="2020-05-03T09:43:00Z">
              <w:r>
                <w:rPr>
                  <w:rFonts w:ascii="Courier New" w:hAnsi="Courier New" w:cs="Courier New"/>
                </w:rPr>
                <w:t>-1E31</w:t>
              </w:r>
            </w:ins>
          </w:p>
        </w:tc>
      </w:tr>
      <w:tr w:rsidR="001F3EC9" w14:paraId="306AFC28" w14:textId="77777777" w:rsidTr="003876C0">
        <w:trPr>
          <w:ins w:id="782" w:author="Chandrasekhar" w:date="2020-05-03T09:43:00Z"/>
        </w:trPr>
        <w:tc>
          <w:tcPr>
            <w:tcW w:w="3097" w:type="dxa"/>
            <w:vAlign w:val="center"/>
            <w:tcPrChange w:id="783" w:author="Chandrasekhar" w:date="2020-07-08T18:09:00Z">
              <w:tcPr>
                <w:tcW w:w="2673" w:type="dxa"/>
                <w:vAlign w:val="center"/>
              </w:tcPr>
            </w:tcPrChange>
          </w:tcPr>
          <w:p w14:paraId="6B9E52A8" w14:textId="77777777" w:rsidR="001F3EC9" w:rsidRDefault="001F3EC9" w:rsidP="009C4486">
            <w:pPr>
              <w:pStyle w:val="BodytextJustified"/>
              <w:jc w:val="left"/>
              <w:rPr>
                <w:ins w:id="784" w:author="Chandrasekhar" w:date="2020-05-03T09:43:00Z"/>
                <w:rFonts w:ascii="Courier New" w:hAnsi="Courier New" w:cs="Courier New"/>
              </w:rPr>
            </w:pPr>
            <w:ins w:id="785" w:author="Chandrasekhar" w:date="2020-05-03T09:43:00Z">
              <w:r>
                <w:rPr>
                  <w:rFonts w:ascii="Courier New" w:hAnsi="Courier New" w:cs="Courier New"/>
                </w:rPr>
                <w:t>FORMAT</w:t>
              </w:r>
            </w:ins>
          </w:p>
        </w:tc>
        <w:tc>
          <w:tcPr>
            <w:tcW w:w="1860" w:type="dxa"/>
            <w:tcPrChange w:id="786" w:author="Chandrasekhar" w:date="2020-07-08T18:09:00Z">
              <w:tcPr>
                <w:tcW w:w="2017" w:type="dxa"/>
              </w:tcPr>
            </w:tcPrChange>
          </w:tcPr>
          <w:p w14:paraId="33D5E327" w14:textId="77777777" w:rsidR="001F3EC9" w:rsidRDefault="001F3EC9" w:rsidP="009C4486">
            <w:pPr>
              <w:pStyle w:val="BodytextJustified"/>
              <w:jc w:val="left"/>
              <w:rPr>
                <w:ins w:id="787" w:author="Chandrasekhar" w:date="2020-05-03T09:43:00Z"/>
                <w:rFonts w:ascii="Courier New" w:hAnsi="Courier New" w:cs="Courier New"/>
              </w:rPr>
            </w:pPr>
            <w:ins w:id="788" w:author="Chandrasekhar" w:date="2020-05-03T09:43:00Z">
              <w:r w:rsidRPr="00B74133">
                <w:rPr>
                  <w:rFonts w:ascii="Courier New" w:hAnsi="Courier New" w:cs="Courier New"/>
                </w:rPr>
                <w:t>CDF_CHAR</w:t>
              </w:r>
            </w:ins>
          </w:p>
        </w:tc>
        <w:tc>
          <w:tcPr>
            <w:tcW w:w="4351" w:type="dxa"/>
            <w:gridSpan w:val="4"/>
            <w:tcPrChange w:id="789" w:author="Chandrasekhar" w:date="2020-07-08T18:09:00Z">
              <w:tcPr>
                <w:tcW w:w="4618" w:type="dxa"/>
                <w:gridSpan w:val="4"/>
              </w:tcPr>
            </w:tcPrChange>
          </w:tcPr>
          <w:p w14:paraId="2F782D34" w14:textId="77777777" w:rsidR="001F3EC9" w:rsidRDefault="001F3EC9" w:rsidP="009C4486">
            <w:pPr>
              <w:pStyle w:val="BodytextJustified"/>
              <w:jc w:val="left"/>
              <w:rPr>
                <w:ins w:id="790" w:author="Chandrasekhar" w:date="2020-05-03T09:43:00Z"/>
                <w:rFonts w:ascii="Courier New" w:hAnsi="Courier New" w:cs="Courier New"/>
              </w:rPr>
            </w:pPr>
            <w:ins w:id="791" w:author="Chandrasekhar" w:date="2020-05-03T09:43:00Z">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ins>
          </w:p>
        </w:tc>
      </w:tr>
      <w:tr w:rsidR="001F3EC9" w14:paraId="26B80ECB" w14:textId="77777777" w:rsidTr="003876C0">
        <w:trPr>
          <w:ins w:id="792" w:author="Chandrasekhar" w:date="2020-05-03T09:43:00Z"/>
        </w:trPr>
        <w:tc>
          <w:tcPr>
            <w:tcW w:w="3097" w:type="dxa"/>
            <w:vAlign w:val="center"/>
            <w:tcPrChange w:id="793" w:author="Chandrasekhar" w:date="2020-07-08T18:09:00Z">
              <w:tcPr>
                <w:tcW w:w="2673" w:type="dxa"/>
                <w:vAlign w:val="center"/>
              </w:tcPr>
            </w:tcPrChange>
          </w:tcPr>
          <w:p w14:paraId="3D45EDF8" w14:textId="77777777" w:rsidR="001F3EC9" w:rsidRDefault="001F3EC9" w:rsidP="009C4486">
            <w:pPr>
              <w:pStyle w:val="BodytextJustified"/>
              <w:jc w:val="left"/>
              <w:rPr>
                <w:ins w:id="794" w:author="Chandrasekhar" w:date="2020-05-03T09:43:00Z"/>
                <w:rFonts w:ascii="Courier New" w:hAnsi="Courier New" w:cs="Courier New"/>
              </w:rPr>
            </w:pPr>
            <w:ins w:id="795" w:author="Chandrasekhar" w:date="2020-05-03T09:43:00Z">
              <w:r>
                <w:rPr>
                  <w:rFonts w:ascii="Courier New" w:hAnsi="Courier New" w:cs="Courier New"/>
                </w:rPr>
                <w:t>VALIDMIN</w:t>
              </w:r>
            </w:ins>
          </w:p>
        </w:tc>
        <w:tc>
          <w:tcPr>
            <w:tcW w:w="1860" w:type="dxa"/>
            <w:tcPrChange w:id="796" w:author="Chandrasekhar" w:date="2020-07-08T18:09:00Z">
              <w:tcPr>
                <w:tcW w:w="2017" w:type="dxa"/>
              </w:tcPr>
            </w:tcPrChange>
          </w:tcPr>
          <w:p w14:paraId="3EC71ECE" w14:textId="77777777" w:rsidR="001F3EC9" w:rsidRDefault="001F3EC9" w:rsidP="009C4486">
            <w:pPr>
              <w:pStyle w:val="BodytextJustified"/>
              <w:jc w:val="left"/>
              <w:rPr>
                <w:ins w:id="797" w:author="Chandrasekhar" w:date="2020-05-03T09:43:00Z"/>
                <w:rFonts w:ascii="Courier New" w:hAnsi="Courier New" w:cs="Courier New"/>
              </w:rPr>
            </w:pPr>
            <w:ins w:id="798" w:author="Chandrasekhar" w:date="2020-05-03T09:43:00Z">
              <w:r w:rsidRPr="00B74133">
                <w:rPr>
                  <w:rFonts w:ascii="Courier New" w:hAnsi="Courier New" w:cs="Courier New"/>
                </w:rPr>
                <w:t>CDF_</w:t>
              </w:r>
              <w:r>
                <w:rPr>
                  <w:rFonts w:ascii="Courier New" w:hAnsi="Courier New" w:cs="Courier New"/>
                </w:rPr>
                <w:t>REAL8</w:t>
              </w:r>
            </w:ins>
          </w:p>
        </w:tc>
        <w:tc>
          <w:tcPr>
            <w:tcW w:w="4351" w:type="dxa"/>
            <w:gridSpan w:val="4"/>
            <w:tcPrChange w:id="799" w:author="Chandrasekhar" w:date="2020-07-08T18:09:00Z">
              <w:tcPr>
                <w:tcW w:w="4618" w:type="dxa"/>
                <w:gridSpan w:val="4"/>
              </w:tcPr>
            </w:tcPrChange>
          </w:tcPr>
          <w:p w14:paraId="77F5AB43" w14:textId="77777777" w:rsidR="001F3EC9" w:rsidRDefault="001F3EC9" w:rsidP="009C4486">
            <w:pPr>
              <w:pStyle w:val="BodytextJustified"/>
              <w:jc w:val="left"/>
              <w:rPr>
                <w:ins w:id="800" w:author="Chandrasekhar" w:date="2020-05-03T09:43:00Z"/>
                <w:rFonts w:ascii="Courier New" w:hAnsi="Courier New" w:cs="Courier New"/>
              </w:rPr>
            </w:pPr>
            <w:ins w:id="801" w:author="Chandrasekhar" w:date="2020-05-03T09:43:00Z">
              <w:r>
                <w:rPr>
                  <w:rFonts w:ascii="Courier New" w:hAnsi="Courier New" w:cs="Courier New"/>
                </w:rPr>
                <w:t>1.0E-20</w:t>
              </w:r>
            </w:ins>
          </w:p>
        </w:tc>
      </w:tr>
      <w:tr w:rsidR="001F3EC9" w14:paraId="1C972F99" w14:textId="77777777" w:rsidTr="003876C0">
        <w:trPr>
          <w:ins w:id="802" w:author="Chandrasekhar" w:date="2020-05-03T09:43:00Z"/>
        </w:trPr>
        <w:tc>
          <w:tcPr>
            <w:tcW w:w="3097" w:type="dxa"/>
            <w:vAlign w:val="center"/>
            <w:tcPrChange w:id="803" w:author="Chandrasekhar" w:date="2020-07-08T18:09:00Z">
              <w:tcPr>
                <w:tcW w:w="2673" w:type="dxa"/>
                <w:vAlign w:val="center"/>
              </w:tcPr>
            </w:tcPrChange>
          </w:tcPr>
          <w:p w14:paraId="7E1C597C" w14:textId="77777777" w:rsidR="001F3EC9" w:rsidRDefault="001F3EC9" w:rsidP="009C4486">
            <w:pPr>
              <w:pStyle w:val="BodytextJustified"/>
              <w:jc w:val="left"/>
              <w:rPr>
                <w:ins w:id="804" w:author="Chandrasekhar" w:date="2020-05-03T09:43:00Z"/>
                <w:rFonts w:ascii="Courier New" w:hAnsi="Courier New" w:cs="Courier New"/>
              </w:rPr>
            </w:pPr>
            <w:ins w:id="805" w:author="Chandrasekhar" w:date="2020-05-03T09:43:00Z">
              <w:r>
                <w:rPr>
                  <w:rFonts w:ascii="Courier New" w:hAnsi="Courier New" w:cs="Courier New"/>
                </w:rPr>
                <w:t>VALIDMAX</w:t>
              </w:r>
            </w:ins>
          </w:p>
        </w:tc>
        <w:tc>
          <w:tcPr>
            <w:tcW w:w="1860" w:type="dxa"/>
            <w:tcPrChange w:id="806" w:author="Chandrasekhar" w:date="2020-07-08T18:09:00Z">
              <w:tcPr>
                <w:tcW w:w="2017" w:type="dxa"/>
              </w:tcPr>
            </w:tcPrChange>
          </w:tcPr>
          <w:p w14:paraId="20A1DECA" w14:textId="77777777" w:rsidR="001F3EC9" w:rsidRDefault="001F3EC9" w:rsidP="009C4486">
            <w:pPr>
              <w:pStyle w:val="BodytextJustified"/>
              <w:jc w:val="left"/>
              <w:rPr>
                <w:ins w:id="807" w:author="Chandrasekhar" w:date="2020-05-03T09:43:00Z"/>
                <w:rFonts w:ascii="Courier New" w:hAnsi="Courier New" w:cs="Courier New"/>
              </w:rPr>
            </w:pPr>
            <w:ins w:id="808" w:author="Chandrasekhar" w:date="2020-05-03T09:43:00Z">
              <w:r>
                <w:rPr>
                  <w:rFonts w:ascii="Courier New" w:hAnsi="Courier New" w:cs="Courier New"/>
                </w:rPr>
                <w:t>CDF_REAL8</w:t>
              </w:r>
            </w:ins>
          </w:p>
        </w:tc>
        <w:tc>
          <w:tcPr>
            <w:tcW w:w="4351" w:type="dxa"/>
            <w:gridSpan w:val="4"/>
            <w:tcPrChange w:id="809" w:author="Chandrasekhar" w:date="2020-07-08T18:09:00Z">
              <w:tcPr>
                <w:tcW w:w="4618" w:type="dxa"/>
                <w:gridSpan w:val="4"/>
              </w:tcPr>
            </w:tcPrChange>
          </w:tcPr>
          <w:p w14:paraId="7CEC9EDB" w14:textId="77777777" w:rsidR="001F3EC9" w:rsidRDefault="001F3EC9" w:rsidP="009C4486">
            <w:pPr>
              <w:pStyle w:val="BodytextJustified"/>
              <w:jc w:val="left"/>
              <w:rPr>
                <w:ins w:id="810" w:author="Chandrasekhar" w:date="2020-05-03T09:43:00Z"/>
                <w:rFonts w:ascii="Courier New" w:hAnsi="Courier New" w:cs="Courier New"/>
              </w:rPr>
            </w:pPr>
            <w:ins w:id="811" w:author="Chandrasekhar" w:date="2020-05-03T09:43:00Z">
              <w:r>
                <w:rPr>
                  <w:rFonts w:ascii="Courier New" w:hAnsi="Courier New" w:cs="Courier New"/>
                </w:rPr>
                <w:t>1.0</w:t>
              </w:r>
            </w:ins>
          </w:p>
        </w:tc>
      </w:tr>
      <w:tr w:rsidR="001F3EC9" w14:paraId="253AF6D3" w14:textId="77777777" w:rsidTr="003876C0">
        <w:trPr>
          <w:ins w:id="812" w:author="Chandrasekhar" w:date="2020-05-03T09:43:00Z"/>
        </w:trPr>
        <w:tc>
          <w:tcPr>
            <w:tcW w:w="3097" w:type="dxa"/>
            <w:vAlign w:val="center"/>
            <w:tcPrChange w:id="813" w:author="Chandrasekhar" w:date="2020-07-08T18:09:00Z">
              <w:tcPr>
                <w:tcW w:w="2673" w:type="dxa"/>
                <w:vAlign w:val="center"/>
              </w:tcPr>
            </w:tcPrChange>
          </w:tcPr>
          <w:p w14:paraId="6F09B3C1" w14:textId="77777777" w:rsidR="001F3EC9" w:rsidRDefault="001F3EC9" w:rsidP="009C4486">
            <w:pPr>
              <w:pStyle w:val="BodytextJustified"/>
              <w:jc w:val="left"/>
              <w:rPr>
                <w:ins w:id="814" w:author="Chandrasekhar" w:date="2020-05-03T09:43:00Z"/>
                <w:rFonts w:ascii="Courier New" w:hAnsi="Courier New" w:cs="Courier New"/>
              </w:rPr>
            </w:pPr>
            <w:ins w:id="815" w:author="Chandrasekhar" w:date="2020-05-03T09:43:00Z">
              <w:r>
                <w:rPr>
                  <w:rFonts w:ascii="Courier New" w:hAnsi="Courier New" w:cs="Courier New"/>
                </w:rPr>
                <w:t>SCALETYP</w:t>
              </w:r>
            </w:ins>
          </w:p>
        </w:tc>
        <w:tc>
          <w:tcPr>
            <w:tcW w:w="1860" w:type="dxa"/>
            <w:tcPrChange w:id="816" w:author="Chandrasekhar" w:date="2020-07-08T18:09:00Z">
              <w:tcPr>
                <w:tcW w:w="2017" w:type="dxa"/>
              </w:tcPr>
            </w:tcPrChange>
          </w:tcPr>
          <w:p w14:paraId="6241F5A3" w14:textId="77777777" w:rsidR="001F3EC9" w:rsidRDefault="001F3EC9" w:rsidP="009C4486">
            <w:pPr>
              <w:pStyle w:val="BodytextJustified"/>
              <w:jc w:val="left"/>
              <w:rPr>
                <w:ins w:id="817" w:author="Chandrasekhar" w:date="2020-05-03T09:43:00Z"/>
                <w:rFonts w:ascii="Courier New" w:hAnsi="Courier New" w:cs="Courier New"/>
              </w:rPr>
            </w:pPr>
            <w:ins w:id="818" w:author="Chandrasekhar" w:date="2020-05-03T09:43:00Z">
              <w:r w:rsidRPr="00B74133">
                <w:rPr>
                  <w:rFonts w:ascii="Courier New" w:hAnsi="Courier New" w:cs="Courier New"/>
                </w:rPr>
                <w:t>CDF_CHAR</w:t>
              </w:r>
            </w:ins>
          </w:p>
        </w:tc>
        <w:tc>
          <w:tcPr>
            <w:tcW w:w="4351" w:type="dxa"/>
            <w:gridSpan w:val="4"/>
            <w:tcPrChange w:id="819" w:author="Chandrasekhar" w:date="2020-07-08T18:09:00Z">
              <w:tcPr>
                <w:tcW w:w="4618" w:type="dxa"/>
                <w:gridSpan w:val="4"/>
              </w:tcPr>
            </w:tcPrChange>
          </w:tcPr>
          <w:p w14:paraId="1779583E" w14:textId="14A843E1" w:rsidR="001F3EC9" w:rsidRDefault="00E83E7B" w:rsidP="009C4486">
            <w:pPr>
              <w:pStyle w:val="BodytextJustified"/>
              <w:jc w:val="left"/>
              <w:rPr>
                <w:ins w:id="820" w:author="Chandrasekhar" w:date="2020-05-03T09:43:00Z"/>
                <w:rFonts w:ascii="Courier New" w:hAnsi="Courier New" w:cs="Courier New"/>
              </w:rPr>
            </w:pPr>
            <w:ins w:id="821" w:author="Chandrasekhar" w:date="2020-05-03T09:43:00Z">
              <w:r>
                <w:rPr>
                  <w:rFonts w:ascii="Courier New" w:hAnsi="Courier New" w:cs="Courier New"/>
                </w:rPr>
                <w:t xml:space="preserve"> l</w:t>
              </w:r>
              <w:r w:rsidR="001F3EC9">
                <w:rPr>
                  <w:rFonts w:ascii="Courier New" w:hAnsi="Courier New" w:cs="Courier New"/>
                </w:rPr>
                <w:t>og</w:t>
              </w:r>
            </w:ins>
          </w:p>
        </w:tc>
      </w:tr>
      <w:tr w:rsidR="001F3EC9" w14:paraId="475A65C2" w14:textId="77777777" w:rsidTr="003876C0">
        <w:trPr>
          <w:ins w:id="822" w:author="Chandrasekhar" w:date="2020-05-03T09:43:00Z"/>
        </w:trPr>
        <w:tc>
          <w:tcPr>
            <w:tcW w:w="3097" w:type="dxa"/>
            <w:vAlign w:val="center"/>
            <w:tcPrChange w:id="823" w:author="Chandrasekhar" w:date="2020-07-08T18:09:00Z">
              <w:tcPr>
                <w:tcW w:w="2673" w:type="dxa"/>
                <w:vAlign w:val="center"/>
              </w:tcPr>
            </w:tcPrChange>
          </w:tcPr>
          <w:p w14:paraId="621BCE3F" w14:textId="77777777" w:rsidR="001F3EC9" w:rsidRDefault="001F3EC9" w:rsidP="009C4486">
            <w:pPr>
              <w:pStyle w:val="BodytextJustified"/>
              <w:jc w:val="left"/>
              <w:rPr>
                <w:ins w:id="824" w:author="Chandrasekhar" w:date="2020-05-03T09:43:00Z"/>
                <w:rFonts w:ascii="Courier New" w:hAnsi="Courier New" w:cs="Courier New"/>
              </w:rPr>
            </w:pPr>
            <w:ins w:id="825" w:author="Chandrasekhar" w:date="2020-05-03T09:43:00Z">
              <w:r>
                <w:rPr>
                  <w:rFonts w:ascii="Courier New" w:hAnsi="Courier New" w:cs="Courier New"/>
                </w:rPr>
                <w:t>SCALEMIN</w:t>
              </w:r>
            </w:ins>
          </w:p>
        </w:tc>
        <w:tc>
          <w:tcPr>
            <w:tcW w:w="1860" w:type="dxa"/>
            <w:tcPrChange w:id="826" w:author="Chandrasekhar" w:date="2020-07-08T18:09:00Z">
              <w:tcPr>
                <w:tcW w:w="2017" w:type="dxa"/>
              </w:tcPr>
            </w:tcPrChange>
          </w:tcPr>
          <w:p w14:paraId="5FC43FAB" w14:textId="77777777" w:rsidR="001F3EC9" w:rsidRDefault="001F3EC9" w:rsidP="009C4486">
            <w:pPr>
              <w:pStyle w:val="BodytextJustified"/>
              <w:jc w:val="left"/>
              <w:rPr>
                <w:ins w:id="827" w:author="Chandrasekhar" w:date="2020-05-03T09:43:00Z"/>
                <w:rFonts w:ascii="Courier New" w:hAnsi="Courier New" w:cs="Courier New"/>
              </w:rPr>
            </w:pPr>
            <w:ins w:id="828" w:author="Chandrasekhar" w:date="2020-05-03T09:43:00Z">
              <w:r>
                <w:rPr>
                  <w:rFonts w:ascii="Courier New" w:hAnsi="Courier New" w:cs="Courier New"/>
                </w:rPr>
                <w:t>CDF_REAL8</w:t>
              </w:r>
            </w:ins>
          </w:p>
        </w:tc>
        <w:tc>
          <w:tcPr>
            <w:tcW w:w="4351" w:type="dxa"/>
            <w:gridSpan w:val="4"/>
            <w:tcPrChange w:id="829" w:author="Chandrasekhar" w:date="2020-07-08T18:09:00Z">
              <w:tcPr>
                <w:tcW w:w="4618" w:type="dxa"/>
                <w:gridSpan w:val="4"/>
              </w:tcPr>
            </w:tcPrChange>
          </w:tcPr>
          <w:p w14:paraId="06CB7BD6" w14:textId="77777777" w:rsidR="001F3EC9" w:rsidRDefault="001F3EC9" w:rsidP="009C4486">
            <w:pPr>
              <w:pStyle w:val="BodytextJustified"/>
              <w:jc w:val="left"/>
              <w:rPr>
                <w:ins w:id="830" w:author="Chandrasekhar" w:date="2020-05-03T09:43:00Z"/>
                <w:rFonts w:ascii="Courier New" w:hAnsi="Courier New" w:cs="Courier New"/>
              </w:rPr>
            </w:pPr>
            <w:ins w:id="831" w:author="Chandrasekhar" w:date="2020-05-03T09:43:00Z">
              <w:r>
                <w:rPr>
                  <w:rFonts w:ascii="Courier New" w:hAnsi="Courier New" w:cs="Courier New"/>
                </w:rPr>
                <w:t>1.0E-20</w:t>
              </w:r>
            </w:ins>
          </w:p>
        </w:tc>
      </w:tr>
      <w:tr w:rsidR="001F3EC9" w14:paraId="29AD5A34" w14:textId="77777777" w:rsidTr="003876C0">
        <w:trPr>
          <w:ins w:id="832" w:author="Chandrasekhar" w:date="2020-05-03T09:43:00Z"/>
        </w:trPr>
        <w:tc>
          <w:tcPr>
            <w:tcW w:w="3097" w:type="dxa"/>
            <w:vAlign w:val="center"/>
            <w:tcPrChange w:id="833" w:author="Chandrasekhar" w:date="2020-07-08T18:09:00Z">
              <w:tcPr>
                <w:tcW w:w="2673" w:type="dxa"/>
                <w:vAlign w:val="center"/>
              </w:tcPr>
            </w:tcPrChange>
          </w:tcPr>
          <w:p w14:paraId="71FE92F9" w14:textId="77777777" w:rsidR="001F3EC9" w:rsidRDefault="001F3EC9" w:rsidP="009C4486">
            <w:pPr>
              <w:pStyle w:val="BodytextJustified"/>
              <w:jc w:val="left"/>
              <w:rPr>
                <w:ins w:id="834" w:author="Chandrasekhar" w:date="2020-05-03T09:43:00Z"/>
                <w:rFonts w:ascii="Courier New" w:hAnsi="Courier New" w:cs="Courier New"/>
              </w:rPr>
            </w:pPr>
            <w:ins w:id="835" w:author="Chandrasekhar" w:date="2020-05-03T09:43:00Z">
              <w:r>
                <w:rPr>
                  <w:rFonts w:ascii="Courier New" w:hAnsi="Courier New" w:cs="Courier New"/>
                </w:rPr>
                <w:t>SCALEMAX</w:t>
              </w:r>
            </w:ins>
          </w:p>
        </w:tc>
        <w:tc>
          <w:tcPr>
            <w:tcW w:w="1860" w:type="dxa"/>
            <w:tcPrChange w:id="836" w:author="Chandrasekhar" w:date="2020-07-08T18:09:00Z">
              <w:tcPr>
                <w:tcW w:w="2017" w:type="dxa"/>
              </w:tcPr>
            </w:tcPrChange>
          </w:tcPr>
          <w:p w14:paraId="4E594FF2" w14:textId="77777777" w:rsidR="001F3EC9" w:rsidRDefault="001F3EC9" w:rsidP="009C4486">
            <w:pPr>
              <w:pStyle w:val="BodytextJustified"/>
              <w:jc w:val="left"/>
              <w:rPr>
                <w:ins w:id="837" w:author="Chandrasekhar" w:date="2020-05-03T09:43:00Z"/>
                <w:rFonts w:ascii="Courier New" w:hAnsi="Courier New" w:cs="Courier New"/>
              </w:rPr>
            </w:pPr>
            <w:ins w:id="838" w:author="Chandrasekhar" w:date="2020-05-03T09:43:00Z">
              <w:r>
                <w:rPr>
                  <w:rFonts w:ascii="Courier New" w:hAnsi="Courier New" w:cs="Courier New"/>
                </w:rPr>
                <w:t>CDF_REAL8</w:t>
              </w:r>
            </w:ins>
          </w:p>
        </w:tc>
        <w:tc>
          <w:tcPr>
            <w:tcW w:w="4351" w:type="dxa"/>
            <w:gridSpan w:val="4"/>
            <w:tcPrChange w:id="839" w:author="Chandrasekhar" w:date="2020-07-08T18:09:00Z">
              <w:tcPr>
                <w:tcW w:w="4618" w:type="dxa"/>
                <w:gridSpan w:val="4"/>
              </w:tcPr>
            </w:tcPrChange>
          </w:tcPr>
          <w:p w14:paraId="535CC98F" w14:textId="77777777" w:rsidR="001F3EC9" w:rsidRDefault="001F3EC9" w:rsidP="009C4486">
            <w:pPr>
              <w:pStyle w:val="BodytextJustified"/>
              <w:jc w:val="left"/>
              <w:rPr>
                <w:ins w:id="840" w:author="Chandrasekhar" w:date="2020-05-03T09:43:00Z"/>
                <w:rFonts w:ascii="Courier New" w:hAnsi="Courier New" w:cs="Courier New"/>
              </w:rPr>
            </w:pPr>
            <w:ins w:id="841" w:author="Chandrasekhar" w:date="2020-05-03T09:43:00Z">
              <w:r>
                <w:rPr>
                  <w:rFonts w:ascii="Courier New" w:hAnsi="Courier New" w:cs="Courier New"/>
                </w:rPr>
                <w:t>1.0</w:t>
              </w:r>
            </w:ins>
          </w:p>
        </w:tc>
      </w:tr>
      <w:tr w:rsidR="001F3EC9" w14:paraId="554121B1" w14:textId="77777777" w:rsidTr="003876C0">
        <w:trPr>
          <w:ins w:id="842" w:author="Chandrasekhar" w:date="2020-05-03T09:43:00Z"/>
        </w:trPr>
        <w:tc>
          <w:tcPr>
            <w:tcW w:w="3097" w:type="dxa"/>
            <w:vAlign w:val="center"/>
            <w:tcPrChange w:id="843" w:author="Chandrasekhar" w:date="2020-07-08T18:09:00Z">
              <w:tcPr>
                <w:tcW w:w="2673" w:type="dxa"/>
                <w:vAlign w:val="center"/>
              </w:tcPr>
            </w:tcPrChange>
          </w:tcPr>
          <w:p w14:paraId="1687184E" w14:textId="77777777" w:rsidR="001F3EC9" w:rsidRDefault="001F3EC9" w:rsidP="009C4486">
            <w:pPr>
              <w:pStyle w:val="BodytextJustified"/>
              <w:jc w:val="left"/>
              <w:rPr>
                <w:ins w:id="844" w:author="Chandrasekhar" w:date="2020-05-03T09:43:00Z"/>
                <w:rFonts w:ascii="Courier New" w:hAnsi="Courier New" w:cs="Courier New"/>
              </w:rPr>
            </w:pPr>
            <w:ins w:id="845" w:author="Chandrasekhar" w:date="2020-05-03T09:43:00Z">
              <w:r>
                <w:rPr>
                  <w:rFonts w:ascii="Courier New" w:hAnsi="Courier New" w:cs="Courier New"/>
                </w:rPr>
                <w:t>VAR_TYPE</w:t>
              </w:r>
            </w:ins>
          </w:p>
        </w:tc>
        <w:tc>
          <w:tcPr>
            <w:tcW w:w="1860" w:type="dxa"/>
            <w:tcPrChange w:id="846" w:author="Chandrasekhar" w:date="2020-07-08T18:09:00Z">
              <w:tcPr>
                <w:tcW w:w="2017" w:type="dxa"/>
              </w:tcPr>
            </w:tcPrChange>
          </w:tcPr>
          <w:p w14:paraId="57BC27CD" w14:textId="77777777" w:rsidR="001F3EC9" w:rsidRDefault="001F3EC9" w:rsidP="009C4486">
            <w:pPr>
              <w:pStyle w:val="BodytextJustified"/>
              <w:jc w:val="left"/>
              <w:rPr>
                <w:ins w:id="847" w:author="Chandrasekhar" w:date="2020-05-03T09:43:00Z"/>
                <w:rFonts w:ascii="Courier New" w:hAnsi="Courier New" w:cs="Courier New"/>
              </w:rPr>
            </w:pPr>
            <w:ins w:id="848" w:author="Chandrasekhar" w:date="2020-05-03T09:43:00Z">
              <w:r>
                <w:rPr>
                  <w:rFonts w:ascii="Courier New" w:hAnsi="Courier New" w:cs="Courier New"/>
                </w:rPr>
                <w:t>CDF_CHAR</w:t>
              </w:r>
            </w:ins>
          </w:p>
        </w:tc>
        <w:tc>
          <w:tcPr>
            <w:tcW w:w="4351" w:type="dxa"/>
            <w:gridSpan w:val="4"/>
            <w:tcPrChange w:id="849" w:author="Chandrasekhar" w:date="2020-07-08T18:09:00Z">
              <w:tcPr>
                <w:tcW w:w="4618" w:type="dxa"/>
                <w:gridSpan w:val="4"/>
              </w:tcPr>
            </w:tcPrChange>
          </w:tcPr>
          <w:p w14:paraId="684FB78A" w14:textId="31EB1EFE" w:rsidR="001F3EC9" w:rsidRDefault="001F3EC9" w:rsidP="009C4486">
            <w:pPr>
              <w:pStyle w:val="BodytextJustified"/>
              <w:jc w:val="left"/>
              <w:rPr>
                <w:ins w:id="850" w:author="Chandrasekhar" w:date="2020-05-03T09:43:00Z"/>
                <w:rFonts w:ascii="Courier New" w:eastAsiaTheme="minorEastAsia" w:hAnsi="Courier New" w:cs="Courier New"/>
                <w:lang w:val="en-US"/>
              </w:rPr>
            </w:pPr>
            <w:ins w:id="851" w:author="Chandrasekhar" w:date="2020-05-03T09:44:00Z">
              <w:r>
                <w:rPr>
                  <w:rFonts w:ascii="Courier New" w:hAnsi="Courier New" w:cs="Courier New"/>
                </w:rPr>
                <w:t xml:space="preserve"> </w:t>
              </w:r>
            </w:ins>
            <w:ins w:id="852" w:author="Chandrasekhar" w:date="2020-05-03T09:45:00Z">
              <w:r>
                <w:rPr>
                  <w:rFonts w:ascii="Courier New" w:hAnsi="Courier New" w:cs="Courier New"/>
                </w:rPr>
                <w:t>s</w:t>
              </w:r>
            </w:ins>
            <w:ins w:id="853" w:author="Chandrasekhar" w:date="2020-05-03T09:44:00Z">
              <w:r>
                <w:rPr>
                  <w:rFonts w:ascii="Courier New" w:hAnsi="Courier New" w:cs="Courier New"/>
                </w:rPr>
                <w:t>upport_</w:t>
              </w:r>
            </w:ins>
            <w:ins w:id="854" w:author="Chandrasekhar" w:date="2020-05-03T09:43:00Z">
              <w:r>
                <w:rPr>
                  <w:rFonts w:ascii="Courier New" w:hAnsi="Courier New" w:cs="Courier New"/>
                </w:rPr>
                <w:t>data</w:t>
              </w:r>
            </w:ins>
          </w:p>
        </w:tc>
      </w:tr>
    </w:tbl>
    <w:p w14:paraId="362A9D0C" w14:textId="77777777" w:rsidR="001F3EC9" w:rsidRDefault="001F3EC9" w:rsidP="00AE6E08">
      <w:pPr>
        <w:rPr>
          <w:ins w:id="855" w:author="Chandrasekhar" w:date="2020-05-03T09:42:00Z"/>
        </w:rPr>
      </w:pPr>
    </w:p>
    <w:tbl>
      <w:tblPr>
        <w:tblStyle w:val="TableGrid"/>
        <w:tblW w:w="0" w:type="auto"/>
        <w:tblLook w:val="04A0" w:firstRow="1" w:lastRow="0" w:firstColumn="1" w:lastColumn="0" w:noHBand="0" w:noVBand="1"/>
      </w:tblPr>
      <w:tblGrid>
        <w:gridCol w:w="2673"/>
        <w:gridCol w:w="2017"/>
        <w:gridCol w:w="1088"/>
        <w:gridCol w:w="1141"/>
        <w:gridCol w:w="1194"/>
        <w:gridCol w:w="1195"/>
      </w:tblGrid>
      <w:tr w:rsidR="00EF3289" w14:paraId="3E84E9F4" w14:textId="77777777" w:rsidTr="009C4486">
        <w:trPr>
          <w:ins w:id="856" w:author="Chandrasekhar" w:date="2020-05-03T09:46:00Z"/>
        </w:trPr>
        <w:tc>
          <w:tcPr>
            <w:tcW w:w="2673" w:type="dxa"/>
            <w:shd w:val="clear" w:color="auto" w:fill="CCFFFF"/>
            <w:vAlign w:val="center"/>
          </w:tcPr>
          <w:p w14:paraId="6C3BE59D" w14:textId="77777777" w:rsidR="00EF3289" w:rsidRPr="00EB2272" w:rsidRDefault="00EF3289" w:rsidP="009C4486">
            <w:pPr>
              <w:pStyle w:val="BodytextJustified"/>
              <w:jc w:val="left"/>
              <w:rPr>
                <w:ins w:id="857" w:author="Chandrasekhar" w:date="2020-05-03T09:46:00Z"/>
                <w:rFonts w:ascii="Courier New" w:hAnsi="Courier New" w:cs="Courier New"/>
                <w:b/>
              </w:rPr>
            </w:pPr>
            <w:ins w:id="858" w:author="Chandrasekhar" w:date="2020-05-03T09:46:00Z">
              <w:r w:rsidRPr="00EB2272">
                <w:rPr>
                  <w:rFonts w:ascii="Courier New" w:hAnsi="Courier New" w:cs="Courier New"/>
                  <w:b/>
                </w:rPr>
                <w:t>Variable_Name</w:t>
              </w:r>
            </w:ins>
          </w:p>
        </w:tc>
        <w:tc>
          <w:tcPr>
            <w:tcW w:w="2017" w:type="dxa"/>
            <w:shd w:val="clear" w:color="auto" w:fill="CCFFFF"/>
            <w:vAlign w:val="center"/>
          </w:tcPr>
          <w:p w14:paraId="50E498EB" w14:textId="77777777" w:rsidR="00EF3289" w:rsidRPr="00EB2272" w:rsidRDefault="00EF3289" w:rsidP="009C4486">
            <w:pPr>
              <w:pStyle w:val="BodytextJustified"/>
              <w:jc w:val="left"/>
              <w:rPr>
                <w:ins w:id="859" w:author="Chandrasekhar" w:date="2020-05-03T09:46:00Z"/>
                <w:rFonts w:ascii="Courier New" w:hAnsi="Courier New" w:cs="Courier New"/>
                <w:b/>
              </w:rPr>
            </w:pPr>
            <w:ins w:id="860" w:author="Chandrasekhar" w:date="2020-05-03T09:46:00Z">
              <w:r w:rsidRPr="00EB2272">
                <w:rPr>
                  <w:rFonts w:ascii="Courier New" w:hAnsi="Courier New" w:cs="Courier New"/>
                  <w:b/>
                </w:rPr>
                <w:t>Data_type</w:t>
              </w:r>
            </w:ins>
          </w:p>
        </w:tc>
        <w:tc>
          <w:tcPr>
            <w:tcW w:w="1088" w:type="dxa"/>
            <w:shd w:val="clear" w:color="auto" w:fill="CCFFFF"/>
            <w:vAlign w:val="center"/>
          </w:tcPr>
          <w:p w14:paraId="6CCB43F6" w14:textId="77777777" w:rsidR="00EF3289" w:rsidRPr="00EB2272" w:rsidRDefault="00EF3289" w:rsidP="009C4486">
            <w:pPr>
              <w:pStyle w:val="BodytextJustified"/>
              <w:jc w:val="left"/>
              <w:rPr>
                <w:ins w:id="861" w:author="Chandrasekhar" w:date="2020-05-03T09:46:00Z"/>
                <w:rFonts w:ascii="Courier New" w:hAnsi="Courier New" w:cs="Courier New"/>
                <w:b/>
              </w:rPr>
            </w:pPr>
            <w:ins w:id="862" w:author="Chandrasekhar" w:date="2020-05-03T09:46:00Z">
              <w:r w:rsidRPr="00EB2272">
                <w:rPr>
                  <w:rFonts w:ascii="Courier New" w:hAnsi="Courier New" w:cs="Courier New"/>
                  <w:b/>
                </w:rPr>
                <w:t>DIMS</w:t>
              </w:r>
            </w:ins>
          </w:p>
        </w:tc>
        <w:tc>
          <w:tcPr>
            <w:tcW w:w="1141" w:type="dxa"/>
            <w:shd w:val="clear" w:color="auto" w:fill="CCFFFF"/>
            <w:vAlign w:val="center"/>
          </w:tcPr>
          <w:p w14:paraId="4CFB3757" w14:textId="77777777" w:rsidR="00EF3289" w:rsidRPr="00EB2272" w:rsidRDefault="00EF3289" w:rsidP="009C4486">
            <w:pPr>
              <w:pStyle w:val="BodytextJustified"/>
              <w:jc w:val="left"/>
              <w:rPr>
                <w:ins w:id="863" w:author="Chandrasekhar" w:date="2020-05-03T09:46:00Z"/>
                <w:rFonts w:ascii="Courier New" w:hAnsi="Courier New" w:cs="Courier New"/>
                <w:b/>
              </w:rPr>
            </w:pPr>
            <w:ins w:id="864" w:author="Chandrasekhar" w:date="2020-05-03T09:46:00Z">
              <w:r w:rsidRPr="00EB2272">
                <w:rPr>
                  <w:rFonts w:ascii="Courier New" w:hAnsi="Courier New" w:cs="Courier New"/>
                  <w:b/>
                </w:rPr>
                <w:t>SIZES</w:t>
              </w:r>
            </w:ins>
          </w:p>
        </w:tc>
        <w:tc>
          <w:tcPr>
            <w:tcW w:w="1194" w:type="dxa"/>
            <w:shd w:val="clear" w:color="auto" w:fill="CCFFFF"/>
            <w:vAlign w:val="center"/>
          </w:tcPr>
          <w:p w14:paraId="5C86F1ED" w14:textId="77777777" w:rsidR="00EF3289" w:rsidRPr="00EB2272" w:rsidRDefault="00EF3289" w:rsidP="009C4486">
            <w:pPr>
              <w:pStyle w:val="BodytextJustified"/>
              <w:jc w:val="left"/>
              <w:rPr>
                <w:ins w:id="865" w:author="Chandrasekhar" w:date="2020-05-03T09:46:00Z"/>
                <w:rFonts w:ascii="Courier New" w:hAnsi="Courier New" w:cs="Courier New"/>
                <w:b/>
              </w:rPr>
            </w:pPr>
            <w:ins w:id="866" w:author="Chandrasekhar" w:date="2020-05-03T09:46:00Z">
              <w:r w:rsidRPr="00EB2272">
                <w:rPr>
                  <w:rFonts w:ascii="Courier New" w:hAnsi="Courier New" w:cs="Courier New"/>
                  <w:b/>
                </w:rPr>
                <w:t>R_VARY</w:t>
              </w:r>
            </w:ins>
          </w:p>
        </w:tc>
        <w:tc>
          <w:tcPr>
            <w:tcW w:w="1195" w:type="dxa"/>
            <w:shd w:val="clear" w:color="auto" w:fill="CCFFFF"/>
            <w:vAlign w:val="center"/>
          </w:tcPr>
          <w:p w14:paraId="3FFBEB76" w14:textId="77777777" w:rsidR="00EF3289" w:rsidRPr="00EB2272" w:rsidRDefault="00EF3289" w:rsidP="009C4486">
            <w:pPr>
              <w:pStyle w:val="BodytextJustified"/>
              <w:jc w:val="left"/>
              <w:rPr>
                <w:ins w:id="867" w:author="Chandrasekhar" w:date="2020-05-03T09:46:00Z"/>
                <w:rFonts w:ascii="Courier New" w:hAnsi="Courier New" w:cs="Courier New"/>
                <w:b/>
              </w:rPr>
            </w:pPr>
            <w:ins w:id="868" w:author="Chandrasekhar" w:date="2020-05-03T09:46:00Z">
              <w:r w:rsidRPr="00EB2272">
                <w:rPr>
                  <w:rFonts w:ascii="Courier New" w:hAnsi="Courier New" w:cs="Courier New"/>
                  <w:b/>
                </w:rPr>
                <w:t>D_VARY</w:t>
              </w:r>
            </w:ins>
          </w:p>
        </w:tc>
      </w:tr>
      <w:tr w:rsidR="00EF3289" w14:paraId="21AE4DF3" w14:textId="77777777" w:rsidTr="009C4486">
        <w:trPr>
          <w:ins w:id="869" w:author="Chandrasekhar" w:date="2020-05-03T09:46:00Z"/>
        </w:trPr>
        <w:tc>
          <w:tcPr>
            <w:tcW w:w="2673" w:type="dxa"/>
            <w:vAlign w:val="center"/>
          </w:tcPr>
          <w:p w14:paraId="0C10188D" w14:textId="7FC8357F" w:rsidR="00EF3289" w:rsidRPr="00EB2272" w:rsidRDefault="00EF3289" w:rsidP="009C4486">
            <w:pPr>
              <w:pStyle w:val="BodytextJustified"/>
              <w:jc w:val="left"/>
              <w:rPr>
                <w:ins w:id="870" w:author="Chandrasekhar" w:date="2020-05-03T09:46:00Z"/>
                <w:rFonts w:ascii="Courier New" w:hAnsi="Courier New" w:cs="Courier New"/>
                <w:b/>
              </w:rPr>
            </w:pPr>
            <w:ins w:id="871" w:author="Chandrasekhar" w:date="2020-05-03T09:46:00Z">
              <w:r>
                <w:rPr>
                  <w:rFonts w:ascii="Courier New" w:hAnsi="Courier New" w:cs="Courier New"/>
                </w:rPr>
                <w:t>SWA_HIS_N1</w:t>
              </w:r>
            </w:ins>
          </w:p>
        </w:tc>
        <w:tc>
          <w:tcPr>
            <w:tcW w:w="2017" w:type="dxa"/>
            <w:vAlign w:val="center"/>
          </w:tcPr>
          <w:p w14:paraId="608A83B5" w14:textId="77777777" w:rsidR="00EF3289" w:rsidRPr="00EB2272" w:rsidRDefault="00EF3289" w:rsidP="009C4486">
            <w:pPr>
              <w:pStyle w:val="BodytextJustified"/>
              <w:jc w:val="left"/>
              <w:rPr>
                <w:ins w:id="872" w:author="Chandrasekhar" w:date="2020-05-03T09:46:00Z"/>
                <w:rFonts w:ascii="Courier New" w:hAnsi="Courier New" w:cs="Courier New"/>
                <w:b/>
              </w:rPr>
            </w:pPr>
            <w:ins w:id="873" w:author="Chandrasekhar" w:date="2020-05-03T09:46:00Z">
              <w:r w:rsidRPr="00E520B4">
                <w:rPr>
                  <w:rFonts w:ascii="Courier New" w:hAnsi="Courier New" w:cs="Courier New"/>
                </w:rPr>
                <w:t>CDF_</w:t>
              </w:r>
              <w:r>
                <w:rPr>
                  <w:rFonts w:ascii="Courier New" w:hAnsi="Courier New" w:cs="Courier New"/>
                </w:rPr>
                <w:t>REAL8</w:t>
              </w:r>
            </w:ins>
          </w:p>
        </w:tc>
        <w:tc>
          <w:tcPr>
            <w:tcW w:w="1088" w:type="dxa"/>
            <w:vAlign w:val="center"/>
          </w:tcPr>
          <w:p w14:paraId="3CEB9038" w14:textId="2FDD9161" w:rsidR="00EF3289" w:rsidRPr="00EB2272" w:rsidRDefault="003A6CFB" w:rsidP="009C4486">
            <w:pPr>
              <w:pStyle w:val="BodytextJustified"/>
              <w:jc w:val="left"/>
              <w:rPr>
                <w:ins w:id="874" w:author="Chandrasekhar" w:date="2020-05-03T09:46:00Z"/>
                <w:rFonts w:ascii="Courier New" w:hAnsi="Courier New" w:cs="Courier New"/>
                <w:b/>
              </w:rPr>
            </w:pPr>
            <w:ins w:id="875" w:author="Chandrasekhar" w:date="2020-05-03T09:46:00Z">
              <w:r>
                <w:rPr>
                  <w:rFonts w:ascii="Courier New" w:hAnsi="Courier New" w:cs="Courier New"/>
                </w:rPr>
                <w:t>0</w:t>
              </w:r>
            </w:ins>
          </w:p>
        </w:tc>
        <w:tc>
          <w:tcPr>
            <w:tcW w:w="1141" w:type="dxa"/>
            <w:vAlign w:val="center"/>
          </w:tcPr>
          <w:p w14:paraId="3408898A" w14:textId="3DE94453" w:rsidR="00EF3289" w:rsidRPr="00EB2272" w:rsidRDefault="003A6CFB" w:rsidP="009C4486">
            <w:pPr>
              <w:pStyle w:val="BodytextJustified"/>
              <w:jc w:val="left"/>
              <w:rPr>
                <w:ins w:id="876" w:author="Chandrasekhar" w:date="2020-05-03T09:46:00Z"/>
                <w:rFonts w:ascii="Courier New" w:hAnsi="Courier New" w:cs="Courier New"/>
                <w:b/>
              </w:rPr>
            </w:pPr>
            <w:ins w:id="877" w:author="Chandrasekhar" w:date="2020-05-03T09:46:00Z">
              <w:r>
                <w:rPr>
                  <w:rFonts w:ascii="Courier New" w:hAnsi="Courier New" w:cs="Courier New"/>
                </w:rPr>
                <w:t>1</w:t>
              </w:r>
            </w:ins>
          </w:p>
        </w:tc>
        <w:tc>
          <w:tcPr>
            <w:tcW w:w="1194" w:type="dxa"/>
            <w:vAlign w:val="center"/>
          </w:tcPr>
          <w:p w14:paraId="46913AC4" w14:textId="77777777" w:rsidR="00EF3289" w:rsidRPr="00EB2272" w:rsidRDefault="00EF3289" w:rsidP="009C4486">
            <w:pPr>
              <w:pStyle w:val="BodytextJustified"/>
              <w:jc w:val="left"/>
              <w:rPr>
                <w:ins w:id="878" w:author="Chandrasekhar" w:date="2020-05-03T09:46:00Z"/>
                <w:rFonts w:ascii="Courier New" w:hAnsi="Courier New" w:cs="Courier New"/>
                <w:b/>
              </w:rPr>
            </w:pPr>
            <w:ins w:id="879" w:author="Chandrasekhar" w:date="2020-05-03T09:46:00Z">
              <w:r w:rsidRPr="00E520B4">
                <w:rPr>
                  <w:rFonts w:ascii="Courier New" w:hAnsi="Courier New" w:cs="Courier New"/>
                </w:rPr>
                <w:t>T</w:t>
              </w:r>
            </w:ins>
          </w:p>
        </w:tc>
        <w:tc>
          <w:tcPr>
            <w:tcW w:w="1195" w:type="dxa"/>
            <w:vAlign w:val="center"/>
          </w:tcPr>
          <w:p w14:paraId="4C883D8E" w14:textId="7829F8B8" w:rsidR="00EF3289" w:rsidRPr="00EB2272" w:rsidRDefault="003A6CFB" w:rsidP="009C4486">
            <w:pPr>
              <w:pStyle w:val="BodytextJustified"/>
              <w:jc w:val="left"/>
              <w:rPr>
                <w:ins w:id="880" w:author="Chandrasekhar" w:date="2020-05-03T09:46:00Z"/>
                <w:rFonts w:ascii="Courier New" w:hAnsi="Courier New" w:cs="Courier New"/>
                <w:b/>
              </w:rPr>
            </w:pPr>
            <w:ins w:id="881" w:author="Chandrasekhar" w:date="2020-05-03T09:58:00Z">
              <w:r>
                <w:rPr>
                  <w:rFonts w:ascii="Courier New" w:hAnsi="Courier New" w:cs="Courier New"/>
                </w:rPr>
                <w:t>F</w:t>
              </w:r>
            </w:ins>
          </w:p>
        </w:tc>
      </w:tr>
      <w:tr w:rsidR="00EF3289" w14:paraId="33387708" w14:textId="77777777" w:rsidTr="009C4486">
        <w:trPr>
          <w:ins w:id="882" w:author="Chandrasekhar" w:date="2020-05-03T09:46:00Z"/>
        </w:trPr>
        <w:tc>
          <w:tcPr>
            <w:tcW w:w="2673" w:type="dxa"/>
            <w:tcBorders>
              <w:bottom w:val="single" w:sz="4" w:space="0" w:color="auto"/>
            </w:tcBorders>
            <w:vAlign w:val="center"/>
          </w:tcPr>
          <w:p w14:paraId="36F12331" w14:textId="77777777" w:rsidR="00EF3289" w:rsidRPr="00EB2272" w:rsidRDefault="00EF3289" w:rsidP="009C4486">
            <w:pPr>
              <w:pStyle w:val="BodytextJustified"/>
              <w:jc w:val="left"/>
              <w:rPr>
                <w:ins w:id="883" w:author="Chandrasekhar" w:date="2020-05-03T09:46:00Z"/>
                <w:rFonts w:ascii="Courier New" w:hAnsi="Courier New" w:cs="Courier New"/>
                <w:b/>
              </w:rPr>
            </w:pPr>
          </w:p>
        </w:tc>
        <w:tc>
          <w:tcPr>
            <w:tcW w:w="2017" w:type="dxa"/>
            <w:tcBorders>
              <w:bottom w:val="single" w:sz="4" w:space="0" w:color="auto"/>
            </w:tcBorders>
            <w:vAlign w:val="center"/>
          </w:tcPr>
          <w:p w14:paraId="5BDFE651" w14:textId="77777777" w:rsidR="00EF3289" w:rsidRPr="00EB2272" w:rsidRDefault="00EF3289" w:rsidP="009C4486">
            <w:pPr>
              <w:pStyle w:val="BodytextJustified"/>
              <w:jc w:val="left"/>
              <w:rPr>
                <w:ins w:id="884" w:author="Chandrasekhar" w:date="2020-05-03T09:46:00Z"/>
                <w:rFonts w:ascii="Courier New" w:hAnsi="Courier New" w:cs="Courier New"/>
                <w:b/>
              </w:rPr>
            </w:pPr>
          </w:p>
        </w:tc>
        <w:tc>
          <w:tcPr>
            <w:tcW w:w="4618" w:type="dxa"/>
            <w:gridSpan w:val="4"/>
            <w:tcBorders>
              <w:bottom w:val="single" w:sz="4" w:space="0" w:color="auto"/>
            </w:tcBorders>
            <w:vAlign w:val="center"/>
          </w:tcPr>
          <w:p w14:paraId="37939143" w14:textId="77777777" w:rsidR="00EF3289" w:rsidRPr="00EB2272" w:rsidRDefault="00EF3289" w:rsidP="009C4486">
            <w:pPr>
              <w:pStyle w:val="BodytextJustified"/>
              <w:jc w:val="left"/>
              <w:rPr>
                <w:ins w:id="885" w:author="Chandrasekhar" w:date="2020-05-03T09:46:00Z"/>
                <w:rFonts w:ascii="Courier New" w:hAnsi="Courier New" w:cs="Courier New"/>
                <w:b/>
              </w:rPr>
            </w:pPr>
          </w:p>
        </w:tc>
      </w:tr>
      <w:tr w:rsidR="00EF3289" w14:paraId="3766BB79" w14:textId="77777777" w:rsidTr="009C4486">
        <w:trPr>
          <w:ins w:id="886" w:author="Chandrasekhar" w:date="2020-05-03T09:46:00Z"/>
        </w:trPr>
        <w:tc>
          <w:tcPr>
            <w:tcW w:w="2673" w:type="dxa"/>
            <w:shd w:val="clear" w:color="auto" w:fill="CCFFFF"/>
            <w:vAlign w:val="center"/>
          </w:tcPr>
          <w:p w14:paraId="183B3085" w14:textId="77777777" w:rsidR="00EF3289" w:rsidRPr="00EB2272" w:rsidRDefault="00EF3289" w:rsidP="009C4486">
            <w:pPr>
              <w:pStyle w:val="BodytextJustified"/>
              <w:jc w:val="left"/>
              <w:rPr>
                <w:ins w:id="887" w:author="Chandrasekhar" w:date="2020-05-03T09:46:00Z"/>
                <w:rFonts w:ascii="Courier New" w:hAnsi="Courier New" w:cs="Courier New"/>
                <w:b/>
              </w:rPr>
            </w:pPr>
            <w:ins w:id="888" w:author="Chandrasekhar" w:date="2020-05-03T09:46:00Z">
              <w:r w:rsidRPr="00EB2272">
                <w:rPr>
                  <w:rFonts w:ascii="Courier New" w:hAnsi="Courier New" w:cs="Courier New"/>
                  <w:b/>
                </w:rPr>
                <w:t>Attribute Name</w:t>
              </w:r>
            </w:ins>
          </w:p>
        </w:tc>
        <w:tc>
          <w:tcPr>
            <w:tcW w:w="2017" w:type="dxa"/>
            <w:shd w:val="clear" w:color="auto" w:fill="CCFFFF"/>
            <w:vAlign w:val="center"/>
          </w:tcPr>
          <w:p w14:paraId="31C12427" w14:textId="77777777" w:rsidR="00EF3289" w:rsidRPr="00EB2272" w:rsidRDefault="00EF3289" w:rsidP="009C4486">
            <w:pPr>
              <w:pStyle w:val="BodytextJustified"/>
              <w:jc w:val="left"/>
              <w:rPr>
                <w:ins w:id="889" w:author="Chandrasekhar" w:date="2020-05-03T09:46:00Z"/>
                <w:rFonts w:ascii="Courier New" w:hAnsi="Courier New" w:cs="Courier New"/>
                <w:b/>
              </w:rPr>
            </w:pPr>
            <w:ins w:id="890" w:author="Chandrasekhar" w:date="2020-05-03T09:46:00Z">
              <w:r w:rsidRPr="00EB2272">
                <w:rPr>
                  <w:rFonts w:ascii="Courier New" w:hAnsi="Courier New" w:cs="Courier New"/>
                  <w:b/>
                </w:rPr>
                <w:t>Data Type</w:t>
              </w:r>
            </w:ins>
          </w:p>
        </w:tc>
        <w:tc>
          <w:tcPr>
            <w:tcW w:w="4618" w:type="dxa"/>
            <w:gridSpan w:val="4"/>
            <w:shd w:val="clear" w:color="auto" w:fill="CCFFFF"/>
            <w:vAlign w:val="center"/>
          </w:tcPr>
          <w:p w14:paraId="5994AABB" w14:textId="77777777" w:rsidR="00EF3289" w:rsidRPr="00EB2272" w:rsidRDefault="00EF3289" w:rsidP="009C4486">
            <w:pPr>
              <w:pStyle w:val="BodytextJustified"/>
              <w:jc w:val="left"/>
              <w:rPr>
                <w:ins w:id="891" w:author="Chandrasekhar" w:date="2020-05-03T09:46:00Z"/>
                <w:rFonts w:ascii="Courier New" w:hAnsi="Courier New" w:cs="Courier New"/>
                <w:b/>
              </w:rPr>
            </w:pPr>
            <w:ins w:id="892" w:author="Chandrasekhar" w:date="2020-05-03T09:46:00Z">
              <w:r w:rsidRPr="00EB2272">
                <w:rPr>
                  <w:rFonts w:ascii="Courier New" w:hAnsi="Courier New" w:cs="Courier New"/>
                  <w:b/>
                </w:rPr>
                <w:t>Value</w:t>
              </w:r>
            </w:ins>
          </w:p>
        </w:tc>
      </w:tr>
      <w:tr w:rsidR="00EF3289" w14:paraId="33759AFD" w14:textId="77777777" w:rsidTr="009C4486">
        <w:trPr>
          <w:ins w:id="893" w:author="Chandrasekhar" w:date="2020-05-03T09:46:00Z"/>
        </w:trPr>
        <w:tc>
          <w:tcPr>
            <w:tcW w:w="2673" w:type="dxa"/>
            <w:vAlign w:val="center"/>
          </w:tcPr>
          <w:p w14:paraId="7B32EE3D" w14:textId="77777777" w:rsidR="00EF3289" w:rsidRDefault="00EF3289" w:rsidP="009C4486">
            <w:pPr>
              <w:pStyle w:val="BodytextJustified"/>
              <w:jc w:val="left"/>
              <w:rPr>
                <w:ins w:id="894" w:author="Chandrasekhar" w:date="2020-05-03T09:46:00Z"/>
                <w:rFonts w:ascii="Courier New" w:hAnsi="Courier New" w:cs="Courier New"/>
              </w:rPr>
            </w:pPr>
            <w:ins w:id="895" w:author="Chandrasekhar" w:date="2020-05-03T09:46:00Z">
              <w:r>
                <w:rPr>
                  <w:rFonts w:ascii="Courier New" w:hAnsi="Courier New" w:cs="Courier New"/>
                </w:rPr>
                <w:t>FIELDNAM</w:t>
              </w:r>
            </w:ins>
          </w:p>
        </w:tc>
        <w:tc>
          <w:tcPr>
            <w:tcW w:w="2017" w:type="dxa"/>
            <w:vAlign w:val="center"/>
          </w:tcPr>
          <w:p w14:paraId="6BEA9FD4" w14:textId="77777777" w:rsidR="00EF3289" w:rsidRDefault="00EF3289" w:rsidP="009C4486">
            <w:pPr>
              <w:pStyle w:val="BodytextJustified"/>
              <w:jc w:val="left"/>
              <w:rPr>
                <w:ins w:id="896" w:author="Chandrasekhar" w:date="2020-05-03T09:46:00Z"/>
                <w:rFonts w:ascii="Courier New" w:hAnsi="Courier New" w:cs="Courier New"/>
              </w:rPr>
            </w:pPr>
            <w:ins w:id="897" w:author="Chandrasekhar" w:date="2020-05-03T09:46:00Z">
              <w:r>
                <w:rPr>
                  <w:rFonts w:ascii="Courier New" w:hAnsi="Courier New" w:cs="Courier New"/>
                </w:rPr>
                <w:t>CDF_CHAR</w:t>
              </w:r>
            </w:ins>
          </w:p>
        </w:tc>
        <w:tc>
          <w:tcPr>
            <w:tcW w:w="4618" w:type="dxa"/>
            <w:gridSpan w:val="4"/>
            <w:vAlign w:val="center"/>
          </w:tcPr>
          <w:p w14:paraId="23028A05" w14:textId="64BFE952" w:rsidR="00EF3289" w:rsidRDefault="00EF3289" w:rsidP="00EF3289">
            <w:pPr>
              <w:pStyle w:val="BodytextJustified"/>
              <w:jc w:val="left"/>
              <w:rPr>
                <w:ins w:id="898" w:author="Chandrasekhar" w:date="2020-05-03T09:46:00Z"/>
                <w:rFonts w:ascii="Courier New" w:hAnsi="Courier New" w:cs="Courier New"/>
              </w:rPr>
            </w:pPr>
            <w:ins w:id="899" w:author="Chandrasekhar" w:date="2020-05-03T09:46:00Z">
              <w:r>
                <w:rPr>
                  <w:rFonts w:ascii="Courier New" w:hAnsi="Courier New" w:cs="Courier New"/>
                </w:rPr>
                <w:t>HIS Density associated with SWA_HIS_SPECTRUM1</w:t>
              </w:r>
            </w:ins>
          </w:p>
        </w:tc>
      </w:tr>
      <w:tr w:rsidR="00EF3289" w14:paraId="41044DF9" w14:textId="77777777" w:rsidTr="009C4486">
        <w:trPr>
          <w:ins w:id="900" w:author="Chandrasekhar" w:date="2020-05-03T09:46:00Z"/>
        </w:trPr>
        <w:tc>
          <w:tcPr>
            <w:tcW w:w="2673" w:type="dxa"/>
            <w:vAlign w:val="center"/>
          </w:tcPr>
          <w:p w14:paraId="41C7A617" w14:textId="77777777" w:rsidR="00EF3289" w:rsidRDefault="00EF3289" w:rsidP="009C4486">
            <w:pPr>
              <w:pStyle w:val="BodytextJustified"/>
              <w:jc w:val="left"/>
              <w:rPr>
                <w:ins w:id="901" w:author="Chandrasekhar" w:date="2020-05-03T09:46:00Z"/>
                <w:rFonts w:ascii="Courier New" w:hAnsi="Courier New" w:cs="Courier New"/>
              </w:rPr>
            </w:pPr>
            <w:ins w:id="902" w:author="Chandrasekhar" w:date="2020-05-03T09:46:00Z">
              <w:r>
                <w:rPr>
                  <w:rFonts w:ascii="Courier New" w:hAnsi="Courier New" w:cs="Courier New"/>
                </w:rPr>
                <w:t>CATDESC</w:t>
              </w:r>
            </w:ins>
          </w:p>
        </w:tc>
        <w:tc>
          <w:tcPr>
            <w:tcW w:w="2017" w:type="dxa"/>
          </w:tcPr>
          <w:p w14:paraId="233B9374" w14:textId="77777777" w:rsidR="00EF3289" w:rsidRDefault="00EF3289" w:rsidP="009C4486">
            <w:pPr>
              <w:pStyle w:val="BodytextJustified"/>
              <w:jc w:val="left"/>
              <w:rPr>
                <w:ins w:id="903" w:author="Chandrasekhar" w:date="2020-05-03T09:46:00Z"/>
                <w:rFonts w:ascii="Courier New" w:hAnsi="Courier New" w:cs="Courier New"/>
              </w:rPr>
            </w:pPr>
            <w:ins w:id="904" w:author="Chandrasekhar" w:date="2020-05-03T09:46:00Z">
              <w:r w:rsidRPr="00B74133">
                <w:rPr>
                  <w:rFonts w:ascii="Courier New" w:hAnsi="Courier New" w:cs="Courier New"/>
                </w:rPr>
                <w:t>CDF_CHAR</w:t>
              </w:r>
            </w:ins>
          </w:p>
        </w:tc>
        <w:tc>
          <w:tcPr>
            <w:tcW w:w="4618" w:type="dxa"/>
            <w:gridSpan w:val="4"/>
          </w:tcPr>
          <w:p w14:paraId="3F948D7A" w14:textId="27F5CCF8" w:rsidR="00EF3289" w:rsidRDefault="00EF3289" w:rsidP="009C4486">
            <w:pPr>
              <w:pStyle w:val="BodytextJustified"/>
              <w:jc w:val="left"/>
              <w:rPr>
                <w:ins w:id="905" w:author="Chandrasekhar" w:date="2020-05-03T09:46:00Z"/>
                <w:rFonts w:ascii="Courier New" w:hAnsi="Courier New" w:cs="Courier New"/>
              </w:rPr>
            </w:pPr>
            <w:ins w:id="906" w:author="Chandrasekhar" w:date="2020-05-03T09:46:00Z">
              <w:r>
                <w:rPr>
                  <w:rFonts w:ascii="Courier New" w:hAnsi="Courier New" w:cs="Courier New"/>
                </w:rPr>
                <w:t>Density calculated from spectrum 1 spectra</w:t>
              </w:r>
            </w:ins>
          </w:p>
        </w:tc>
      </w:tr>
      <w:tr w:rsidR="00EF3289" w14:paraId="389C293A" w14:textId="77777777" w:rsidTr="009C4486">
        <w:trPr>
          <w:ins w:id="907" w:author="Chandrasekhar" w:date="2020-05-03T09:46:00Z"/>
        </w:trPr>
        <w:tc>
          <w:tcPr>
            <w:tcW w:w="2673" w:type="dxa"/>
            <w:vAlign w:val="center"/>
          </w:tcPr>
          <w:p w14:paraId="5D301C54" w14:textId="77777777" w:rsidR="00EF3289" w:rsidRDefault="00EF3289" w:rsidP="009C4486">
            <w:pPr>
              <w:pStyle w:val="BodytextJustified"/>
              <w:jc w:val="left"/>
              <w:rPr>
                <w:ins w:id="908" w:author="Chandrasekhar" w:date="2020-05-03T09:46:00Z"/>
                <w:rFonts w:ascii="Courier New" w:hAnsi="Courier New" w:cs="Courier New"/>
              </w:rPr>
            </w:pPr>
            <w:ins w:id="909" w:author="Chandrasekhar" w:date="2020-05-03T09:46:00Z">
              <w:r>
                <w:rPr>
                  <w:rFonts w:ascii="Courier New" w:hAnsi="Courier New" w:cs="Courier New"/>
                </w:rPr>
                <w:t>DISPLAY_TYPE</w:t>
              </w:r>
            </w:ins>
          </w:p>
        </w:tc>
        <w:tc>
          <w:tcPr>
            <w:tcW w:w="2017" w:type="dxa"/>
          </w:tcPr>
          <w:p w14:paraId="19BB9850" w14:textId="77777777" w:rsidR="00EF3289" w:rsidRDefault="00EF3289" w:rsidP="009C4486">
            <w:pPr>
              <w:pStyle w:val="BodytextJustified"/>
              <w:jc w:val="left"/>
              <w:rPr>
                <w:ins w:id="910" w:author="Chandrasekhar" w:date="2020-05-03T09:46:00Z"/>
                <w:rFonts w:ascii="Courier New" w:hAnsi="Courier New" w:cs="Courier New"/>
              </w:rPr>
            </w:pPr>
            <w:ins w:id="911" w:author="Chandrasekhar" w:date="2020-05-03T09:46:00Z">
              <w:r w:rsidRPr="00B74133">
                <w:rPr>
                  <w:rFonts w:ascii="Courier New" w:hAnsi="Courier New" w:cs="Courier New"/>
                </w:rPr>
                <w:t>CDF_CHAR</w:t>
              </w:r>
            </w:ins>
          </w:p>
        </w:tc>
        <w:tc>
          <w:tcPr>
            <w:tcW w:w="4618" w:type="dxa"/>
            <w:gridSpan w:val="4"/>
          </w:tcPr>
          <w:p w14:paraId="4CCEE7B7" w14:textId="73729B09" w:rsidR="00EF3289" w:rsidRDefault="00EF3289" w:rsidP="009C4486">
            <w:pPr>
              <w:pStyle w:val="BodytextJustified"/>
              <w:jc w:val="left"/>
              <w:rPr>
                <w:ins w:id="912" w:author="Chandrasekhar" w:date="2020-05-03T09:46:00Z"/>
                <w:rFonts w:ascii="Courier New" w:hAnsi="Courier New" w:cs="Courier New"/>
              </w:rPr>
            </w:pPr>
            <w:ins w:id="913" w:author="Chandrasekhar" w:date="2020-05-03T09:47:00Z">
              <w:r>
                <w:rPr>
                  <w:rFonts w:ascii="Courier New" w:hAnsi="Courier New" w:cs="Courier New"/>
                </w:rPr>
                <w:t xml:space="preserve"> time_series</w:t>
              </w:r>
            </w:ins>
          </w:p>
        </w:tc>
      </w:tr>
      <w:tr w:rsidR="00EF3289" w14:paraId="6715B4CA" w14:textId="77777777" w:rsidTr="009C4486">
        <w:trPr>
          <w:ins w:id="914" w:author="Chandrasekhar" w:date="2020-05-03T09:46:00Z"/>
        </w:trPr>
        <w:tc>
          <w:tcPr>
            <w:tcW w:w="2673" w:type="dxa"/>
            <w:vAlign w:val="center"/>
          </w:tcPr>
          <w:p w14:paraId="59E6766D" w14:textId="77777777" w:rsidR="00EF3289" w:rsidRDefault="00EF3289" w:rsidP="009C4486">
            <w:pPr>
              <w:pStyle w:val="BodytextJustified"/>
              <w:jc w:val="left"/>
              <w:rPr>
                <w:ins w:id="915" w:author="Chandrasekhar" w:date="2020-05-03T09:46:00Z"/>
                <w:rFonts w:ascii="Courier New" w:hAnsi="Courier New" w:cs="Courier New"/>
              </w:rPr>
            </w:pPr>
            <w:ins w:id="916" w:author="Chandrasekhar" w:date="2020-05-03T09:46:00Z">
              <w:r>
                <w:rPr>
                  <w:rFonts w:ascii="Courier New" w:hAnsi="Courier New" w:cs="Courier New"/>
                </w:rPr>
                <w:t>FILLVAL</w:t>
              </w:r>
            </w:ins>
          </w:p>
        </w:tc>
        <w:tc>
          <w:tcPr>
            <w:tcW w:w="2017" w:type="dxa"/>
          </w:tcPr>
          <w:p w14:paraId="795A2410" w14:textId="77777777" w:rsidR="00EF3289" w:rsidRDefault="00EF3289" w:rsidP="009C4486">
            <w:pPr>
              <w:pStyle w:val="BodytextJustified"/>
              <w:jc w:val="left"/>
              <w:rPr>
                <w:ins w:id="917" w:author="Chandrasekhar" w:date="2020-05-03T09:46:00Z"/>
                <w:rFonts w:ascii="Courier New" w:hAnsi="Courier New" w:cs="Courier New"/>
              </w:rPr>
            </w:pPr>
            <w:ins w:id="918" w:author="Chandrasekhar" w:date="2020-05-03T09:46:00Z">
              <w:r>
                <w:rPr>
                  <w:rFonts w:ascii="Courier New" w:hAnsi="Courier New" w:cs="Courier New"/>
                </w:rPr>
                <w:t>CDF_REAL8</w:t>
              </w:r>
            </w:ins>
          </w:p>
        </w:tc>
        <w:tc>
          <w:tcPr>
            <w:tcW w:w="4618" w:type="dxa"/>
            <w:gridSpan w:val="4"/>
          </w:tcPr>
          <w:p w14:paraId="12266C4E" w14:textId="77777777" w:rsidR="00EF3289" w:rsidRDefault="00EF3289" w:rsidP="009C4486">
            <w:pPr>
              <w:pStyle w:val="BodytextJustified"/>
              <w:jc w:val="left"/>
              <w:rPr>
                <w:ins w:id="919" w:author="Chandrasekhar" w:date="2020-05-03T09:46:00Z"/>
                <w:rFonts w:ascii="Courier New" w:hAnsi="Courier New" w:cs="Courier New"/>
              </w:rPr>
            </w:pPr>
            <w:ins w:id="920" w:author="Chandrasekhar" w:date="2020-05-03T09:46:00Z">
              <w:r>
                <w:rPr>
                  <w:rFonts w:ascii="Courier New" w:hAnsi="Courier New" w:cs="Courier New"/>
                </w:rPr>
                <w:t>-1E31</w:t>
              </w:r>
            </w:ins>
          </w:p>
        </w:tc>
      </w:tr>
      <w:tr w:rsidR="00EF3289" w14:paraId="1E3406D5" w14:textId="77777777" w:rsidTr="009C4486">
        <w:trPr>
          <w:ins w:id="921" w:author="Chandrasekhar" w:date="2020-05-03T09:46:00Z"/>
        </w:trPr>
        <w:tc>
          <w:tcPr>
            <w:tcW w:w="2673" w:type="dxa"/>
            <w:vAlign w:val="center"/>
          </w:tcPr>
          <w:p w14:paraId="46C59C06" w14:textId="77777777" w:rsidR="00EF3289" w:rsidRDefault="00EF3289" w:rsidP="009C4486">
            <w:pPr>
              <w:pStyle w:val="BodytextJustified"/>
              <w:jc w:val="left"/>
              <w:rPr>
                <w:ins w:id="922" w:author="Chandrasekhar" w:date="2020-05-03T09:46:00Z"/>
                <w:rFonts w:ascii="Courier New" w:hAnsi="Courier New" w:cs="Courier New"/>
              </w:rPr>
            </w:pPr>
            <w:ins w:id="923" w:author="Chandrasekhar" w:date="2020-05-03T09:46:00Z">
              <w:r>
                <w:rPr>
                  <w:rFonts w:ascii="Courier New" w:hAnsi="Courier New" w:cs="Courier New"/>
                </w:rPr>
                <w:t>FORMAT</w:t>
              </w:r>
            </w:ins>
          </w:p>
        </w:tc>
        <w:tc>
          <w:tcPr>
            <w:tcW w:w="2017" w:type="dxa"/>
          </w:tcPr>
          <w:p w14:paraId="25FF6893" w14:textId="77777777" w:rsidR="00EF3289" w:rsidRDefault="00EF3289" w:rsidP="009C4486">
            <w:pPr>
              <w:pStyle w:val="BodytextJustified"/>
              <w:jc w:val="left"/>
              <w:rPr>
                <w:ins w:id="924" w:author="Chandrasekhar" w:date="2020-05-03T09:46:00Z"/>
                <w:rFonts w:ascii="Courier New" w:hAnsi="Courier New" w:cs="Courier New"/>
              </w:rPr>
            </w:pPr>
            <w:ins w:id="925" w:author="Chandrasekhar" w:date="2020-05-03T09:46:00Z">
              <w:r w:rsidRPr="00B74133">
                <w:rPr>
                  <w:rFonts w:ascii="Courier New" w:hAnsi="Courier New" w:cs="Courier New"/>
                </w:rPr>
                <w:t>CDF_CHAR</w:t>
              </w:r>
            </w:ins>
          </w:p>
        </w:tc>
        <w:tc>
          <w:tcPr>
            <w:tcW w:w="4618" w:type="dxa"/>
            <w:gridSpan w:val="4"/>
          </w:tcPr>
          <w:p w14:paraId="525B9370" w14:textId="77777777" w:rsidR="00EF3289" w:rsidRDefault="00EF3289" w:rsidP="009C4486">
            <w:pPr>
              <w:pStyle w:val="BodytextJustified"/>
              <w:jc w:val="left"/>
              <w:rPr>
                <w:ins w:id="926" w:author="Chandrasekhar" w:date="2020-05-03T09:46:00Z"/>
                <w:rFonts w:ascii="Courier New" w:hAnsi="Courier New" w:cs="Courier New"/>
              </w:rPr>
            </w:pPr>
            <w:ins w:id="927" w:author="Chandrasekhar" w:date="2020-05-03T09:46:00Z">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ins>
          </w:p>
        </w:tc>
      </w:tr>
      <w:tr w:rsidR="00EF3289" w14:paraId="66671DA0" w14:textId="77777777" w:rsidTr="009C4486">
        <w:trPr>
          <w:ins w:id="928" w:author="Chandrasekhar" w:date="2020-05-03T09:46:00Z"/>
        </w:trPr>
        <w:tc>
          <w:tcPr>
            <w:tcW w:w="2673" w:type="dxa"/>
            <w:vAlign w:val="center"/>
          </w:tcPr>
          <w:p w14:paraId="4CF6D65F" w14:textId="77777777" w:rsidR="00EF3289" w:rsidRDefault="00EF3289" w:rsidP="009C4486">
            <w:pPr>
              <w:pStyle w:val="BodytextJustified"/>
              <w:jc w:val="left"/>
              <w:rPr>
                <w:ins w:id="929" w:author="Chandrasekhar" w:date="2020-05-03T09:46:00Z"/>
                <w:rFonts w:ascii="Courier New" w:hAnsi="Courier New" w:cs="Courier New"/>
              </w:rPr>
            </w:pPr>
            <w:ins w:id="930" w:author="Chandrasekhar" w:date="2020-05-03T09:46:00Z">
              <w:r>
                <w:rPr>
                  <w:rFonts w:ascii="Courier New" w:hAnsi="Courier New" w:cs="Courier New"/>
                </w:rPr>
                <w:t>LABLAXIS</w:t>
              </w:r>
            </w:ins>
          </w:p>
        </w:tc>
        <w:tc>
          <w:tcPr>
            <w:tcW w:w="2017" w:type="dxa"/>
          </w:tcPr>
          <w:p w14:paraId="348ACECF" w14:textId="77777777" w:rsidR="00EF3289" w:rsidRDefault="00EF3289" w:rsidP="009C4486">
            <w:pPr>
              <w:pStyle w:val="BodytextJustified"/>
              <w:jc w:val="left"/>
              <w:rPr>
                <w:ins w:id="931" w:author="Chandrasekhar" w:date="2020-05-03T09:46:00Z"/>
                <w:rFonts w:ascii="Courier New" w:hAnsi="Courier New" w:cs="Courier New"/>
              </w:rPr>
            </w:pPr>
            <w:ins w:id="932" w:author="Chandrasekhar" w:date="2020-05-03T09:46:00Z">
              <w:r w:rsidRPr="00B74133">
                <w:rPr>
                  <w:rFonts w:ascii="Courier New" w:hAnsi="Courier New" w:cs="Courier New"/>
                </w:rPr>
                <w:t>CDF_CHAR</w:t>
              </w:r>
            </w:ins>
          </w:p>
        </w:tc>
        <w:tc>
          <w:tcPr>
            <w:tcW w:w="4618" w:type="dxa"/>
            <w:gridSpan w:val="4"/>
          </w:tcPr>
          <w:p w14:paraId="4C2C9BF0" w14:textId="7042AC12" w:rsidR="00EF3289" w:rsidRDefault="009B3109" w:rsidP="009C4486">
            <w:pPr>
              <w:pStyle w:val="BodytextJustified"/>
              <w:jc w:val="left"/>
              <w:rPr>
                <w:ins w:id="933" w:author="Chandrasekhar" w:date="2020-05-03T09:46:00Z"/>
                <w:rFonts w:ascii="Courier New" w:hAnsi="Courier New" w:cs="Courier New"/>
              </w:rPr>
            </w:pPr>
            <w:ins w:id="934" w:author="Chandrasekhar" w:date="2020-05-03T09:47:00Z">
              <w:r>
                <w:rPr>
                  <w:rFonts w:ascii="Courier New" w:hAnsi="Courier New" w:cs="Courier New"/>
                </w:rPr>
                <w:t>Density</w:t>
              </w:r>
            </w:ins>
          </w:p>
        </w:tc>
      </w:tr>
      <w:tr w:rsidR="00EF3289" w14:paraId="10AD599C" w14:textId="77777777" w:rsidTr="009C4486">
        <w:trPr>
          <w:ins w:id="935" w:author="Chandrasekhar" w:date="2020-05-03T09:46:00Z"/>
        </w:trPr>
        <w:tc>
          <w:tcPr>
            <w:tcW w:w="2673" w:type="dxa"/>
            <w:vAlign w:val="center"/>
          </w:tcPr>
          <w:p w14:paraId="1CE8825B" w14:textId="77777777" w:rsidR="00EF3289" w:rsidRDefault="00EF3289" w:rsidP="009C4486">
            <w:pPr>
              <w:pStyle w:val="BodytextJustified"/>
              <w:jc w:val="left"/>
              <w:rPr>
                <w:ins w:id="936" w:author="Chandrasekhar" w:date="2020-05-03T09:46:00Z"/>
                <w:rFonts w:ascii="Courier New" w:hAnsi="Courier New" w:cs="Courier New"/>
              </w:rPr>
            </w:pPr>
            <w:ins w:id="937" w:author="Chandrasekhar" w:date="2020-05-03T09:46:00Z">
              <w:r>
                <w:rPr>
                  <w:rFonts w:ascii="Courier New" w:hAnsi="Courier New" w:cs="Courier New"/>
                </w:rPr>
                <w:t>DEPEND_0</w:t>
              </w:r>
            </w:ins>
          </w:p>
        </w:tc>
        <w:tc>
          <w:tcPr>
            <w:tcW w:w="2017" w:type="dxa"/>
          </w:tcPr>
          <w:p w14:paraId="1EDDA0DF" w14:textId="77777777" w:rsidR="00EF3289" w:rsidRPr="00C645B1" w:rsidRDefault="00EF3289" w:rsidP="009C4486">
            <w:pPr>
              <w:pStyle w:val="BodytextJustified"/>
              <w:jc w:val="left"/>
              <w:rPr>
                <w:ins w:id="938" w:author="Chandrasekhar" w:date="2020-05-03T09:46:00Z"/>
                <w:rFonts w:ascii="Courier New" w:hAnsi="Courier New" w:cs="Courier New"/>
              </w:rPr>
            </w:pPr>
            <w:ins w:id="939" w:author="Chandrasekhar" w:date="2020-05-03T09:46:00Z">
              <w:r w:rsidRPr="00C645B1">
                <w:rPr>
                  <w:rFonts w:ascii="Courier New" w:hAnsi="Courier New" w:cs="Courier New"/>
                </w:rPr>
                <w:t>CDF_CHAR</w:t>
              </w:r>
            </w:ins>
          </w:p>
        </w:tc>
        <w:tc>
          <w:tcPr>
            <w:tcW w:w="4618" w:type="dxa"/>
            <w:gridSpan w:val="4"/>
          </w:tcPr>
          <w:p w14:paraId="37714D40" w14:textId="77777777" w:rsidR="00EF3289" w:rsidRPr="00C645B1" w:rsidRDefault="00EF3289" w:rsidP="009C4486">
            <w:pPr>
              <w:pStyle w:val="BodytextJustified"/>
              <w:jc w:val="left"/>
              <w:rPr>
                <w:ins w:id="940" w:author="Chandrasekhar" w:date="2020-05-03T09:46:00Z"/>
                <w:rFonts w:ascii="Courier New" w:hAnsi="Courier New" w:cs="Courier New"/>
              </w:rPr>
            </w:pPr>
            <w:ins w:id="941" w:author="Chandrasekhar" w:date="2020-05-03T09:46:00Z">
              <w:r w:rsidRPr="00C645B1">
                <w:rPr>
                  <w:rFonts w:ascii="Courier New" w:hAnsi="Courier New" w:cs="Courier New"/>
                </w:rPr>
                <w:t>SCET</w:t>
              </w:r>
            </w:ins>
          </w:p>
        </w:tc>
      </w:tr>
      <w:tr w:rsidR="00EF3289" w14:paraId="77C7695D" w14:textId="77777777" w:rsidTr="009C4486">
        <w:trPr>
          <w:ins w:id="942" w:author="Chandrasekhar" w:date="2020-05-03T09:46:00Z"/>
        </w:trPr>
        <w:tc>
          <w:tcPr>
            <w:tcW w:w="2673" w:type="dxa"/>
            <w:vAlign w:val="center"/>
          </w:tcPr>
          <w:p w14:paraId="629090E1" w14:textId="77777777" w:rsidR="00EF3289" w:rsidRDefault="00EF3289" w:rsidP="009C4486">
            <w:pPr>
              <w:pStyle w:val="BodytextJustified"/>
              <w:jc w:val="left"/>
              <w:rPr>
                <w:ins w:id="943" w:author="Chandrasekhar" w:date="2020-05-03T09:46:00Z"/>
                <w:rFonts w:ascii="Courier New" w:hAnsi="Courier New" w:cs="Courier New"/>
              </w:rPr>
            </w:pPr>
            <w:ins w:id="944" w:author="Chandrasekhar" w:date="2020-05-03T09:46:00Z">
              <w:r>
                <w:rPr>
                  <w:rFonts w:ascii="Courier New" w:hAnsi="Courier New" w:cs="Courier New"/>
                </w:rPr>
                <w:lastRenderedPageBreak/>
                <w:t>UNITS</w:t>
              </w:r>
            </w:ins>
          </w:p>
        </w:tc>
        <w:tc>
          <w:tcPr>
            <w:tcW w:w="2017" w:type="dxa"/>
          </w:tcPr>
          <w:p w14:paraId="5F12F282" w14:textId="77777777" w:rsidR="00EF3289" w:rsidRPr="00602C4A" w:rsidRDefault="00EF3289" w:rsidP="009C4486">
            <w:pPr>
              <w:pStyle w:val="BodytextJustified"/>
              <w:jc w:val="left"/>
              <w:rPr>
                <w:ins w:id="945" w:author="Chandrasekhar" w:date="2020-05-03T09:46:00Z"/>
                <w:rFonts w:ascii="Courier New" w:hAnsi="Courier New" w:cs="Courier New"/>
              </w:rPr>
            </w:pPr>
            <w:ins w:id="946" w:author="Chandrasekhar" w:date="2020-05-03T09:46:00Z">
              <w:r w:rsidRPr="00602C4A">
                <w:rPr>
                  <w:rFonts w:ascii="Courier New" w:hAnsi="Courier New" w:cs="Courier New"/>
                </w:rPr>
                <w:t>CDF_CHAR</w:t>
              </w:r>
            </w:ins>
          </w:p>
        </w:tc>
        <w:tc>
          <w:tcPr>
            <w:tcW w:w="4618" w:type="dxa"/>
            <w:gridSpan w:val="4"/>
          </w:tcPr>
          <w:p w14:paraId="74EE5F35" w14:textId="57B7FA84" w:rsidR="00EF3289" w:rsidRPr="00602C4A" w:rsidRDefault="009B3109" w:rsidP="009C4486">
            <w:pPr>
              <w:pStyle w:val="BodytextJustified"/>
              <w:jc w:val="left"/>
              <w:rPr>
                <w:ins w:id="947" w:author="Chandrasekhar" w:date="2020-05-03T09:46:00Z"/>
                <w:rFonts w:ascii="Courier New" w:hAnsi="Courier New" w:cs="Courier New"/>
              </w:rPr>
            </w:pPr>
            <w:ins w:id="948" w:author="Chandrasekhar" w:date="2020-05-03T09:48:00Z">
              <w:r>
                <w:rPr>
                  <w:rFonts w:ascii="Courier New" w:eastAsiaTheme="minorEastAsia" w:hAnsi="Courier New" w:cs="Courier New"/>
                  <w:sz w:val="22"/>
                  <w:szCs w:val="22"/>
                </w:rPr>
                <w:t>(cm^</w:t>
              </w:r>
            </w:ins>
            <w:ins w:id="949" w:author="Chandrasekhar" w:date="2020-05-03T09:51:00Z">
              <w:r w:rsidR="00B3588C">
                <w:rPr>
                  <w:rFonts w:ascii="Courier New" w:eastAsiaTheme="minorEastAsia" w:hAnsi="Courier New" w:cs="Courier New"/>
                  <w:sz w:val="22"/>
                  <w:szCs w:val="22"/>
                </w:rPr>
                <w:t>-</w:t>
              </w:r>
            </w:ins>
            <w:ins w:id="950" w:author="Chandrasekhar" w:date="2020-05-03T09:48:00Z">
              <w:r w:rsidR="00B3588C">
                <w:rPr>
                  <w:rFonts w:ascii="Courier New" w:eastAsiaTheme="minorEastAsia" w:hAnsi="Courier New" w:cs="Courier New"/>
                  <w:sz w:val="22"/>
                  <w:szCs w:val="22"/>
                </w:rPr>
                <w:t>3</w:t>
              </w:r>
            </w:ins>
            <w:ins w:id="951" w:author="Chandrasekhar" w:date="2020-05-03T09:51:00Z">
              <w:r w:rsidR="00B3588C">
                <w:rPr>
                  <w:rFonts w:ascii="Courier New" w:eastAsiaTheme="minorEastAsia" w:hAnsi="Courier New" w:cs="Courier New"/>
                  <w:sz w:val="22"/>
                  <w:szCs w:val="22"/>
                </w:rPr>
                <w:t>)</w:t>
              </w:r>
            </w:ins>
          </w:p>
        </w:tc>
      </w:tr>
      <w:tr w:rsidR="00EF3289" w14:paraId="07BBACB4" w14:textId="77777777" w:rsidTr="009C4486">
        <w:trPr>
          <w:ins w:id="952" w:author="Chandrasekhar" w:date="2020-05-03T09:46:00Z"/>
        </w:trPr>
        <w:tc>
          <w:tcPr>
            <w:tcW w:w="2673" w:type="dxa"/>
            <w:vAlign w:val="center"/>
          </w:tcPr>
          <w:p w14:paraId="38221164" w14:textId="77777777" w:rsidR="00EF3289" w:rsidRDefault="00EF3289" w:rsidP="009C4486">
            <w:pPr>
              <w:pStyle w:val="BodytextJustified"/>
              <w:jc w:val="left"/>
              <w:rPr>
                <w:ins w:id="953" w:author="Chandrasekhar" w:date="2020-05-03T09:46:00Z"/>
                <w:rFonts w:ascii="Courier New" w:hAnsi="Courier New" w:cs="Courier New"/>
              </w:rPr>
            </w:pPr>
            <w:ins w:id="954" w:author="Chandrasekhar" w:date="2020-05-03T09:46:00Z">
              <w:r>
                <w:rPr>
                  <w:rFonts w:ascii="Courier New" w:hAnsi="Courier New" w:cs="Courier New"/>
                </w:rPr>
                <w:t>VALIDMIN</w:t>
              </w:r>
            </w:ins>
          </w:p>
        </w:tc>
        <w:tc>
          <w:tcPr>
            <w:tcW w:w="2017" w:type="dxa"/>
          </w:tcPr>
          <w:p w14:paraId="0E0205DE" w14:textId="77777777" w:rsidR="00EF3289" w:rsidRDefault="00EF3289" w:rsidP="009C4486">
            <w:pPr>
              <w:pStyle w:val="BodytextJustified"/>
              <w:jc w:val="left"/>
              <w:rPr>
                <w:ins w:id="955" w:author="Chandrasekhar" w:date="2020-05-03T09:46:00Z"/>
                <w:rFonts w:ascii="Courier New" w:hAnsi="Courier New" w:cs="Courier New"/>
              </w:rPr>
            </w:pPr>
            <w:ins w:id="956" w:author="Chandrasekhar" w:date="2020-05-03T09:46:00Z">
              <w:r w:rsidRPr="00B74133">
                <w:rPr>
                  <w:rFonts w:ascii="Courier New" w:hAnsi="Courier New" w:cs="Courier New"/>
                </w:rPr>
                <w:t>CDF_</w:t>
              </w:r>
              <w:r>
                <w:rPr>
                  <w:rFonts w:ascii="Courier New" w:hAnsi="Courier New" w:cs="Courier New"/>
                </w:rPr>
                <w:t>REAL8</w:t>
              </w:r>
            </w:ins>
          </w:p>
        </w:tc>
        <w:tc>
          <w:tcPr>
            <w:tcW w:w="4618" w:type="dxa"/>
            <w:gridSpan w:val="4"/>
          </w:tcPr>
          <w:p w14:paraId="7EA7D5A2" w14:textId="5A31A0AC" w:rsidR="00EF3289" w:rsidRDefault="000957E4" w:rsidP="009C4486">
            <w:pPr>
              <w:pStyle w:val="BodytextJustified"/>
              <w:jc w:val="left"/>
              <w:rPr>
                <w:ins w:id="957" w:author="Chandrasekhar" w:date="2020-05-03T09:46:00Z"/>
                <w:rFonts w:ascii="Courier New" w:hAnsi="Courier New" w:cs="Courier New"/>
              </w:rPr>
            </w:pPr>
            <w:ins w:id="958" w:author="Chandrasekhar" w:date="2020-05-03T09:46:00Z">
              <w:r>
                <w:rPr>
                  <w:rFonts w:ascii="Courier New" w:hAnsi="Courier New" w:cs="Courier New"/>
                </w:rPr>
                <w:t>0.001</w:t>
              </w:r>
            </w:ins>
          </w:p>
        </w:tc>
      </w:tr>
      <w:tr w:rsidR="00EF3289" w14:paraId="68269D35" w14:textId="77777777" w:rsidTr="009C4486">
        <w:trPr>
          <w:ins w:id="959" w:author="Chandrasekhar" w:date="2020-05-03T09:46:00Z"/>
        </w:trPr>
        <w:tc>
          <w:tcPr>
            <w:tcW w:w="2673" w:type="dxa"/>
            <w:vAlign w:val="center"/>
          </w:tcPr>
          <w:p w14:paraId="45DD2AD1" w14:textId="77777777" w:rsidR="00EF3289" w:rsidRDefault="00EF3289" w:rsidP="009C4486">
            <w:pPr>
              <w:pStyle w:val="BodytextJustified"/>
              <w:jc w:val="left"/>
              <w:rPr>
                <w:ins w:id="960" w:author="Chandrasekhar" w:date="2020-05-03T09:46:00Z"/>
                <w:rFonts w:ascii="Courier New" w:hAnsi="Courier New" w:cs="Courier New"/>
              </w:rPr>
            </w:pPr>
            <w:ins w:id="961" w:author="Chandrasekhar" w:date="2020-05-03T09:46:00Z">
              <w:r>
                <w:rPr>
                  <w:rFonts w:ascii="Courier New" w:hAnsi="Courier New" w:cs="Courier New"/>
                </w:rPr>
                <w:t>VALIDMAX</w:t>
              </w:r>
            </w:ins>
          </w:p>
        </w:tc>
        <w:tc>
          <w:tcPr>
            <w:tcW w:w="2017" w:type="dxa"/>
          </w:tcPr>
          <w:p w14:paraId="50C05AF5" w14:textId="77777777" w:rsidR="00EF3289" w:rsidRDefault="00EF3289" w:rsidP="009C4486">
            <w:pPr>
              <w:pStyle w:val="BodytextJustified"/>
              <w:jc w:val="left"/>
              <w:rPr>
                <w:ins w:id="962" w:author="Chandrasekhar" w:date="2020-05-03T09:46:00Z"/>
                <w:rFonts w:ascii="Courier New" w:hAnsi="Courier New" w:cs="Courier New"/>
              </w:rPr>
            </w:pPr>
            <w:ins w:id="963" w:author="Chandrasekhar" w:date="2020-05-03T09:46:00Z">
              <w:r>
                <w:rPr>
                  <w:rFonts w:ascii="Courier New" w:hAnsi="Courier New" w:cs="Courier New"/>
                </w:rPr>
                <w:t>CDF_REAL8</w:t>
              </w:r>
            </w:ins>
          </w:p>
        </w:tc>
        <w:tc>
          <w:tcPr>
            <w:tcW w:w="4618" w:type="dxa"/>
            <w:gridSpan w:val="4"/>
          </w:tcPr>
          <w:p w14:paraId="7E6E4A55" w14:textId="09727EAA" w:rsidR="00EF3289" w:rsidRDefault="000957E4" w:rsidP="009C4486">
            <w:pPr>
              <w:pStyle w:val="BodytextJustified"/>
              <w:jc w:val="left"/>
              <w:rPr>
                <w:ins w:id="964" w:author="Chandrasekhar" w:date="2020-05-03T09:46:00Z"/>
                <w:rFonts w:ascii="Courier New" w:hAnsi="Courier New" w:cs="Courier New"/>
              </w:rPr>
            </w:pPr>
            <w:ins w:id="965" w:author="Chandrasekhar" w:date="2020-05-03T09:46:00Z">
              <w:r>
                <w:rPr>
                  <w:rFonts w:ascii="Courier New" w:hAnsi="Courier New" w:cs="Courier New"/>
                </w:rPr>
                <w:t>1000</w:t>
              </w:r>
            </w:ins>
          </w:p>
        </w:tc>
      </w:tr>
      <w:tr w:rsidR="00EF3289" w14:paraId="77E13A18" w14:textId="77777777" w:rsidTr="009C4486">
        <w:trPr>
          <w:ins w:id="966" w:author="Chandrasekhar" w:date="2020-05-03T09:46:00Z"/>
        </w:trPr>
        <w:tc>
          <w:tcPr>
            <w:tcW w:w="2673" w:type="dxa"/>
            <w:vAlign w:val="center"/>
          </w:tcPr>
          <w:p w14:paraId="2C69DDAF" w14:textId="77777777" w:rsidR="00EF3289" w:rsidRDefault="00EF3289" w:rsidP="009C4486">
            <w:pPr>
              <w:pStyle w:val="BodytextJustified"/>
              <w:jc w:val="left"/>
              <w:rPr>
                <w:ins w:id="967" w:author="Chandrasekhar" w:date="2020-05-03T09:46:00Z"/>
                <w:rFonts w:ascii="Courier New" w:hAnsi="Courier New" w:cs="Courier New"/>
              </w:rPr>
            </w:pPr>
            <w:ins w:id="968" w:author="Chandrasekhar" w:date="2020-05-03T09:46:00Z">
              <w:r>
                <w:rPr>
                  <w:rFonts w:ascii="Courier New" w:hAnsi="Courier New" w:cs="Courier New"/>
                </w:rPr>
                <w:t>SCALETYP</w:t>
              </w:r>
            </w:ins>
          </w:p>
        </w:tc>
        <w:tc>
          <w:tcPr>
            <w:tcW w:w="2017" w:type="dxa"/>
          </w:tcPr>
          <w:p w14:paraId="746A5DD6" w14:textId="77777777" w:rsidR="00EF3289" w:rsidRDefault="00EF3289" w:rsidP="009C4486">
            <w:pPr>
              <w:pStyle w:val="BodytextJustified"/>
              <w:jc w:val="left"/>
              <w:rPr>
                <w:ins w:id="969" w:author="Chandrasekhar" w:date="2020-05-03T09:46:00Z"/>
                <w:rFonts w:ascii="Courier New" w:hAnsi="Courier New" w:cs="Courier New"/>
              </w:rPr>
            </w:pPr>
            <w:ins w:id="970" w:author="Chandrasekhar" w:date="2020-05-03T09:46:00Z">
              <w:r w:rsidRPr="00B74133">
                <w:rPr>
                  <w:rFonts w:ascii="Courier New" w:hAnsi="Courier New" w:cs="Courier New"/>
                </w:rPr>
                <w:t>CDF_CHAR</w:t>
              </w:r>
            </w:ins>
          </w:p>
        </w:tc>
        <w:tc>
          <w:tcPr>
            <w:tcW w:w="4618" w:type="dxa"/>
            <w:gridSpan w:val="4"/>
          </w:tcPr>
          <w:p w14:paraId="2F9EBDB9" w14:textId="0D32C213" w:rsidR="00EF3289" w:rsidRDefault="000957E4" w:rsidP="009C4486">
            <w:pPr>
              <w:pStyle w:val="BodytextJustified"/>
              <w:jc w:val="left"/>
              <w:rPr>
                <w:ins w:id="971" w:author="Chandrasekhar" w:date="2020-05-03T09:46:00Z"/>
                <w:rFonts w:ascii="Courier New" w:hAnsi="Courier New" w:cs="Courier New"/>
              </w:rPr>
            </w:pPr>
            <w:ins w:id="972" w:author="Chandrasekhar" w:date="2020-05-03T09:46:00Z">
              <w:r>
                <w:rPr>
                  <w:rFonts w:ascii="Courier New" w:hAnsi="Courier New" w:cs="Courier New"/>
                </w:rPr>
                <w:t xml:space="preserve"> l</w:t>
              </w:r>
              <w:r w:rsidR="00EF3289">
                <w:rPr>
                  <w:rFonts w:ascii="Courier New" w:hAnsi="Courier New" w:cs="Courier New"/>
                </w:rPr>
                <w:t>og</w:t>
              </w:r>
            </w:ins>
          </w:p>
        </w:tc>
      </w:tr>
      <w:tr w:rsidR="00EF3289" w14:paraId="198948E7" w14:textId="77777777" w:rsidTr="009C4486">
        <w:trPr>
          <w:ins w:id="973" w:author="Chandrasekhar" w:date="2020-05-03T09:46:00Z"/>
        </w:trPr>
        <w:tc>
          <w:tcPr>
            <w:tcW w:w="2673" w:type="dxa"/>
            <w:vAlign w:val="center"/>
          </w:tcPr>
          <w:p w14:paraId="167EAD66" w14:textId="77777777" w:rsidR="00EF3289" w:rsidRDefault="00EF3289" w:rsidP="009C4486">
            <w:pPr>
              <w:pStyle w:val="BodytextJustified"/>
              <w:jc w:val="left"/>
              <w:rPr>
                <w:ins w:id="974" w:author="Chandrasekhar" w:date="2020-05-03T09:46:00Z"/>
                <w:rFonts w:ascii="Courier New" w:hAnsi="Courier New" w:cs="Courier New"/>
              </w:rPr>
            </w:pPr>
            <w:ins w:id="975" w:author="Chandrasekhar" w:date="2020-05-03T09:46:00Z">
              <w:r>
                <w:rPr>
                  <w:rFonts w:ascii="Courier New" w:hAnsi="Courier New" w:cs="Courier New"/>
                </w:rPr>
                <w:t>SCALEMIN</w:t>
              </w:r>
            </w:ins>
          </w:p>
        </w:tc>
        <w:tc>
          <w:tcPr>
            <w:tcW w:w="2017" w:type="dxa"/>
          </w:tcPr>
          <w:p w14:paraId="14CECD24" w14:textId="77777777" w:rsidR="00EF3289" w:rsidRDefault="00EF3289" w:rsidP="009C4486">
            <w:pPr>
              <w:pStyle w:val="BodytextJustified"/>
              <w:jc w:val="left"/>
              <w:rPr>
                <w:ins w:id="976" w:author="Chandrasekhar" w:date="2020-05-03T09:46:00Z"/>
                <w:rFonts w:ascii="Courier New" w:hAnsi="Courier New" w:cs="Courier New"/>
              </w:rPr>
            </w:pPr>
            <w:ins w:id="977" w:author="Chandrasekhar" w:date="2020-05-03T09:46:00Z">
              <w:r>
                <w:rPr>
                  <w:rFonts w:ascii="Courier New" w:hAnsi="Courier New" w:cs="Courier New"/>
                </w:rPr>
                <w:t>CDF_REAL8</w:t>
              </w:r>
            </w:ins>
          </w:p>
        </w:tc>
        <w:tc>
          <w:tcPr>
            <w:tcW w:w="4618" w:type="dxa"/>
            <w:gridSpan w:val="4"/>
          </w:tcPr>
          <w:p w14:paraId="5CA0A290" w14:textId="730936BA" w:rsidR="00EF3289" w:rsidRDefault="00DE3766" w:rsidP="009C4486">
            <w:pPr>
              <w:pStyle w:val="BodytextJustified"/>
              <w:jc w:val="left"/>
              <w:rPr>
                <w:ins w:id="978" w:author="Chandrasekhar" w:date="2020-05-03T09:46:00Z"/>
                <w:rFonts w:ascii="Courier New" w:hAnsi="Courier New" w:cs="Courier New"/>
              </w:rPr>
            </w:pPr>
            <w:ins w:id="979" w:author="Chandrasekhar" w:date="2020-05-03T09:46:00Z">
              <w:r>
                <w:rPr>
                  <w:rFonts w:ascii="Courier New" w:hAnsi="Courier New" w:cs="Courier New"/>
                </w:rPr>
                <w:t>0.001</w:t>
              </w:r>
            </w:ins>
          </w:p>
        </w:tc>
      </w:tr>
      <w:tr w:rsidR="00EF3289" w14:paraId="3818513A" w14:textId="77777777" w:rsidTr="009C4486">
        <w:trPr>
          <w:ins w:id="980" w:author="Chandrasekhar" w:date="2020-05-03T09:46:00Z"/>
        </w:trPr>
        <w:tc>
          <w:tcPr>
            <w:tcW w:w="2673" w:type="dxa"/>
            <w:vAlign w:val="center"/>
          </w:tcPr>
          <w:p w14:paraId="42BE908C" w14:textId="77777777" w:rsidR="00EF3289" w:rsidRDefault="00EF3289" w:rsidP="009C4486">
            <w:pPr>
              <w:pStyle w:val="BodytextJustified"/>
              <w:jc w:val="left"/>
              <w:rPr>
                <w:ins w:id="981" w:author="Chandrasekhar" w:date="2020-05-03T09:46:00Z"/>
                <w:rFonts w:ascii="Courier New" w:hAnsi="Courier New" w:cs="Courier New"/>
              </w:rPr>
            </w:pPr>
            <w:ins w:id="982" w:author="Chandrasekhar" w:date="2020-05-03T09:46:00Z">
              <w:r>
                <w:rPr>
                  <w:rFonts w:ascii="Courier New" w:hAnsi="Courier New" w:cs="Courier New"/>
                </w:rPr>
                <w:t>SCALEMAX</w:t>
              </w:r>
            </w:ins>
          </w:p>
        </w:tc>
        <w:tc>
          <w:tcPr>
            <w:tcW w:w="2017" w:type="dxa"/>
          </w:tcPr>
          <w:p w14:paraId="23BC2167" w14:textId="77777777" w:rsidR="00EF3289" w:rsidRDefault="00EF3289" w:rsidP="009C4486">
            <w:pPr>
              <w:pStyle w:val="BodytextJustified"/>
              <w:jc w:val="left"/>
              <w:rPr>
                <w:ins w:id="983" w:author="Chandrasekhar" w:date="2020-05-03T09:46:00Z"/>
                <w:rFonts w:ascii="Courier New" w:hAnsi="Courier New" w:cs="Courier New"/>
              </w:rPr>
            </w:pPr>
            <w:ins w:id="984" w:author="Chandrasekhar" w:date="2020-05-03T09:46:00Z">
              <w:r>
                <w:rPr>
                  <w:rFonts w:ascii="Courier New" w:hAnsi="Courier New" w:cs="Courier New"/>
                </w:rPr>
                <w:t>CDF_REAL8</w:t>
              </w:r>
            </w:ins>
          </w:p>
        </w:tc>
        <w:tc>
          <w:tcPr>
            <w:tcW w:w="4618" w:type="dxa"/>
            <w:gridSpan w:val="4"/>
          </w:tcPr>
          <w:p w14:paraId="035A3E65" w14:textId="4EF336F3" w:rsidR="00EF3289" w:rsidRDefault="00DE3766" w:rsidP="009C4486">
            <w:pPr>
              <w:pStyle w:val="BodytextJustified"/>
              <w:jc w:val="left"/>
              <w:rPr>
                <w:ins w:id="985" w:author="Chandrasekhar" w:date="2020-05-03T09:46:00Z"/>
                <w:rFonts w:ascii="Courier New" w:hAnsi="Courier New" w:cs="Courier New"/>
              </w:rPr>
            </w:pPr>
            <w:ins w:id="986" w:author="Chandrasekhar" w:date="2020-05-03T09:46:00Z">
              <w:r>
                <w:rPr>
                  <w:rFonts w:ascii="Courier New" w:hAnsi="Courier New" w:cs="Courier New"/>
                </w:rPr>
                <w:t>1000</w:t>
              </w:r>
            </w:ins>
          </w:p>
        </w:tc>
      </w:tr>
      <w:tr w:rsidR="00EF3289" w14:paraId="147206EF" w14:textId="77777777" w:rsidTr="009C4486">
        <w:trPr>
          <w:ins w:id="987" w:author="Chandrasekhar" w:date="2020-05-03T09:46:00Z"/>
        </w:trPr>
        <w:tc>
          <w:tcPr>
            <w:tcW w:w="2673" w:type="dxa"/>
            <w:vAlign w:val="center"/>
          </w:tcPr>
          <w:p w14:paraId="17F1022D" w14:textId="77777777" w:rsidR="00EF3289" w:rsidRDefault="00EF3289" w:rsidP="009C4486">
            <w:pPr>
              <w:pStyle w:val="BodytextJustified"/>
              <w:jc w:val="left"/>
              <w:rPr>
                <w:ins w:id="988" w:author="Chandrasekhar" w:date="2020-05-03T09:46:00Z"/>
                <w:rFonts w:ascii="Courier New" w:hAnsi="Courier New" w:cs="Courier New"/>
              </w:rPr>
            </w:pPr>
            <w:ins w:id="989" w:author="Chandrasekhar" w:date="2020-05-03T09:46:00Z">
              <w:r>
                <w:rPr>
                  <w:rFonts w:ascii="Courier New" w:hAnsi="Courier New" w:cs="Courier New"/>
                </w:rPr>
                <w:t>SI_CONVERSION</w:t>
              </w:r>
            </w:ins>
          </w:p>
        </w:tc>
        <w:tc>
          <w:tcPr>
            <w:tcW w:w="2017" w:type="dxa"/>
          </w:tcPr>
          <w:p w14:paraId="13ED459A" w14:textId="77777777" w:rsidR="00EF3289" w:rsidRDefault="00EF3289" w:rsidP="009C4486">
            <w:pPr>
              <w:pStyle w:val="BodytextJustified"/>
              <w:jc w:val="left"/>
              <w:rPr>
                <w:ins w:id="990" w:author="Chandrasekhar" w:date="2020-05-03T09:46:00Z"/>
                <w:rFonts w:ascii="Courier New" w:hAnsi="Courier New" w:cs="Courier New"/>
              </w:rPr>
            </w:pPr>
            <w:ins w:id="991" w:author="Chandrasekhar" w:date="2020-05-03T09:46:00Z">
              <w:r>
                <w:rPr>
                  <w:rFonts w:ascii="Courier New" w:hAnsi="Courier New" w:cs="Courier New"/>
                </w:rPr>
                <w:t>CDF_CHAR</w:t>
              </w:r>
            </w:ins>
          </w:p>
        </w:tc>
        <w:tc>
          <w:tcPr>
            <w:tcW w:w="4618" w:type="dxa"/>
            <w:gridSpan w:val="4"/>
          </w:tcPr>
          <w:p w14:paraId="1093E2D7" w14:textId="34E9018B" w:rsidR="00EF3289" w:rsidRDefault="00B3588C" w:rsidP="009C4486">
            <w:pPr>
              <w:pStyle w:val="BodytextJustified"/>
              <w:jc w:val="left"/>
              <w:rPr>
                <w:ins w:id="992" w:author="Chandrasekhar" w:date="2020-05-03T09:46:00Z"/>
                <w:rFonts w:ascii="Courier New" w:hAnsi="Courier New" w:cs="Courier New"/>
              </w:rPr>
            </w:pPr>
            <w:ins w:id="993" w:author="Chandrasekhar" w:date="2020-05-03T09:46:00Z">
              <w:r>
                <w:rPr>
                  <w:rFonts w:ascii="Courier New" w:eastAsiaTheme="minorEastAsia" w:hAnsi="Courier New" w:cs="Courier New"/>
                  <w:sz w:val="22"/>
                  <w:szCs w:val="22"/>
                </w:rPr>
                <w:t>1.0E</w:t>
              </w:r>
            </w:ins>
            <w:ins w:id="994" w:author="Chandrasekhar" w:date="2020-05-03T09:49:00Z">
              <w:r>
                <w:rPr>
                  <w:rFonts w:ascii="Courier New" w:eastAsiaTheme="minorEastAsia" w:hAnsi="Courier New" w:cs="Courier New"/>
                  <w:sz w:val="22"/>
                  <w:szCs w:val="22"/>
                </w:rPr>
                <w:t>+</w:t>
              </w:r>
            </w:ins>
            <w:ins w:id="995" w:author="Chandrasekhar" w:date="2020-05-03T09:50:00Z">
              <w:r>
                <w:rPr>
                  <w:rFonts w:ascii="Courier New" w:eastAsiaTheme="minorEastAsia" w:hAnsi="Courier New" w:cs="Courier New"/>
                  <w:sz w:val="22"/>
                  <w:szCs w:val="22"/>
                </w:rPr>
                <w:t>6&gt;m^</w:t>
              </w:r>
            </w:ins>
            <w:ins w:id="996" w:author="Chandrasekhar" w:date="2020-05-03T09:51:00Z">
              <w:r>
                <w:rPr>
                  <w:rFonts w:ascii="Courier New" w:eastAsiaTheme="minorEastAsia" w:hAnsi="Courier New" w:cs="Courier New"/>
                  <w:sz w:val="22"/>
                  <w:szCs w:val="22"/>
                </w:rPr>
                <w:t>-</w:t>
              </w:r>
            </w:ins>
            <w:ins w:id="997" w:author="Chandrasekhar" w:date="2020-05-03T09:50:00Z">
              <w:r>
                <w:rPr>
                  <w:rFonts w:ascii="Courier New" w:eastAsiaTheme="minorEastAsia" w:hAnsi="Courier New" w:cs="Courier New"/>
                  <w:sz w:val="22"/>
                  <w:szCs w:val="22"/>
                </w:rPr>
                <w:t>3</w:t>
              </w:r>
            </w:ins>
          </w:p>
        </w:tc>
      </w:tr>
      <w:tr w:rsidR="00EF3289" w14:paraId="1E1BD4DB" w14:textId="77777777" w:rsidTr="009C4486">
        <w:trPr>
          <w:ins w:id="998" w:author="Chandrasekhar" w:date="2020-05-03T09:46:00Z"/>
        </w:trPr>
        <w:tc>
          <w:tcPr>
            <w:tcW w:w="2673" w:type="dxa"/>
            <w:vAlign w:val="center"/>
          </w:tcPr>
          <w:p w14:paraId="7580B478" w14:textId="77777777" w:rsidR="00EF3289" w:rsidRDefault="00EF3289" w:rsidP="009C4486">
            <w:pPr>
              <w:pStyle w:val="BodytextJustified"/>
              <w:jc w:val="left"/>
              <w:rPr>
                <w:ins w:id="999" w:author="Chandrasekhar" w:date="2020-05-03T09:46:00Z"/>
                <w:rFonts w:ascii="Courier New" w:hAnsi="Courier New" w:cs="Courier New"/>
              </w:rPr>
            </w:pPr>
            <w:ins w:id="1000" w:author="Chandrasekhar" w:date="2020-05-03T09:46:00Z">
              <w:r>
                <w:rPr>
                  <w:rFonts w:ascii="Courier New" w:hAnsi="Courier New" w:cs="Courier New"/>
                </w:rPr>
                <w:t>VAR_TYPE</w:t>
              </w:r>
            </w:ins>
          </w:p>
        </w:tc>
        <w:tc>
          <w:tcPr>
            <w:tcW w:w="2017" w:type="dxa"/>
          </w:tcPr>
          <w:p w14:paraId="659861E4" w14:textId="77777777" w:rsidR="00EF3289" w:rsidRDefault="00EF3289" w:rsidP="009C4486">
            <w:pPr>
              <w:pStyle w:val="BodytextJustified"/>
              <w:jc w:val="left"/>
              <w:rPr>
                <w:ins w:id="1001" w:author="Chandrasekhar" w:date="2020-05-03T09:46:00Z"/>
                <w:rFonts w:ascii="Courier New" w:hAnsi="Courier New" w:cs="Courier New"/>
              </w:rPr>
            </w:pPr>
            <w:ins w:id="1002" w:author="Chandrasekhar" w:date="2020-05-03T09:46:00Z">
              <w:r>
                <w:rPr>
                  <w:rFonts w:ascii="Courier New" w:hAnsi="Courier New" w:cs="Courier New"/>
                </w:rPr>
                <w:t>CDF_CHAR</w:t>
              </w:r>
            </w:ins>
          </w:p>
        </w:tc>
        <w:tc>
          <w:tcPr>
            <w:tcW w:w="4618" w:type="dxa"/>
            <w:gridSpan w:val="4"/>
          </w:tcPr>
          <w:p w14:paraId="21F0633D" w14:textId="77777777" w:rsidR="00EF3289" w:rsidRDefault="00EF3289" w:rsidP="009C4486">
            <w:pPr>
              <w:pStyle w:val="BodytextJustified"/>
              <w:jc w:val="left"/>
              <w:rPr>
                <w:ins w:id="1003" w:author="Chandrasekhar" w:date="2020-05-03T09:46:00Z"/>
                <w:rFonts w:ascii="Courier New" w:eastAsiaTheme="minorEastAsia" w:hAnsi="Courier New" w:cs="Courier New"/>
                <w:lang w:val="en-US"/>
              </w:rPr>
            </w:pPr>
            <w:ins w:id="1004" w:author="Chandrasekhar" w:date="2020-05-03T09:46:00Z">
              <w:r>
                <w:rPr>
                  <w:rFonts w:ascii="Courier New" w:hAnsi="Courier New" w:cs="Courier New"/>
                </w:rPr>
                <w:t>data</w:t>
              </w:r>
            </w:ins>
          </w:p>
        </w:tc>
      </w:tr>
    </w:tbl>
    <w:p w14:paraId="724CDD33" w14:textId="6C59917B" w:rsidR="001F3EC9" w:rsidRDefault="001F3EC9" w:rsidP="00AE6E08">
      <w:pPr>
        <w:rPr>
          <w:ins w:id="1005" w:author="Chandrasekhar" w:date="2020-05-03T09:46:00Z"/>
        </w:rPr>
      </w:pPr>
    </w:p>
    <w:tbl>
      <w:tblPr>
        <w:tblStyle w:val="TableGrid"/>
        <w:tblW w:w="0" w:type="auto"/>
        <w:tblLook w:val="04A0" w:firstRow="1" w:lastRow="0" w:firstColumn="1" w:lastColumn="0" w:noHBand="0" w:noVBand="1"/>
      </w:tblPr>
      <w:tblGrid>
        <w:gridCol w:w="2673"/>
        <w:gridCol w:w="2017"/>
        <w:gridCol w:w="1088"/>
        <w:gridCol w:w="1141"/>
        <w:gridCol w:w="1194"/>
        <w:gridCol w:w="1195"/>
      </w:tblGrid>
      <w:tr w:rsidR="003B2B21" w14:paraId="689668D3" w14:textId="77777777" w:rsidTr="009C4486">
        <w:trPr>
          <w:ins w:id="1006" w:author="Chandrasekhar" w:date="2020-05-03T09:51:00Z"/>
        </w:trPr>
        <w:tc>
          <w:tcPr>
            <w:tcW w:w="2673" w:type="dxa"/>
            <w:shd w:val="clear" w:color="auto" w:fill="CCFFFF"/>
            <w:vAlign w:val="center"/>
          </w:tcPr>
          <w:p w14:paraId="52D23832" w14:textId="77777777" w:rsidR="003B2B21" w:rsidRPr="00EB2272" w:rsidRDefault="003B2B21" w:rsidP="009C4486">
            <w:pPr>
              <w:pStyle w:val="BodytextJustified"/>
              <w:jc w:val="left"/>
              <w:rPr>
                <w:ins w:id="1007" w:author="Chandrasekhar" w:date="2020-05-03T09:51:00Z"/>
                <w:rFonts w:ascii="Courier New" w:hAnsi="Courier New" w:cs="Courier New"/>
                <w:b/>
              </w:rPr>
            </w:pPr>
            <w:ins w:id="1008" w:author="Chandrasekhar" w:date="2020-05-03T09:51:00Z">
              <w:r w:rsidRPr="00EB2272">
                <w:rPr>
                  <w:rFonts w:ascii="Courier New" w:hAnsi="Courier New" w:cs="Courier New"/>
                  <w:b/>
                </w:rPr>
                <w:t>Variable_Name</w:t>
              </w:r>
            </w:ins>
          </w:p>
        </w:tc>
        <w:tc>
          <w:tcPr>
            <w:tcW w:w="2017" w:type="dxa"/>
            <w:shd w:val="clear" w:color="auto" w:fill="CCFFFF"/>
            <w:vAlign w:val="center"/>
          </w:tcPr>
          <w:p w14:paraId="65C2B266" w14:textId="77777777" w:rsidR="003B2B21" w:rsidRPr="00EB2272" w:rsidRDefault="003B2B21" w:rsidP="009C4486">
            <w:pPr>
              <w:pStyle w:val="BodytextJustified"/>
              <w:jc w:val="left"/>
              <w:rPr>
                <w:ins w:id="1009" w:author="Chandrasekhar" w:date="2020-05-03T09:51:00Z"/>
                <w:rFonts w:ascii="Courier New" w:hAnsi="Courier New" w:cs="Courier New"/>
                <w:b/>
              </w:rPr>
            </w:pPr>
            <w:ins w:id="1010" w:author="Chandrasekhar" w:date="2020-05-03T09:51:00Z">
              <w:r w:rsidRPr="00EB2272">
                <w:rPr>
                  <w:rFonts w:ascii="Courier New" w:hAnsi="Courier New" w:cs="Courier New"/>
                  <w:b/>
                </w:rPr>
                <w:t>Data_type</w:t>
              </w:r>
            </w:ins>
          </w:p>
        </w:tc>
        <w:tc>
          <w:tcPr>
            <w:tcW w:w="1088" w:type="dxa"/>
            <w:shd w:val="clear" w:color="auto" w:fill="CCFFFF"/>
            <w:vAlign w:val="center"/>
          </w:tcPr>
          <w:p w14:paraId="7942E3E5" w14:textId="77777777" w:rsidR="003B2B21" w:rsidRPr="00EB2272" w:rsidRDefault="003B2B21" w:rsidP="009C4486">
            <w:pPr>
              <w:pStyle w:val="BodytextJustified"/>
              <w:jc w:val="left"/>
              <w:rPr>
                <w:ins w:id="1011" w:author="Chandrasekhar" w:date="2020-05-03T09:51:00Z"/>
                <w:rFonts w:ascii="Courier New" w:hAnsi="Courier New" w:cs="Courier New"/>
                <w:b/>
              </w:rPr>
            </w:pPr>
            <w:ins w:id="1012" w:author="Chandrasekhar" w:date="2020-05-03T09:51:00Z">
              <w:r w:rsidRPr="00EB2272">
                <w:rPr>
                  <w:rFonts w:ascii="Courier New" w:hAnsi="Courier New" w:cs="Courier New"/>
                  <w:b/>
                </w:rPr>
                <w:t>DIMS</w:t>
              </w:r>
            </w:ins>
          </w:p>
        </w:tc>
        <w:tc>
          <w:tcPr>
            <w:tcW w:w="1141" w:type="dxa"/>
            <w:shd w:val="clear" w:color="auto" w:fill="CCFFFF"/>
            <w:vAlign w:val="center"/>
          </w:tcPr>
          <w:p w14:paraId="162DB72A" w14:textId="77777777" w:rsidR="003B2B21" w:rsidRPr="00EB2272" w:rsidRDefault="003B2B21" w:rsidP="009C4486">
            <w:pPr>
              <w:pStyle w:val="BodytextJustified"/>
              <w:jc w:val="left"/>
              <w:rPr>
                <w:ins w:id="1013" w:author="Chandrasekhar" w:date="2020-05-03T09:51:00Z"/>
                <w:rFonts w:ascii="Courier New" w:hAnsi="Courier New" w:cs="Courier New"/>
                <w:b/>
              </w:rPr>
            </w:pPr>
            <w:ins w:id="1014" w:author="Chandrasekhar" w:date="2020-05-03T09:51:00Z">
              <w:r w:rsidRPr="00EB2272">
                <w:rPr>
                  <w:rFonts w:ascii="Courier New" w:hAnsi="Courier New" w:cs="Courier New"/>
                  <w:b/>
                </w:rPr>
                <w:t>SIZES</w:t>
              </w:r>
            </w:ins>
          </w:p>
        </w:tc>
        <w:tc>
          <w:tcPr>
            <w:tcW w:w="1194" w:type="dxa"/>
            <w:shd w:val="clear" w:color="auto" w:fill="CCFFFF"/>
            <w:vAlign w:val="center"/>
          </w:tcPr>
          <w:p w14:paraId="72D87A2E" w14:textId="77777777" w:rsidR="003B2B21" w:rsidRPr="00EB2272" w:rsidRDefault="003B2B21" w:rsidP="009C4486">
            <w:pPr>
              <w:pStyle w:val="BodytextJustified"/>
              <w:jc w:val="left"/>
              <w:rPr>
                <w:ins w:id="1015" w:author="Chandrasekhar" w:date="2020-05-03T09:51:00Z"/>
                <w:rFonts w:ascii="Courier New" w:hAnsi="Courier New" w:cs="Courier New"/>
                <w:b/>
              </w:rPr>
            </w:pPr>
            <w:ins w:id="1016" w:author="Chandrasekhar" w:date="2020-05-03T09:51:00Z">
              <w:r w:rsidRPr="00EB2272">
                <w:rPr>
                  <w:rFonts w:ascii="Courier New" w:hAnsi="Courier New" w:cs="Courier New"/>
                  <w:b/>
                </w:rPr>
                <w:t>R_VARY</w:t>
              </w:r>
            </w:ins>
          </w:p>
        </w:tc>
        <w:tc>
          <w:tcPr>
            <w:tcW w:w="1195" w:type="dxa"/>
            <w:shd w:val="clear" w:color="auto" w:fill="CCFFFF"/>
            <w:vAlign w:val="center"/>
          </w:tcPr>
          <w:p w14:paraId="75D43231" w14:textId="77777777" w:rsidR="003B2B21" w:rsidRPr="00EB2272" w:rsidRDefault="003B2B21" w:rsidP="009C4486">
            <w:pPr>
              <w:pStyle w:val="BodytextJustified"/>
              <w:jc w:val="left"/>
              <w:rPr>
                <w:ins w:id="1017" w:author="Chandrasekhar" w:date="2020-05-03T09:51:00Z"/>
                <w:rFonts w:ascii="Courier New" w:hAnsi="Courier New" w:cs="Courier New"/>
                <w:b/>
              </w:rPr>
            </w:pPr>
            <w:ins w:id="1018" w:author="Chandrasekhar" w:date="2020-05-03T09:51:00Z">
              <w:r w:rsidRPr="00EB2272">
                <w:rPr>
                  <w:rFonts w:ascii="Courier New" w:hAnsi="Courier New" w:cs="Courier New"/>
                  <w:b/>
                </w:rPr>
                <w:t>D_VARY</w:t>
              </w:r>
            </w:ins>
          </w:p>
        </w:tc>
      </w:tr>
      <w:tr w:rsidR="003B2B21" w14:paraId="0DAA9F39" w14:textId="77777777" w:rsidTr="009C4486">
        <w:trPr>
          <w:ins w:id="1019" w:author="Chandrasekhar" w:date="2020-05-03T09:51:00Z"/>
        </w:trPr>
        <w:tc>
          <w:tcPr>
            <w:tcW w:w="2673" w:type="dxa"/>
            <w:vAlign w:val="center"/>
          </w:tcPr>
          <w:p w14:paraId="6D405D90" w14:textId="7E138C53" w:rsidR="003B2B21" w:rsidRPr="00EB2272" w:rsidRDefault="003B2B21" w:rsidP="009C4486">
            <w:pPr>
              <w:pStyle w:val="BodytextJustified"/>
              <w:jc w:val="left"/>
              <w:rPr>
                <w:ins w:id="1020" w:author="Chandrasekhar" w:date="2020-05-03T09:51:00Z"/>
                <w:rFonts w:ascii="Courier New" w:hAnsi="Courier New" w:cs="Courier New"/>
                <w:b/>
              </w:rPr>
            </w:pPr>
            <w:ins w:id="1021" w:author="Chandrasekhar" w:date="2020-05-03T09:51:00Z">
              <w:r>
                <w:rPr>
                  <w:rFonts w:ascii="Courier New" w:hAnsi="Courier New" w:cs="Courier New"/>
                </w:rPr>
                <w:t>SWA_HIS_N1</w:t>
              </w:r>
            </w:ins>
            <w:ins w:id="1022" w:author="Chandrasekhar" w:date="2020-05-03T09:52:00Z">
              <w:r>
                <w:rPr>
                  <w:rFonts w:ascii="Courier New" w:hAnsi="Courier New" w:cs="Courier New"/>
                </w:rPr>
                <w:t>_ERROR</w:t>
              </w:r>
            </w:ins>
          </w:p>
        </w:tc>
        <w:tc>
          <w:tcPr>
            <w:tcW w:w="2017" w:type="dxa"/>
            <w:vAlign w:val="center"/>
          </w:tcPr>
          <w:p w14:paraId="59524144" w14:textId="77777777" w:rsidR="003B2B21" w:rsidRPr="00EB2272" w:rsidRDefault="003B2B21" w:rsidP="009C4486">
            <w:pPr>
              <w:pStyle w:val="BodytextJustified"/>
              <w:jc w:val="left"/>
              <w:rPr>
                <w:ins w:id="1023" w:author="Chandrasekhar" w:date="2020-05-03T09:51:00Z"/>
                <w:rFonts w:ascii="Courier New" w:hAnsi="Courier New" w:cs="Courier New"/>
                <w:b/>
              </w:rPr>
            </w:pPr>
            <w:ins w:id="1024" w:author="Chandrasekhar" w:date="2020-05-03T09:51:00Z">
              <w:r w:rsidRPr="00E520B4">
                <w:rPr>
                  <w:rFonts w:ascii="Courier New" w:hAnsi="Courier New" w:cs="Courier New"/>
                </w:rPr>
                <w:t>CDF_</w:t>
              </w:r>
              <w:r>
                <w:rPr>
                  <w:rFonts w:ascii="Courier New" w:hAnsi="Courier New" w:cs="Courier New"/>
                </w:rPr>
                <w:t>REAL8</w:t>
              </w:r>
            </w:ins>
          </w:p>
        </w:tc>
        <w:tc>
          <w:tcPr>
            <w:tcW w:w="1088" w:type="dxa"/>
            <w:vAlign w:val="center"/>
          </w:tcPr>
          <w:p w14:paraId="439EB388" w14:textId="1152823D" w:rsidR="003B2B21" w:rsidRPr="00EB2272" w:rsidRDefault="003A6CFB" w:rsidP="009C4486">
            <w:pPr>
              <w:pStyle w:val="BodytextJustified"/>
              <w:jc w:val="left"/>
              <w:rPr>
                <w:ins w:id="1025" w:author="Chandrasekhar" w:date="2020-05-03T09:51:00Z"/>
                <w:rFonts w:ascii="Courier New" w:hAnsi="Courier New" w:cs="Courier New"/>
                <w:b/>
              </w:rPr>
            </w:pPr>
            <w:ins w:id="1026" w:author="Chandrasekhar" w:date="2020-05-03T09:51:00Z">
              <w:r>
                <w:rPr>
                  <w:rFonts w:ascii="Courier New" w:hAnsi="Courier New" w:cs="Courier New"/>
                </w:rPr>
                <w:t>0</w:t>
              </w:r>
            </w:ins>
          </w:p>
        </w:tc>
        <w:tc>
          <w:tcPr>
            <w:tcW w:w="1141" w:type="dxa"/>
            <w:vAlign w:val="center"/>
          </w:tcPr>
          <w:p w14:paraId="3A5A3C7A" w14:textId="1067C0E2" w:rsidR="003B2B21" w:rsidRPr="00EB2272" w:rsidRDefault="003A6CFB" w:rsidP="009C4486">
            <w:pPr>
              <w:pStyle w:val="BodytextJustified"/>
              <w:jc w:val="left"/>
              <w:rPr>
                <w:ins w:id="1027" w:author="Chandrasekhar" w:date="2020-05-03T09:51:00Z"/>
                <w:rFonts w:ascii="Courier New" w:hAnsi="Courier New" w:cs="Courier New"/>
                <w:b/>
              </w:rPr>
            </w:pPr>
            <w:ins w:id="1028" w:author="Chandrasekhar" w:date="2020-05-03T09:51:00Z">
              <w:r>
                <w:rPr>
                  <w:rFonts w:ascii="Courier New" w:hAnsi="Courier New" w:cs="Courier New"/>
                </w:rPr>
                <w:t>1</w:t>
              </w:r>
            </w:ins>
          </w:p>
        </w:tc>
        <w:tc>
          <w:tcPr>
            <w:tcW w:w="1194" w:type="dxa"/>
            <w:vAlign w:val="center"/>
          </w:tcPr>
          <w:p w14:paraId="32CEE685" w14:textId="77777777" w:rsidR="003B2B21" w:rsidRPr="00EB2272" w:rsidRDefault="003B2B21" w:rsidP="009C4486">
            <w:pPr>
              <w:pStyle w:val="BodytextJustified"/>
              <w:jc w:val="left"/>
              <w:rPr>
                <w:ins w:id="1029" w:author="Chandrasekhar" w:date="2020-05-03T09:51:00Z"/>
                <w:rFonts w:ascii="Courier New" w:hAnsi="Courier New" w:cs="Courier New"/>
                <w:b/>
              </w:rPr>
            </w:pPr>
            <w:ins w:id="1030" w:author="Chandrasekhar" w:date="2020-05-03T09:51:00Z">
              <w:r w:rsidRPr="00E520B4">
                <w:rPr>
                  <w:rFonts w:ascii="Courier New" w:hAnsi="Courier New" w:cs="Courier New"/>
                </w:rPr>
                <w:t>T</w:t>
              </w:r>
            </w:ins>
          </w:p>
        </w:tc>
        <w:tc>
          <w:tcPr>
            <w:tcW w:w="1195" w:type="dxa"/>
            <w:vAlign w:val="center"/>
          </w:tcPr>
          <w:p w14:paraId="466E39C2" w14:textId="19AEC1D4" w:rsidR="003B2B21" w:rsidRPr="00EB2272" w:rsidRDefault="003A6CFB" w:rsidP="009C4486">
            <w:pPr>
              <w:pStyle w:val="BodytextJustified"/>
              <w:jc w:val="left"/>
              <w:rPr>
                <w:ins w:id="1031" w:author="Chandrasekhar" w:date="2020-05-03T09:51:00Z"/>
                <w:rFonts w:ascii="Courier New" w:hAnsi="Courier New" w:cs="Courier New"/>
                <w:b/>
              </w:rPr>
            </w:pPr>
            <w:ins w:id="1032" w:author="Chandrasekhar" w:date="2020-05-03T09:58:00Z">
              <w:r>
                <w:rPr>
                  <w:rFonts w:ascii="Courier New" w:hAnsi="Courier New" w:cs="Courier New"/>
                </w:rPr>
                <w:t>F</w:t>
              </w:r>
            </w:ins>
          </w:p>
        </w:tc>
      </w:tr>
      <w:tr w:rsidR="003B2B21" w14:paraId="20920A7F" w14:textId="77777777" w:rsidTr="009C4486">
        <w:trPr>
          <w:ins w:id="1033" w:author="Chandrasekhar" w:date="2020-05-03T09:51:00Z"/>
        </w:trPr>
        <w:tc>
          <w:tcPr>
            <w:tcW w:w="2673" w:type="dxa"/>
            <w:tcBorders>
              <w:bottom w:val="single" w:sz="4" w:space="0" w:color="auto"/>
            </w:tcBorders>
            <w:vAlign w:val="center"/>
          </w:tcPr>
          <w:p w14:paraId="65AAF5B7" w14:textId="77777777" w:rsidR="003B2B21" w:rsidRPr="00EB2272" w:rsidRDefault="003B2B21" w:rsidP="009C4486">
            <w:pPr>
              <w:pStyle w:val="BodytextJustified"/>
              <w:jc w:val="left"/>
              <w:rPr>
                <w:ins w:id="1034" w:author="Chandrasekhar" w:date="2020-05-03T09:51:00Z"/>
                <w:rFonts w:ascii="Courier New" w:hAnsi="Courier New" w:cs="Courier New"/>
                <w:b/>
              </w:rPr>
            </w:pPr>
          </w:p>
        </w:tc>
        <w:tc>
          <w:tcPr>
            <w:tcW w:w="2017" w:type="dxa"/>
            <w:tcBorders>
              <w:bottom w:val="single" w:sz="4" w:space="0" w:color="auto"/>
            </w:tcBorders>
            <w:vAlign w:val="center"/>
          </w:tcPr>
          <w:p w14:paraId="6AA16D88" w14:textId="77777777" w:rsidR="003B2B21" w:rsidRPr="00EB2272" w:rsidRDefault="003B2B21" w:rsidP="009C4486">
            <w:pPr>
              <w:pStyle w:val="BodytextJustified"/>
              <w:jc w:val="left"/>
              <w:rPr>
                <w:ins w:id="1035" w:author="Chandrasekhar" w:date="2020-05-03T09:51:00Z"/>
                <w:rFonts w:ascii="Courier New" w:hAnsi="Courier New" w:cs="Courier New"/>
                <w:b/>
              </w:rPr>
            </w:pPr>
          </w:p>
        </w:tc>
        <w:tc>
          <w:tcPr>
            <w:tcW w:w="4618" w:type="dxa"/>
            <w:gridSpan w:val="4"/>
            <w:tcBorders>
              <w:bottom w:val="single" w:sz="4" w:space="0" w:color="auto"/>
            </w:tcBorders>
            <w:vAlign w:val="center"/>
          </w:tcPr>
          <w:p w14:paraId="4DF3E481" w14:textId="77777777" w:rsidR="003B2B21" w:rsidRPr="00EB2272" w:rsidRDefault="003B2B21" w:rsidP="009C4486">
            <w:pPr>
              <w:pStyle w:val="BodytextJustified"/>
              <w:jc w:val="left"/>
              <w:rPr>
                <w:ins w:id="1036" w:author="Chandrasekhar" w:date="2020-05-03T09:51:00Z"/>
                <w:rFonts w:ascii="Courier New" w:hAnsi="Courier New" w:cs="Courier New"/>
                <w:b/>
              </w:rPr>
            </w:pPr>
          </w:p>
        </w:tc>
      </w:tr>
      <w:tr w:rsidR="003B2B21" w14:paraId="38766E07" w14:textId="77777777" w:rsidTr="009C4486">
        <w:trPr>
          <w:ins w:id="1037" w:author="Chandrasekhar" w:date="2020-05-03T09:51:00Z"/>
        </w:trPr>
        <w:tc>
          <w:tcPr>
            <w:tcW w:w="2673" w:type="dxa"/>
            <w:shd w:val="clear" w:color="auto" w:fill="CCFFFF"/>
            <w:vAlign w:val="center"/>
          </w:tcPr>
          <w:p w14:paraId="1DA9779D" w14:textId="77777777" w:rsidR="003B2B21" w:rsidRPr="00EB2272" w:rsidRDefault="003B2B21" w:rsidP="009C4486">
            <w:pPr>
              <w:pStyle w:val="BodytextJustified"/>
              <w:jc w:val="left"/>
              <w:rPr>
                <w:ins w:id="1038" w:author="Chandrasekhar" w:date="2020-05-03T09:51:00Z"/>
                <w:rFonts w:ascii="Courier New" w:hAnsi="Courier New" w:cs="Courier New"/>
                <w:b/>
              </w:rPr>
            </w:pPr>
            <w:ins w:id="1039" w:author="Chandrasekhar" w:date="2020-05-03T09:51:00Z">
              <w:r w:rsidRPr="00EB2272">
                <w:rPr>
                  <w:rFonts w:ascii="Courier New" w:hAnsi="Courier New" w:cs="Courier New"/>
                  <w:b/>
                </w:rPr>
                <w:t>Attribute Name</w:t>
              </w:r>
            </w:ins>
          </w:p>
        </w:tc>
        <w:tc>
          <w:tcPr>
            <w:tcW w:w="2017" w:type="dxa"/>
            <w:shd w:val="clear" w:color="auto" w:fill="CCFFFF"/>
            <w:vAlign w:val="center"/>
          </w:tcPr>
          <w:p w14:paraId="095E94D6" w14:textId="77777777" w:rsidR="003B2B21" w:rsidRPr="00EB2272" w:rsidRDefault="003B2B21" w:rsidP="009C4486">
            <w:pPr>
              <w:pStyle w:val="BodytextJustified"/>
              <w:jc w:val="left"/>
              <w:rPr>
                <w:ins w:id="1040" w:author="Chandrasekhar" w:date="2020-05-03T09:51:00Z"/>
                <w:rFonts w:ascii="Courier New" w:hAnsi="Courier New" w:cs="Courier New"/>
                <w:b/>
              </w:rPr>
            </w:pPr>
            <w:ins w:id="1041" w:author="Chandrasekhar" w:date="2020-05-03T09:51:00Z">
              <w:r w:rsidRPr="00EB2272">
                <w:rPr>
                  <w:rFonts w:ascii="Courier New" w:hAnsi="Courier New" w:cs="Courier New"/>
                  <w:b/>
                </w:rPr>
                <w:t>Data Type</w:t>
              </w:r>
            </w:ins>
          </w:p>
        </w:tc>
        <w:tc>
          <w:tcPr>
            <w:tcW w:w="4618" w:type="dxa"/>
            <w:gridSpan w:val="4"/>
            <w:shd w:val="clear" w:color="auto" w:fill="CCFFFF"/>
            <w:vAlign w:val="center"/>
          </w:tcPr>
          <w:p w14:paraId="0C807E35" w14:textId="77777777" w:rsidR="003B2B21" w:rsidRPr="00EB2272" w:rsidRDefault="003B2B21" w:rsidP="009C4486">
            <w:pPr>
              <w:pStyle w:val="BodytextJustified"/>
              <w:jc w:val="left"/>
              <w:rPr>
                <w:ins w:id="1042" w:author="Chandrasekhar" w:date="2020-05-03T09:51:00Z"/>
                <w:rFonts w:ascii="Courier New" w:hAnsi="Courier New" w:cs="Courier New"/>
                <w:b/>
              </w:rPr>
            </w:pPr>
            <w:ins w:id="1043" w:author="Chandrasekhar" w:date="2020-05-03T09:51:00Z">
              <w:r w:rsidRPr="00EB2272">
                <w:rPr>
                  <w:rFonts w:ascii="Courier New" w:hAnsi="Courier New" w:cs="Courier New"/>
                  <w:b/>
                </w:rPr>
                <w:t>Value</w:t>
              </w:r>
            </w:ins>
          </w:p>
        </w:tc>
      </w:tr>
      <w:tr w:rsidR="003B2B21" w14:paraId="3E77B29A" w14:textId="77777777" w:rsidTr="009C4486">
        <w:trPr>
          <w:ins w:id="1044" w:author="Chandrasekhar" w:date="2020-05-03T09:51:00Z"/>
        </w:trPr>
        <w:tc>
          <w:tcPr>
            <w:tcW w:w="2673" w:type="dxa"/>
            <w:vAlign w:val="center"/>
          </w:tcPr>
          <w:p w14:paraId="3267D3EB" w14:textId="77777777" w:rsidR="003B2B21" w:rsidRDefault="003B2B21" w:rsidP="009C4486">
            <w:pPr>
              <w:pStyle w:val="BodytextJustified"/>
              <w:jc w:val="left"/>
              <w:rPr>
                <w:ins w:id="1045" w:author="Chandrasekhar" w:date="2020-05-03T09:51:00Z"/>
                <w:rFonts w:ascii="Courier New" w:hAnsi="Courier New" w:cs="Courier New"/>
              </w:rPr>
            </w:pPr>
            <w:ins w:id="1046" w:author="Chandrasekhar" w:date="2020-05-03T09:51:00Z">
              <w:r>
                <w:rPr>
                  <w:rFonts w:ascii="Courier New" w:hAnsi="Courier New" w:cs="Courier New"/>
                </w:rPr>
                <w:t>FIELDNAM</w:t>
              </w:r>
            </w:ins>
          </w:p>
        </w:tc>
        <w:tc>
          <w:tcPr>
            <w:tcW w:w="2017" w:type="dxa"/>
            <w:vAlign w:val="center"/>
          </w:tcPr>
          <w:p w14:paraId="54399BE3" w14:textId="77777777" w:rsidR="003B2B21" w:rsidRDefault="003B2B21" w:rsidP="009C4486">
            <w:pPr>
              <w:pStyle w:val="BodytextJustified"/>
              <w:jc w:val="left"/>
              <w:rPr>
                <w:ins w:id="1047" w:author="Chandrasekhar" w:date="2020-05-03T09:51:00Z"/>
                <w:rFonts w:ascii="Courier New" w:hAnsi="Courier New" w:cs="Courier New"/>
              </w:rPr>
            </w:pPr>
            <w:ins w:id="1048" w:author="Chandrasekhar" w:date="2020-05-03T09:51:00Z">
              <w:r>
                <w:rPr>
                  <w:rFonts w:ascii="Courier New" w:hAnsi="Courier New" w:cs="Courier New"/>
                </w:rPr>
                <w:t>CDF_CHAR</w:t>
              </w:r>
            </w:ins>
          </w:p>
        </w:tc>
        <w:tc>
          <w:tcPr>
            <w:tcW w:w="4618" w:type="dxa"/>
            <w:gridSpan w:val="4"/>
            <w:vAlign w:val="center"/>
          </w:tcPr>
          <w:p w14:paraId="411E322D" w14:textId="69C816CD" w:rsidR="003B2B21" w:rsidRDefault="003B2B21" w:rsidP="009C4486">
            <w:pPr>
              <w:pStyle w:val="BodytextJustified"/>
              <w:jc w:val="left"/>
              <w:rPr>
                <w:ins w:id="1049" w:author="Chandrasekhar" w:date="2020-05-03T09:51:00Z"/>
                <w:rFonts w:ascii="Courier New" w:hAnsi="Courier New" w:cs="Courier New"/>
              </w:rPr>
            </w:pPr>
            <w:ins w:id="1050" w:author="Chandrasekhar" w:date="2020-05-03T09:51:00Z">
              <w:r>
                <w:rPr>
                  <w:rFonts w:ascii="Courier New" w:hAnsi="Courier New" w:cs="Courier New"/>
                </w:rPr>
                <w:t xml:space="preserve">HIS Density </w:t>
              </w:r>
            </w:ins>
            <w:ins w:id="1051" w:author="Chandrasekhar" w:date="2020-05-03T09:52:00Z">
              <w:r>
                <w:rPr>
                  <w:rFonts w:ascii="Courier New" w:hAnsi="Courier New" w:cs="Courier New"/>
                </w:rPr>
                <w:t xml:space="preserve">error </w:t>
              </w:r>
            </w:ins>
            <w:ins w:id="1052" w:author="Chandrasekhar" w:date="2020-05-03T09:51:00Z">
              <w:r>
                <w:rPr>
                  <w:rFonts w:ascii="Courier New" w:hAnsi="Courier New" w:cs="Courier New"/>
                </w:rPr>
                <w:t>associated with SWA_HIS_SPECTRUM1</w:t>
              </w:r>
            </w:ins>
          </w:p>
        </w:tc>
      </w:tr>
      <w:tr w:rsidR="003B2B21" w14:paraId="4A8C2B22" w14:textId="77777777" w:rsidTr="009C4486">
        <w:trPr>
          <w:ins w:id="1053" w:author="Chandrasekhar" w:date="2020-05-03T09:51:00Z"/>
        </w:trPr>
        <w:tc>
          <w:tcPr>
            <w:tcW w:w="2673" w:type="dxa"/>
            <w:vAlign w:val="center"/>
          </w:tcPr>
          <w:p w14:paraId="110B9803" w14:textId="77777777" w:rsidR="003B2B21" w:rsidRDefault="003B2B21" w:rsidP="009C4486">
            <w:pPr>
              <w:pStyle w:val="BodytextJustified"/>
              <w:jc w:val="left"/>
              <w:rPr>
                <w:ins w:id="1054" w:author="Chandrasekhar" w:date="2020-05-03T09:51:00Z"/>
                <w:rFonts w:ascii="Courier New" w:hAnsi="Courier New" w:cs="Courier New"/>
              </w:rPr>
            </w:pPr>
            <w:ins w:id="1055" w:author="Chandrasekhar" w:date="2020-05-03T09:51:00Z">
              <w:r>
                <w:rPr>
                  <w:rFonts w:ascii="Courier New" w:hAnsi="Courier New" w:cs="Courier New"/>
                </w:rPr>
                <w:t>CATDESC</w:t>
              </w:r>
            </w:ins>
          </w:p>
        </w:tc>
        <w:tc>
          <w:tcPr>
            <w:tcW w:w="2017" w:type="dxa"/>
          </w:tcPr>
          <w:p w14:paraId="04D36B4F" w14:textId="77777777" w:rsidR="003B2B21" w:rsidRDefault="003B2B21" w:rsidP="009C4486">
            <w:pPr>
              <w:pStyle w:val="BodytextJustified"/>
              <w:jc w:val="left"/>
              <w:rPr>
                <w:ins w:id="1056" w:author="Chandrasekhar" w:date="2020-05-03T09:51:00Z"/>
                <w:rFonts w:ascii="Courier New" w:hAnsi="Courier New" w:cs="Courier New"/>
              </w:rPr>
            </w:pPr>
            <w:ins w:id="1057" w:author="Chandrasekhar" w:date="2020-05-03T09:51:00Z">
              <w:r w:rsidRPr="00B74133">
                <w:rPr>
                  <w:rFonts w:ascii="Courier New" w:hAnsi="Courier New" w:cs="Courier New"/>
                </w:rPr>
                <w:t>CDF_CHAR</w:t>
              </w:r>
            </w:ins>
          </w:p>
        </w:tc>
        <w:tc>
          <w:tcPr>
            <w:tcW w:w="4618" w:type="dxa"/>
            <w:gridSpan w:val="4"/>
          </w:tcPr>
          <w:p w14:paraId="3DC85C5D" w14:textId="7A81CE7B" w:rsidR="003B2B21" w:rsidRDefault="003B2B21" w:rsidP="009C4486">
            <w:pPr>
              <w:pStyle w:val="BodytextJustified"/>
              <w:jc w:val="left"/>
              <w:rPr>
                <w:ins w:id="1058" w:author="Chandrasekhar" w:date="2020-05-03T09:51:00Z"/>
                <w:rFonts w:ascii="Courier New" w:hAnsi="Courier New" w:cs="Courier New"/>
              </w:rPr>
            </w:pPr>
            <w:ins w:id="1059" w:author="Chandrasekhar" w:date="2020-05-03T09:51:00Z">
              <w:r>
                <w:rPr>
                  <w:rFonts w:ascii="Courier New" w:hAnsi="Courier New" w:cs="Courier New"/>
                </w:rPr>
                <w:t xml:space="preserve">Density </w:t>
              </w:r>
            </w:ins>
            <w:ins w:id="1060" w:author="Chandrasekhar" w:date="2020-05-03T09:52:00Z">
              <w:r>
                <w:rPr>
                  <w:rFonts w:ascii="Courier New" w:hAnsi="Courier New" w:cs="Courier New"/>
                </w:rPr>
                <w:t xml:space="preserve">error </w:t>
              </w:r>
            </w:ins>
            <w:ins w:id="1061" w:author="Chandrasekhar" w:date="2020-05-03T09:51:00Z">
              <w:r>
                <w:rPr>
                  <w:rFonts w:ascii="Courier New" w:hAnsi="Courier New" w:cs="Courier New"/>
                </w:rPr>
                <w:t>calculated from spectrum 1 spectra</w:t>
              </w:r>
            </w:ins>
          </w:p>
        </w:tc>
      </w:tr>
      <w:tr w:rsidR="003B2B21" w14:paraId="17B01556" w14:textId="77777777" w:rsidTr="009C4486">
        <w:trPr>
          <w:ins w:id="1062" w:author="Chandrasekhar" w:date="2020-05-03T09:51:00Z"/>
        </w:trPr>
        <w:tc>
          <w:tcPr>
            <w:tcW w:w="2673" w:type="dxa"/>
            <w:vAlign w:val="center"/>
          </w:tcPr>
          <w:p w14:paraId="41A4ED1E" w14:textId="77777777" w:rsidR="003B2B21" w:rsidRDefault="003B2B21" w:rsidP="009C4486">
            <w:pPr>
              <w:pStyle w:val="BodytextJustified"/>
              <w:jc w:val="left"/>
              <w:rPr>
                <w:ins w:id="1063" w:author="Chandrasekhar" w:date="2020-05-03T09:51:00Z"/>
                <w:rFonts w:ascii="Courier New" w:hAnsi="Courier New" w:cs="Courier New"/>
              </w:rPr>
            </w:pPr>
            <w:ins w:id="1064" w:author="Chandrasekhar" w:date="2020-05-03T09:51:00Z">
              <w:r>
                <w:rPr>
                  <w:rFonts w:ascii="Courier New" w:hAnsi="Courier New" w:cs="Courier New"/>
                </w:rPr>
                <w:t>FILLVAL</w:t>
              </w:r>
            </w:ins>
          </w:p>
        </w:tc>
        <w:tc>
          <w:tcPr>
            <w:tcW w:w="2017" w:type="dxa"/>
          </w:tcPr>
          <w:p w14:paraId="6F297F72" w14:textId="77777777" w:rsidR="003B2B21" w:rsidRDefault="003B2B21" w:rsidP="009C4486">
            <w:pPr>
              <w:pStyle w:val="BodytextJustified"/>
              <w:jc w:val="left"/>
              <w:rPr>
                <w:ins w:id="1065" w:author="Chandrasekhar" w:date="2020-05-03T09:51:00Z"/>
                <w:rFonts w:ascii="Courier New" w:hAnsi="Courier New" w:cs="Courier New"/>
              </w:rPr>
            </w:pPr>
            <w:ins w:id="1066" w:author="Chandrasekhar" w:date="2020-05-03T09:51:00Z">
              <w:r>
                <w:rPr>
                  <w:rFonts w:ascii="Courier New" w:hAnsi="Courier New" w:cs="Courier New"/>
                </w:rPr>
                <w:t>CDF_REAL8</w:t>
              </w:r>
            </w:ins>
          </w:p>
        </w:tc>
        <w:tc>
          <w:tcPr>
            <w:tcW w:w="4618" w:type="dxa"/>
            <w:gridSpan w:val="4"/>
          </w:tcPr>
          <w:p w14:paraId="260B39AB" w14:textId="77777777" w:rsidR="003B2B21" w:rsidRDefault="003B2B21" w:rsidP="009C4486">
            <w:pPr>
              <w:pStyle w:val="BodytextJustified"/>
              <w:jc w:val="left"/>
              <w:rPr>
                <w:ins w:id="1067" w:author="Chandrasekhar" w:date="2020-05-03T09:51:00Z"/>
                <w:rFonts w:ascii="Courier New" w:hAnsi="Courier New" w:cs="Courier New"/>
              </w:rPr>
            </w:pPr>
            <w:ins w:id="1068" w:author="Chandrasekhar" w:date="2020-05-03T09:51:00Z">
              <w:r>
                <w:rPr>
                  <w:rFonts w:ascii="Courier New" w:hAnsi="Courier New" w:cs="Courier New"/>
                </w:rPr>
                <w:t>-1E31</w:t>
              </w:r>
            </w:ins>
          </w:p>
        </w:tc>
      </w:tr>
      <w:tr w:rsidR="003B2B21" w14:paraId="68EFE756" w14:textId="77777777" w:rsidTr="009C4486">
        <w:trPr>
          <w:ins w:id="1069" w:author="Chandrasekhar" w:date="2020-05-03T09:51:00Z"/>
        </w:trPr>
        <w:tc>
          <w:tcPr>
            <w:tcW w:w="2673" w:type="dxa"/>
            <w:vAlign w:val="center"/>
          </w:tcPr>
          <w:p w14:paraId="592F5144" w14:textId="77777777" w:rsidR="003B2B21" w:rsidRDefault="003B2B21" w:rsidP="009C4486">
            <w:pPr>
              <w:pStyle w:val="BodytextJustified"/>
              <w:jc w:val="left"/>
              <w:rPr>
                <w:ins w:id="1070" w:author="Chandrasekhar" w:date="2020-05-03T09:51:00Z"/>
                <w:rFonts w:ascii="Courier New" w:hAnsi="Courier New" w:cs="Courier New"/>
              </w:rPr>
            </w:pPr>
            <w:ins w:id="1071" w:author="Chandrasekhar" w:date="2020-05-03T09:51:00Z">
              <w:r>
                <w:rPr>
                  <w:rFonts w:ascii="Courier New" w:hAnsi="Courier New" w:cs="Courier New"/>
                </w:rPr>
                <w:t>FORMAT</w:t>
              </w:r>
            </w:ins>
          </w:p>
        </w:tc>
        <w:tc>
          <w:tcPr>
            <w:tcW w:w="2017" w:type="dxa"/>
          </w:tcPr>
          <w:p w14:paraId="074D936B" w14:textId="77777777" w:rsidR="003B2B21" w:rsidRDefault="003B2B21" w:rsidP="009C4486">
            <w:pPr>
              <w:pStyle w:val="BodytextJustified"/>
              <w:jc w:val="left"/>
              <w:rPr>
                <w:ins w:id="1072" w:author="Chandrasekhar" w:date="2020-05-03T09:51:00Z"/>
                <w:rFonts w:ascii="Courier New" w:hAnsi="Courier New" w:cs="Courier New"/>
              </w:rPr>
            </w:pPr>
            <w:ins w:id="1073" w:author="Chandrasekhar" w:date="2020-05-03T09:51:00Z">
              <w:r w:rsidRPr="00B74133">
                <w:rPr>
                  <w:rFonts w:ascii="Courier New" w:hAnsi="Courier New" w:cs="Courier New"/>
                </w:rPr>
                <w:t>CDF_CHAR</w:t>
              </w:r>
            </w:ins>
          </w:p>
        </w:tc>
        <w:tc>
          <w:tcPr>
            <w:tcW w:w="4618" w:type="dxa"/>
            <w:gridSpan w:val="4"/>
          </w:tcPr>
          <w:p w14:paraId="461D310F" w14:textId="77777777" w:rsidR="003B2B21" w:rsidRDefault="003B2B21" w:rsidP="009C4486">
            <w:pPr>
              <w:pStyle w:val="BodytextJustified"/>
              <w:jc w:val="left"/>
              <w:rPr>
                <w:ins w:id="1074" w:author="Chandrasekhar" w:date="2020-05-03T09:51:00Z"/>
                <w:rFonts w:ascii="Courier New" w:hAnsi="Courier New" w:cs="Courier New"/>
              </w:rPr>
            </w:pPr>
            <w:ins w:id="1075" w:author="Chandrasekhar" w:date="2020-05-03T09:51:00Z">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ins>
          </w:p>
        </w:tc>
      </w:tr>
      <w:tr w:rsidR="003B2B21" w14:paraId="068AB67D" w14:textId="77777777" w:rsidTr="009C4486">
        <w:trPr>
          <w:ins w:id="1076" w:author="Chandrasekhar" w:date="2020-05-03T09:51:00Z"/>
        </w:trPr>
        <w:tc>
          <w:tcPr>
            <w:tcW w:w="2673" w:type="dxa"/>
            <w:vAlign w:val="center"/>
          </w:tcPr>
          <w:p w14:paraId="66F15F21" w14:textId="77777777" w:rsidR="003B2B21" w:rsidRDefault="003B2B21" w:rsidP="009C4486">
            <w:pPr>
              <w:pStyle w:val="BodytextJustified"/>
              <w:jc w:val="left"/>
              <w:rPr>
                <w:ins w:id="1077" w:author="Chandrasekhar" w:date="2020-05-03T09:51:00Z"/>
                <w:rFonts w:ascii="Courier New" w:hAnsi="Courier New" w:cs="Courier New"/>
              </w:rPr>
            </w:pPr>
            <w:ins w:id="1078" w:author="Chandrasekhar" w:date="2020-05-03T09:51:00Z">
              <w:r>
                <w:rPr>
                  <w:rFonts w:ascii="Courier New" w:hAnsi="Courier New" w:cs="Courier New"/>
                </w:rPr>
                <w:t>VALIDMIN</w:t>
              </w:r>
            </w:ins>
          </w:p>
        </w:tc>
        <w:tc>
          <w:tcPr>
            <w:tcW w:w="2017" w:type="dxa"/>
          </w:tcPr>
          <w:p w14:paraId="54DB50C6" w14:textId="77777777" w:rsidR="003B2B21" w:rsidRDefault="003B2B21" w:rsidP="009C4486">
            <w:pPr>
              <w:pStyle w:val="BodytextJustified"/>
              <w:jc w:val="left"/>
              <w:rPr>
                <w:ins w:id="1079" w:author="Chandrasekhar" w:date="2020-05-03T09:51:00Z"/>
                <w:rFonts w:ascii="Courier New" w:hAnsi="Courier New" w:cs="Courier New"/>
              </w:rPr>
            </w:pPr>
            <w:ins w:id="1080" w:author="Chandrasekhar" w:date="2020-05-03T09:51:00Z">
              <w:r w:rsidRPr="00B74133">
                <w:rPr>
                  <w:rFonts w:ascii="Courier New" w:hAnsi="Courier New" w:cs="Courier New"/>
                </w:rPr>
                <w:t>CDF_</w:t>
              </w:r>
              <w:r>
                <w:rPr>
                  <w:rFonts w:ascii="Courier New" w:hAnsi="Courier New" w:cs="Courier New"/>
                </w:rPr>
                <w:t>REAL8</w:t>
              </w:r>
            </w:ins>
          </w:p>
        </w:tc>
        <w:tc>
          <w:tcPr>
            <w:tcW w:w="4618" w:type="dxa"/>
            <w:gridSpan w:val="4"/>
          </w:tcPr>
          <w:p w14:paraId="7CB6A952" w14:textId="77777777" w:rsidR="003B2B21" w:rsidRDefault="003B2B21" w:rsidP="009C4486">
            <w:pPr>
              <w:pStyle w:val="BodytextJustified"/>
              <w:jc w:val="left"/>
              <w:rPr>
                <w:ins w:id="1081" w:author="Chandrasekhar" w:date="2020-05-03T09:51:00Z"/>
                <w:rFonts w:ascii="Courier New" w:hAnsi="Courier New" w:cs="Courier New"/>
              </w:rPr>
            </w:pPr>
            <w:ins w:id="1082" w:author="Chandrasekhar" w:date="2020-05-03T09:51:00Z">
              <w:r>
                <w:rPr>
                  <w:rFonts w:ascii="Courier New" w:hAnsi="Courier New" w:cs="Courier New"/>
                </w:rPr>
                <w:t>0.001</w:t>
              </w:r>
            </w:ins>
          </w:p>
        </w:tc>
      </w:tr>
      <w:tr w:rsidR="003B2B21" w14:paraId="0CD5CF3F" w14:textId="77777777" w:rsidTr="009C4486">
        <w:trPr>
          <w:ins w:id="1083" w:author="Chandrasekhar" w:date="2020-05-03T09:51:00Z"/>
        </w:trPr>
        <w:tc>
          <w:tcPr>
            <w:tcW w:w="2673" w:type="dxa"/>
            <w:vAlign w:val="center"/>
          </w:tcPr>
          <w:p w14:paraId="12878B17" w14:textId="77777777" w:rsidR="003B2B21" w:rsidRDefault="003B2B21" w:rsidP="009C4486">
            <w:pPr>
              <w:pStyle w:val="BodytextJustified"/>
              <w:jc w:val="left"/>
              <w:rPr>
                <w:ins w:id="1084" w:author="Chandrasekhar" w:date="2020-05-03T09:51:00Z"/>
                <w:rFonts w:ascii="Courier New" w:hAnsi="Courier New" w:cs="Courier New"/>
              </w:rPr>
            </w:pPr>
            <w:ins w:id="1085" w:author="Chandrasekhar" w:date="2020-05-03T09:51:00Z">
              <w:r>
                <w:rPr>
                  <w:rFonts w:ascii="Courier New" w:hAnsi="Courier New" w:cs="Courier New"/>
                </w:rPr>
                <w:t>VALIDMAX</w:t>
              </w:r>
            </w:ins>
          </w:p>
        </w:tc>
        <w:tc>
          <w:tcPr>
            <w:tcW w:w="2017" w:type="dxa"/>
          </w:tcPr>
          <w:p w14:paraId="74EFB53D" w14:textId="77777777" w:rsidR="003B2B21" w:rsidRDefault="003B2B21" w:rsidP="009C4486">
            <w:pPr>
              <w:pStyle w:val="BodytextJustified"/>
              <w:jc w:val="left"/>
              <w:rPr>
                <w:ins w:id="1086" w:author="Chandrasekhar" w:date="2020-05-03T09:51:00Z"/>
                <w:rFonts w:ascii="Courier New" w:hAnsi="Courier New" w:cs="Courier New"/>
              </w:rPr>
            </w:pPr>
            <w:ins w:id="1087" w:author="Chandrasekhar" w:date="2020-05-03T09:51:00Z">
              <w:r>
                <w:rPr>
                  <w:rFonts w:ascii="Courier New" w:hAnsi="Courier New" w:cs="Courier New"/>
                </w:rPr>
                <w:t>CDF_REAL8</w:t>
              </w:r>
            </w:ins>
          </w:p>
        </w:tc>
        <w:tc>
          <w:tcPr>
            <w:tcW w:w="4618" w:type="dxa"/>
            <w:gridSpan w:val="4"/>
          </w:tcPr>
          <w:p w14:paraId="2B08D4BB" w14:textId="77777777" w:rsidR="003B2B21" w:rsidRDefault="003B2B21" w:rsidP="009C4486">
            <w:pPr>
              <w:pStyle w:val="BodytextJustified"/>
              <w:jc w:val="left"/>
              <w:rPr>
                <w:ins w:id="1088" w:author="Chandrasekhar" w:date="2020-05-03T09:51:00Z"/>
                <w:rFonts w:ascii="Courier New" w:hAnsi="Courier New" w:cs="Courier New"/>
              </w:rPr>
            </w:pPr>
            <w:ins w:id="1089" w:author="Chandrasekhar" w:date="2020-05-03T09:51:00Z">
              <w:r>
                <w:rPr>
                  <w:rFonts w:ascii="Courier New" w:hAnsi="Courier New" w:cs="Courier New"/>
                </w:rPr>
                <w:t>1000</w:t>
              </w:r>
            </w:ins>
          </w:p>
        </w:tc>
      </w:tr>
      <w:tr w:rsidR="003B2B21" w14:paraId="7D3175BD" w14:textId="77777777" w:rsidTr="009C4486">
        <w:trPr>
          <w:ins w:id="1090" w:author="Chandrasekhar" w:date="2020-05-03T09:51:00Z"/>
        </w:trPr>
        <w:tc>
          <w:tcPr>
            <w:tcW w:w="2673" w:type="dxa"/>
            <w:vAlign w:val="center"/>
          </w:tcPr>
          <w:p w14:paraId="017C580A" w14:textId="77777777" w:rsidR="003B2B21" w:rsidRDefault="003B2B21" w:rsidP="009C4486">
            <w:pPr>
              <w:pStyle w:val="BodytextJustified"/>
              <w:jc w:val="left"/>
              <w:rPr>
                <w:ins w:id="1091" w:author="Chandrasekhar" w:date="2020-05-03T09:51:00Z"/>
                <w:rFonts w:ascii="Courier New" w:hAnsi="Courier New" w:cs="Courier New"/>
              </w:rPr>
            </w:pPr>
            <w:ins w:id="1092" w:author="Chandrasekhar" w:date="2020-05-03T09:51:00Z">
              <w:r>
                <w:rPr>
                  <w:rFonts w:ascii="Courier New" w:hAnsi="Courier New" w:cs="Courier New"/>
                </w:rPr>
                <w:t>SCALETYP</w:t>
              </w:r>
            </w:ins>
          </w:p>
        </w:tc>
        <w:tc>
          <w:tcPr>
            <w:tcW w:w="2017" w:type="dxa"/>
          </w:tcPr>
          <w:p w14:paraId="1A4A3B4C" w14:textId="77777777" w:rsidR="003B2B21" w:rsidRDefault="003B2B21" w:rsidP="009C4486">
            <w:pPr>
              <w:pStyle w:val="BodytextJustified"/>
              <w:jc w:val="left"/>
              <w:rPr>
                <w:ins w:id="1093" w:author="Chandrasekhar" w:date="2020-05-03T09:51:00Z"/>
                <w:rFonts w:ascii="Courier New" w:hAnsi="Courier New" w:cs="Courier New"/>
              </w:rPr>
            </w:pPr>
            <w:ins w:id="1094" w:author="Chandrasekhar" w:date="2020-05-03T09:51:00Z">
              <w:r w:rsidRPr="00B74133">
                <w:rPr>
                  <w:rFonts w:ascii="Courier New" w:hAnsi="Courier New" w:cs="Courier New"/>
                </w:rPr>
                <w:t>CDF_CHAR</w:t>
              </w:r>
            </w:ins>
          </w:p>
        </w:tc>
        <w:tc>
          <w:tcPr>
            <w:tcW w:w="4618" w:type="dxa"/>
            <w:gridSpan w:val="4"/>
          </w:tcPr>
          <w:p w14:paraId="2CD186E9" w14:textId="77777777" w:rsidR="003B2B21" w:rsidRDefault="003B2B21" w:rsidP="009C4486">
            <w:pPr>
              <w:pStyle w:val="BodytextJustified"/>
              <w:jc w:val="left"/>
              <w:rPr>
                <w:ins w:id="1095" w:author="Chandrasekhar" w:date="2020-05-03T09:51:00Z"/>
                <w:rFonts w:ascii="Courier New" w:hAnsi="Courier New" w:cs="Courier New"/>
              </w:rPr>
            </w:pPr>
            <w:ins w:id="1096" w:author="Chandrasekhar" w:date="2020-05-03T09:51:00Z">
              <w:r>
                <w:rPr>
                  <w:rFonts w:ascii="Courier New" w:hAnsi="Courier New" w:cs="Courier New"/>
                </w:rPr>
                <w:t xml:space="preserve"> log</w:t>
              </w:r>
            </w:ins>
          </w:p>
        </w:tc>
      </w:tr>
      <w:tr w:rsidR="003B2B21" w14:paraId="3FBD574D" w14:textId="77777777" w:rsidTr="009C4486">
        <w:trPr>
          <w:ins w:id="1097" w:author="Chandrasekhar" w:date="2020-05-03T09:51:00Z"/>
        </w:trPr>
        <w:tc>
          <w:tcPr>
            <w:tcW w:w="2673" w:type="dxa"/>
            <w:vAlign w:val="center"/>
          </w:tcPr>
          <w:p w14:paraId="6D7EDB17" w14:textId="77777777" w:rsidR="003B2B21" w:rsidRDefault="003B2B21" w:rsidP="009C4486">
            <w:pPr>
              <w:pStyle w:val="BodytextJustified"/>
              <w:jc w:val="left"/>
              <w:rPr>
                <w:ins w:id="1098" w:author="Chandrasekhar" w:date="2020-05-03T09:51:00Z"/>
                <w:rFonts w:ascii="Courier New" w:hAnsi="Courier New" w:cs="Courier New"/>
              </w:rPr>
            </w:pPr>
            <w:ins w:id="1099" w:author="Chandrasekhar" w:date="2020-05-03T09:51:00Z">
              <w:r>
                <w:rPr>
                  <w:rFonts w:ascii="Courier New" w:hAnsi="Courier New" w:cs="Courier New"/>
                </w:rPr>
                <w:t>SCALEMIN</w:t>
              </w:r>
            </w:ins>
          </w:p>
        </w:tc>
        <w:tc>
          <w:tcPr>
            <w:tcW w:w="2017" w:type="dxa"/>
          </w:tcPr>
          <w:p w14:paraId="36A7FA84" w14:textId="77777777" w:rsidR="003B2B21" w:rsidRDefault="003B2B21" w:rsidP="009C4486">
            <w:pPr>
              <w:pStyle w:val="BodytextJustified"/>
              <w:jc w:val="left"/>
              <w:rPr>
                <w:ins w:id="1100" w:author="Chandrasekhar" w:date="2020-05-03T09:51:00Z"/>
                <w:rFonts w:ascii="Courier New" w:hAnsi="Courier New" w:cs="Courier New"/>
              </w:rPr>
            </w:pPr>
            <w:ins w:id="1101" w:author="Chandrasekhar" w:date="2020-05-03T09:51:00Z">
              <w:r>
                <w:rPr>
                  <w:rFonts w:ascii="Courier New" w:hAnsi="Courier New" w:cs="Courier New"/>
                </w:rPr>
                <w:t>CDF_REAL8</w:t>
              </w:r>
            </w:ins>
          </w:p>
        </w:tc>
        <w:tc>
          <w:tcPr>
            <w:tcW w:w="4618" w:type="dxa"/>
            <w:gridSpan w:val="4"/>
          </w:tcPr>
          <w:p w14:paraId="654268DA" w14:textId="77777777" w:rsidR="003B2B21" w:rsidRDefault="003B2B21" w:rsidP="009C4486">
            <w:pPr>
              <w:pStyle w:val="BodytextJustified"/>
              <w:jc w:val="left"/>
              <w:rPr>
                <w:ins w:id="1102" w:author="Chandrasekhar" w:date="2020-05-03T09:51:00Z"/>
                <w:rFonts w:ascii="Courier New" w:hAnsi="Courier New" w:cs="Courier New"/>
              </w:rPr>
            </w:pPr>
            <w:ins w:id="1103" w:author="Chandrasekhar" w:date="2020-05-03T09:51:00Z">
              <w:r>
                <w:rPr>
                  <w:rFonts w:ascii="Courier New" w:hAnsi="Courier New" w:cs="Courier New"/>
                </w:rPr>
                <w:t>0.001</w:t>
              </w:r>
            </w:ins>
          </w:p>
        </w:tc>
      </w:tr>
      <w:tr w:rsidR="003B2B21" w14:paraId="5D921399" w14:textId="77777777" w:rsidTr="009C4486">
        <w:trPr>
          <w:ins w:id="1104" w:author="Chandrasekhar" w:date="2020-05-03T09:51:00Z"/>
        </w:trPr>
        <w:tc>
          <w:tcPr>
            <w:tcW w:w="2673" w:type="dxa"/>
            <w:vAlign w:val="center"/>
          </w:tcPr>
          <w:p w14:paraId="5DCAF239" w14:textId="77777777" w:rsidR="003B2B21" w:rsidRDefault="003B2B21" w:rsidP="009C4486">
            <w:pPr>
              <w:pStyle w:val="BodytextJustified"/>
              <w:jc w:val="left"/>
              <w:rPr>
                <w:ins w:id="1105" w:author="Chandrasekhar" w:date="2020-05-03T09:51:00Z"/>
                <w:rFonts w:ascii="Courier New" w:hAnsi="Courier New" w:cs="Courier New"/>
              </w:rPr>
            </w:pPr>
            <w:ins w:id="1106" w:author="Chandrasekhar" w:date="2020-05-03T09:51:00Z">
              <w:r>
                <w:rPr>
                  <w:rFonts w:ascii="Courier New" w:hAnsi="Courier New" w:cs="Courier New"/>
                </w:rPr>
                <w:t>SCALEMAX</w:t>
              </w:r>
            </w:ins>
          </w:p>
        </w:tc>
        <w:tc>
          <w:tcPr>
            <w:tcW w:w="2017" w:type="dxa"/>
          </w:tcPr>
          <w:p w14:paraId="4DBB58F6" w14:textId="77777777" w:rsidR="003B2B21" w:rsidRDefault="003B2B21" w:rsidP="009C4486">
            <w:pPr>
              <w:pStyle w:val="BodytextJustified"/>
              <w:jc w:val="left"/>
              <w:rPr>
                <w:ins w:id="1107" w:author="Chandrasekhar" w:date="2020-05-03T09:51:00Z"/>
                <w:rFonts w:ascii="Courier New" w:hAnsi="Courier New" w:cs="Courier New"/>
              </w:rPr>
            </w:pPr>
            <w:ins w:id="1108" w:author="Chandrasekhar" w:date="2020-05-03T09:51:00Z">
              <w:r>
                <w:rPr>
                  <w:rFonts w:ascii="Courier New" w:hAnsi="Courier New" w:cs="Courier New"/>
                </w:rPr>
                <w:t>CDF_REAL8</w:t>
              </w:r>
            </w:ins>
          </w:p>
        </w:tc>
        <w:tc>
          <w:tcPr>
            <w:tcW w:w="4618" w:type="dxa"/>
            <w:gridSpan w:val="4"/>
          </w:tcPr>
          <w:p w14:paraId="2750B08F" w14:textId="77777777" w:rsidR="003B2B21" w:rsidRDefault="003B2B21" w:rsidP="009C4486">
            <w:pPr>
              <w:pStyle w:val="BodytextJustified"/>
              <w:jc w:val="left"/>
              <w:rPr>
                <w:ins w:id="1109" w:author="Chandrasekhar" w:date="2020-05-03T09:51:00Z"/>
                <w:rFonts w:ascii="Courier New" w:hAnsi="Courier New" w:cs="Courier New"/>
              </w:rPr>
            </w:pPr>
            <w:ins w:id="1110" w:author="Chandrasekhar" w:date="2020-05-03T09:51:00Z">
              <w:r>
                <w:rPr>
                  <w:rFonts w:ascii="Courier New" w:hAnsi="Courier New" w:cs="Courier New"/>
                </w:rPr>
                <w:t>1000</w:t>
              </w:r>
            </w:ins>
          </w:p>
        </w:tc>
      </w:tr>
      <w:tr w:rsidR="003B2B21" w14:paraId="0A0C79DB" w14:textId="77777777" w:rsidTr="009C4486">
        <w:trPr>
          <w:ins w:id="1111" w:author="Chandrasekhar" w:date="2020-05-03T09:51:00Z"/>
        </w:trPr>
        <w:tc>
          <w:tcPr>
            <w:tcW w:w="2673" w:type="dxa"/>
            <w:vAlign w:val="center"/>
          </w:tcPr>
          <w:p w14:paraId="7B0DB733" w14:textId="77777777" w:rsidR="003B2B21" w:rsidRDefault="003B2B21" w:rsidP="009C4486">
            <w:pPr>
              <w:pStyle w:val="BodytextJustified"/>
              <w:jc w:val="left"/>
              <w:rPr>
                <w:ins w:id="1112" w:author="Chandrasekhar" w:date="2020-05-03T09:51:00Z"/>
                <w:rFonts w:ascii="Courier New" w:hAnsi="Courier New" w:cs="Courier New"/>
              </w:rPr>
            </w:pPr>
            <w:ins w:id="1113" w:author="Chandrasekhar" w:date="2020-05-03T09:51:00Z">
              <w:r>
                <w:rPr>
                  <w:rFonts w:ascii="Courier New" w:hAnsi="Courier New" w:cs="Courier New"/>
                </w:rPr>
                <w:t>VAR_TYPE</w:t>
              </w:r>
            </w:ins>
          </w:p>
        </w:tc>
        <w:tc>
          <w:tcPr>
            <w:tcW w:w="2017" w:type="dxa"/>
          </w:tcPr>
          <w:p w14:paraId="583A105E" w14:textId="77777777" w:rsidR="003B2B21" w:rsidRDefault="003B2B21" w:rsidP="009C4486">
            <w:pPr>
              <w:pStyle w:val="BodytextJustified"/>
              <w:jc w:val="left"/>
              <w:rPr>
                <w:ins w:id="1114" w:author="Chandrasekhar" w:date="2020-05-03T09:51:00Z"/>
                <w:rFonts w:ascii="Courier New" w:hAnsi="Courier New" w:cs="Courier New"/>
              </w:rPr>
            </w:pPr>
            <w:ins w:id="1115" w:author="Chandrasekhar" w:date="2020-05-03T09:51:00Z">
              <w:r>
                <w:rPr>
                  <w:rFonts w:ascii="Courier New" w:hAnsi="Courier New" w:cs="Courier New"/>
                </w:rPr>
                <w:t>CDF_CHAR</w:t>
              </w:r>
            </w:ins>
          </w:p>
        </w:tc>
        <w:tc>
          <w:tcPr>
            <w:tcW w:w="4618" w:type="dxa"/>
            <w:gridSpan w:val="4"/>
          </w:tcPr>
          <w:p w14:paraId="4692D544" w14:textId="2FCC4B44" w:rsidR="003B2B21" w:rsidRDefault="003B2B21" w:rsidP="009C4486">
            <w:pPr>
              <w:pStyle w:val="BodytextJustified"/>
              <w:jc w:val="left"/>
              <w:rPr>
                <w:ins w:id="1116" w:author="Chandrasekhar" w:date="2020-05-03T09:51:00Z"/>
                <w:rFonts w:ascii="Courier New" w:eastAsiaTheme="minorEastAsia" w:hAnsi="Courier New" w:cs="Courier New"/>
                <w:lang w:val="en-US"/>
              </w:rPr>
            </w:pPr>
            <w:ins w:id="1117" w:author="Chandrasekhar" w:date="2020-05-03T09:53:00Z">
              <w:r>
                <w:rPr>
                  <w:rFonts w:ascii="Courier New" w:hAnsi="Courier New" w:cs="Courier New"/>
                </w:rPr>
                <w:t xml:space="preserve"> support_</w:t>
              </w:r>
            </w:ins>
            <w:ins w:id="1118" w:author="Chandrasekhar" w:date="2020-05-03T09:51:00Z">
              <w:r>
                <w:rPr>
                  <w:rFonts w:ascii="Courier New" w:hAnsi="Courier New" w:cs="Courier New"/>
                </w:rPr>
                <w:t>data</w:t>
              </w:r>
            </w:ins>
          </w:p>
        </w:tc>
      </w:tr>
    </w:tbl>
    <w:p w14:paraId="432EFBE4" w14:textId="11ABB061" w:rsidR="00EF3289" w:rsidRDefault="00EF3289" w:rsidP="00AE6E08">
      <w:pPr>
        <w:rPr>
          <w:ins w:id="1119" w:author="Chandrasekhar" w:date="2020-05-03T09:54:00Z"/>
        </w:rPr>
      </w:pPr>
    </w:p>
    <w:tbl>
      <w:tblPr>
        <w:tblStyle w:val="TableGrid"/>
        <w:tblW w:w="0" w:type="auto"/>
        <w:tblLook w:val="04A0" w:firstRow="1" w:lastRow="0" w:firstColumn="1" w:lastColumn="0" w:noHBand="0" w:noVBand="1"/>
      </w:tblPr>
      <w:tblGrid>
        <w:gridCol w:w="2673"/>
        <w:gridCol w:w="2017"/>
        <w:gridCol w:w="1088"/>
        <w:gridCol w:w="1141"/>
        <w:gridCol w:w="1194"/>
        <w:gridCol w:w="1195"/>
      </w:tblGrid>
      <w:tr w:rsidR="00A307E1" w14:paraId="473850EE" w14:textId="77777777" w:rsidTr="009C4486">
        <w:trPr>
          <w:ins w:id="1120" w:author="Chandrasekhar" w:date="2020-05-03T09:54:00Z"/>
        </w:trPr>
        <w:tc>
          <w:tcPr>
            <w:tcW w:w="2673" w:type="dxa"/>
            <w:shd w:val="clear" w:color="auto" w:fill="CCFFFF"/>
            <w:vAlign w:val="center"/>
          </w:tcPr>
          <w:p w14:paraId="288F4D6D" w14:textId="77777777" w:rsidR="00A307E1" w:rsidRPr="00EB2272" w:rsidRDefault="00A307E1" w:rsidP="009C4486">
            <w:pPr>
              <w:pStyle w:val="BodytextJustified"/>
              <w:jc w:val="left"/>
              <w:rPr>
                <w:ins w:id="1121" w:author="Chandrasekhar" w:date="2020-05-03T09:54:00Z"/>
                <w:rFonts w:ascii="Courier New" w:hAnsi="Courier New" w:cs="Courier New"/>
                <w:b/>
              </w:rPr>
            </w:pPr>
            <w:ins w:id="1122" w:author="Chandrasekhar" w:date="2020-05-03T09:54:00Z">
              <w:r w:rsidRPr="00EB2272">
                <w:rPr>
                  <w:rFonts w:ascii="Courier New" w:hAnsi="Courier New" w:cs="Courier New"/>
                  <w:b/>
                </w:rPr>
                <w:t>Variable_Name</w:t>
              </w:r>
            </w:ins>
          </w:p>
        </w:tc>
        <w:tc>
          <w:tcPr>
            <w:tcW w:w="2017" w:type="dxa"/>
            <w:shd w:val="clear" w:color="auto" w:fill="CCFFFF"/>
            <w:vAlign w:val="center"/>
          </w:tcPr>
          <w:p w14:paraId="1C9A176E" w14:textId="77777777" w:rsidR="00A307E1" w:rsidRPr="00EB2272" w:rsidRDefault="00A307E1" w:rsidP="009C4486">
            <w:pPr>
              <w:pStyle w:val="BodytextJustified"/>
              <w:jc w:val="left"/>
              <w:rPr>
                <w:ins w:id="1123" w:author="Chandrasekhar" w:date="2020-05-03T09:54:00Z"/>
                <w:rFonts w:ascii="Courier New" w:hAnsi="Courier New" w:cs="Courier New"/>
                <w:b/>
              </w:rPr>
            </w:pPr>
            <w:ins w:id="1124" w:author="Chandrasekhar" w:date="2020-05-03T09:54:00Z">
              <w:r w:rsidRPr="00EB2272">
                <w:rPr>
                  <w:rFonts w:ascii="Courier New" w:hAnsi="Courier New" w:cs="Courier New"/>
                  <w:b/>
                </w:rPr>
                <w:t>Data_type</w:t>
              </w:r>
            </w:ins>
          </w:p>
        </w:tc>
        <w:tc>
          <w:tcPr>
            <w:tcW w:w="1088" w:type="dxa"/>
            <w:shd w:val="clear" w:color="auto" w:fill="CCFFFF"/>
            <w:vAlign w:val="center"/>
          </w:tcPr>
          <w:p w14:paraId="5E819FB7" w14:textId="77777777" w:rsidR="00A307E1" w:rsidRPr="00EB2272" w:rsidRDefault="00A307E1" w:rsidP="009C4486">
            <w:pPr>
              <w:pStyle w:val="BodytextJustified"/>
              <w:jc w:val="left"/>
              <w:rPr>
                <w:ins w:id="1125" w:author="Chandrasekhar" w:date="2020-05-03T09:54:00Z"/>
                <w:rFonts w:ascii="Courier New" w:hAnsi="Courier New" w:cs="Courier New"/>
                <w:b/>
              </w:rPr>
            </w:pPr>
            <w:ins w:id="1126" w:author="Chandrasekhar" w:date="2020-05-03T09:54:00Z">
              <w:r w:rsidRPr="00EB2272">
                <w:rPr>
                  <w:rFonts w:ascii="Courier New" w:hAnsi="Courier New" w:cs="Courier New"/>
                  <w:b/>
                </w:rPr>
                <w:t>DIMS</w:t>
              </w:r>
            </w:ins>
          </w:p>
        </w:tc>
        <w:tc>
          <w:tcPr>
            <w:tcW w:w="1141" w:type="dxa"/>
            <w:shd w:val="clear" w:color="auto" w:fill="CCFFFF"/>
            <w:vAlign w:val="center"/>
          </w:tcPr>
          <w:p w14:paraId="2DD917A2" w14:textId="77777777" w:rsidR="00A307E1" w:rsidRPr="00EB2272" w:rsidRDefault="00A307E1" w:rsidP="009C4486">
            <w:pPr>
              <w:pStyle w:val="BodytextJustified"/>
              <w:jc w:val="left"/>
              <w:rPr>
                <w:ins w:id="1127" w:author="Chandrasekhar" w:date="2020-05-03T09:54:00Z"/>
                <w:rFonts w:ascii="Courier New" w:hAnsi="Courier New" w:cs="Courier New"/>
                <w:b/>
              </w:rPr>
            </w:pPr>
            <w:ins w:id="1128" w:author="Chandrasekhar" w:date="2020-05-03T09:54:00Z">
              <w:r w:rsidRPr="00EB2272">
                <w:rPr>
                  <w:rFonts w:ascii="Courier New" w:hAnsi="Courier New" w:cs="Courier New"/>
                  <w:b/>
                </w:rPr>
                <w:t>SIZES</w:t>
              </w:r>
            </w:ins>
          </w:p>
        </w:tc>
        <w:tc>
          <w:tcPr>
            <w:tcW w:w="1194" w:type="dxa"/>
            <w:shd w:val="clear" w:color="auto" w:fill="CCFFFF"/>
            <w:vAlign w:val="center"/>
          </w:tcPr>
          <w:p w14:paraId="7C6C67C2" w14:textId="77777777" w:rsidR="00A307E1" w:rsidRPr="00EB2272" w:rsidRDefault="00A307E1" w:rsidP="009C4486">
            <w:pPr>
              <w:pStyle w:val="BodytextJustified"/>
              <w:jc w:val="left"/>
              <w:rPr>
                <w:ins w:id="1129" w:author="Chandrasekhar" w:date="2020-05-03T09:54:00Z"/>
                <w:rFonts w:ascii="Courier New" w:hAnsi="Courier New" w:cs="Courier New"/>
                <w:b/>
              </w:rPr>
            </w:pPr>
            <w:ins w:id="1130" w:author="Chandrasekhar" w:date="2020-05-03T09:54:00Z">
              <w:r w:rsidRPr="00EB2272">
                <w:rPr>
                  <w:rFonts w:ascii="Courier New" w:hAnsi="Courier New" w:cs="Courier New"/>
                  <w:b/>
                </w:rPr>
                <w:t>R_VARY</w:t>
              </w:r>
            </w:ins>
          </w:p>
        </w:tc>
        <w:tc>
          <w:tcPr>
            <w:tcW w:w="1195" w:type="dxa"/>
            <w:shd w:val="clear" w:color="auto" w:fill="CCFFFF"/>
            <w:vAlign w:val="center"/>
          </w:tcPr>
          <w:p w14:paraId="65D5695F" w14:textId="77777777" w:rsidR="00A307E1" w:rsidRPr="00EB2272" w:rsidRDefault="00A307E1" w:rsidP="009C4486">
            <w:pPr>
              <w:pStyle w:val="BodytextJustified"/>
              <w:jc w:val="left"/>
              <w:rPr>
                <w:ins w:id="1131" w:author="Chandrasekhar" w:date="2020-05-03T09:54:00Z"/>
                <w:rFonts w:ascii="Courier New" w:hAnsi="Courier New" w:cs="Courier New"/>
                <w:b/>
              </w:rPr>
            </w:pPr>
            <w:ins w:id="1132" w:author="Chandrasekhar" w:date="2020-05-03T09:54:00Z">
              <w:r w:rsidRPr="00EB2272">
                <w:rPr>
                  <w:rFonts w:ascii="Courier New" w:hAnsi="Courier New" w:cs="Courier New"/>
                  <w:b/>
                </w:rPr>
                <w:t>D_VARY</w:t>
              </w:r>
            </w:ins>
          </w:p>
        </w:tc>
      </w:tr>
      <w:tr w:rsidR="00A307E1" w14:paraId="17F2D3F1" w14:textId="77777777" w:rsidTr="009C4486">
        <w:trPr>
          <w:ins w:id="1133" w:author="Chandrasekhar" w:date="2020-05-03T09:54:00Z"/>
        </w:trPr>
        <w:tc>
          <w:tcPr>
            <w:tcW w:w="2673" w:type="dxa"/>
            <w:vAlign w:val="center"/>
          </w:tcPr>
          <w:p w14:paraId="5685981F" w14:textId="056C8476" w:rsidR="00A307E1" w:rsidRPr="00EB2272" w:rsidRDefault="00A307E1" w:rsidP="009C4486">
            <w:pPr>
              <w:pStyle w:val="BodytextJustified"/>
              <w:jc w:val="left"/>
              <w:rPr>
                <w:ins w:id="1134" w:author="Chandrasekhar" w:date="2020-05-03T09:54:00Z"/>
                <w:rFonts w:ascii="Courier New" w:hAnsi="Courier New" w:cs="Courier New"/>
                <w:b/>
              </w:rPr>
            </w:pPr>
            <w:ins w:id="1135" w:author="Chandrasekhar" w:date="2020-05-03T09:54:00Z">
              <w:r>
                <w:rPr>
                  <w:rFonts w:ascii="Courier New" w:hAnsi="Courier New" w:cs="Courier New"/>
                </w:rPr>
                <w:t>SWA_HIS_V1</w:t>
              </w:r>
            </w:ins>
          </w:p>
        </w:tc>
        <w:tc>
          <w:tcPr>
            <w:tcW w:w="2017" w:type="dxa"/>
            <w:vAlign w:val="center"/>
          </w:tcPr>
          <w:p w14:paraId="5E29B90C" w14:textId="77777777" w:rsidR="00A307E1" w:rsidRPr="00EB2272" w:rsidRDefault="00A307E1" w:rsidP="009C4486">
            <w:pPr>
              <w:pStyle w:val="BodytextJustified"/>
              <w:jc w:val="left"/>
              <w:rPr>
                <w:ins w:id="1136" w:author="Chandrasekhar" w:date="2020-05-03T09:54:00Z"/>
                <w:rFonts w:ascii="Courier New" w:hAnsi="Courier New" w:cs="Courier New"/>
                <w:b/>
              </w:rPr>
            </w:pPr>
            <w:ins w:id="1137" w:author="Chandrasekhar" w:date="2020-05-03T09:54:00Z">
              <w:r w:rsidRPr="00E520B4">
                <w:rPr>
                  <w:rFonts w:ascii="Courier New" w:hAnsi="Courier New" w:cs="Courier New"/>
                </w:rPr>
                <w:t>CDF_</w:t>
              </w:r>
              <w:r>
                <w:rPr>
                  <w:rFonts w:ascii="Courier New" w:hAnsi="Courier New" w:cs="Courier New"/>
                </w:rPr>
                <w:t>REAL8</w:t>
              </w:r>
            </w:ins>
          </w:p>
        </w:tc>
        <w:tc>
          <w:tcPr>
            <w:tcW w:w="1088" w:type="dxa"/>
            <w:vAlign w:val="center"/>
          </w:tcPr>
          <w:p w14:paraId="01ACEEC2" w14:textId="0882A187" w:rsidR="00A307E1" w:rsidRPr="00EB2272" w:rsidRDefault="003A6CFB" w:rsidP="009C4486">
            <w:pPr>
              <w:pStyle w:val="BodytextJustified"/>
              <w:jc w:val="left"/>
              <w:rPr>
                <w:ins w:id="1138" w:author="Chandrasekhar" w:date="2020-05-03T09:54:00Z"/>
                <w:rFonts w:ascii="Courier New" w:hAnsi="Courier New" w:cs="Courier New"/>
                <w:b/>
              </w:rPr>
            </w:pPr>
            <w:ins w:id="1139" w:author="Chandrasekhar" w:date="2020-05-03T09:54:00Z">
              <w:r>
                <w:rPr>
                  <w:rFonts w:ascii="Courier New" w:hAnsi="Courier New" w:cs="Courier New"/>
                </w:rPr>
                <w:t>0</w:t>
              </w:r>
            </w:ins>
          </w:p>
        </w:tc>
        <w:tc>
          <w:tcPr>
            <w:tcW w:w="1141" w:type="dxa"/>
            <w:vAlign w:val="center"/>
          </w:tcPr>
          <w:p w14:paraId="62504372" w14:textId="155C11C9" w:rsidR="00A307E1" w:rsidRPr="00EB2272" w:rsidRDefault="003A6CFB" w:rsidP="009C4486">
            <w:pPr>
              <w:pStyle w:val="BodytextJustified"/>
              <w:jc w:val="left"/>
              <w:rPr>
                <w:ins w:id="1140" w:author="Chandrasekhar" w:date="2020-05-03T09:54:00Z"/>
                <w:rFonts w:ascii="Courier New" w:hAnsi="Courier New" w:cs="Courier New"/>
                <w:b/>
              </w:rPr>
            </w:pPr>
            <w:ins w:id="1141" w:author="Chandrasekhar" w:date="2020-05-03T09:54:00Z">
              <w:r>
                <w:rPr>
                  <w:rFonts w:ascii="Courier New" w:hAnsi="Courier New" w:cs="Courier New"/>
                </w:rPr>
                <w:t>1</w:t>
              </w:r>
            </w:ins>
          </w:p>
        </w:tc>
        <w:tc>
          <w:tcPr>
            <w:tcW w:w="1194" w:type="dxa"/>
            <w:vAlign w:val="center"/>
          </w:tcPr>
          <w:p w14:paraId="3C384462" w14:textId="77777777" w:rsidR="00A307E1" w:rsidRPr="00EB2272" w:rsidRDefault="00A307E1" w:rsidP="009C4486">
            <w:pPr>
              <w:pStyle w:val="BodytextJustified"/>
              <w:jc w:val="left"/>
              <w:rPr>
                <w:ins w:id="1142" w:author="Chandrasekhar" w:date="2020-05-03T09:54:00Z"/>
                <w:rFonts w:ascii="Courier New" w:hAnsi="Courier New" w:cs="Courier New"/>
                <w:b/>
              </w:rPr>
            </w:pPr>
            <w:ins w:id="1143" w:author="Chandrasekhar" w:date="2020-05-03T09:54:00Z">
              <w:r w:rsidRPr="00E520B4">
                <w:rPr>
                  <w:rFonts w:ascii="Courier New" w:hAnsi="Courier New" w:cs="Courier New"/>
                </w:rPr>
                <w:t>T</w:t>
              </w:r>
            </w:ins>
          </w:p>
        </w:tc>
        <w:tc>
          <w:tcPr>
            <w:tcW w:w="1195" w:type="dxa"/>
            <w:vAlign w:val="center"/>
          </w:tcPr>
          <w:p w14:paraId="55A43785" w14:textId="7FDF3944" w:rsidR="00A307E1" w:rsidRPr="00EB2272" w:rsidRDefault="003A6CFB" w:rsidP="009C4486">
            <w:pPr>
              <w:pStyle w:val="BodytextJustified"/>
              <w:jc w:val="left"/>
              <w:rPr>
                <w:ins w:id="1144" w:author="Chandrasekhar" w:date="2020-05-03T09:54:00Z"/>
                <w:rFonts w:ascii="Courier New" w:hAnsi="Courier New" w:cs="Courier New"/>
                <w:b/>
              </w:rPr>
            </w:pPr>
            <w:ins w:id="1145" w:author="Chandrasekhar" w:date="2020-05-03T09:58:00Z">
              <w:r>
                <w:rPr>
                  <w:rFonts w:ascii="Courier New" w:hAnsi="Courier New" w:cs="Courier New"/>
                </w:rPr>
                <w:t>F</w:t>
              </w:r>
            </w:ins>
          </w:p>
        </w:tc>
      </w:tr>
      <w:tr w:rsidR="00A307E1" w14:paraId="5FC72D02" w14:textId="77777777" w:rsidTr="009C4486">
        <w:trPr>
          <w:ins w:id="1146" w:author="Chandrasekhar" w:date="2020-05-03T09:54:00Z"/>
        </w:trPr>
        <w:tc>
          <w:tcPr>
            <w:tcW w:w="2673" w:type="dxa"/>
            <w:tcBorders>
              <w:bottom w:val="single" w:sz="4" w:space="0" w:color="auto"/>
            </w:tcBorders>
            <w:vAlign w:val="center"/>
          </w:tcPr>
          <w:p w14:paraId="59B98A3C" w14:textId="77777777" w:rsidR="00A307E1" w:rsidRPr="00EB2272" w:rsidRDefault="00A307E1" w:rsidP="009C4486">
            <w:pPr>
              <w:pStyle w:val="BodytextJustified"/>
              <w:jc w:val="left"/>
              <w:rPr>
                <w:ins w:id="1147" w:author="Chandrasekhar" w:date="2020-05-03T09:54:00Z"/>
                <w:rFonts w:ascii="Courier New" w:hAnsi="Courier New" w:cs="Courier New"/>
                <w:b/>
              </w:rPr>
            </w:pPr>
          </w:p>
        </w:tc>
        <w:tc>
          <w:tcPr>
            <w:tcW w:w="2017" w:type="dxa"/>
            <w:tcBorders>
              <w:bottom w:val="single" w:sz="4" w:space="0" w:color="auto"/>
            </w:tcBorders>
            <w:vAlign w:val="center"/>
          </w:tcPr>
          <w:p w14:paraId="3DF8F6CA" w14:textId="77777777" w:rsidR="00A307E1" w:rsidRPr="00EB2272" w:rsidRDefault="00A307E1" w:rsidP="009C4486">
            <w:pPr>
              <w:pStyle w:val="BodytextJustified"/>
              <w:jc w:val="left"/>
              <w:rPr>
                <w:ins w:id="1148" w:author="Chandrasekhar" w:date="2020-05-03T09:54:00Z"/>
                <w:rFonts w:ascii="Courier New" w:hAnsi="Courier New" w:cs="Courier New"/>
                <w:b/>
              </w:rPr>
            </w:pPr>
          </w:p>
        </w:tc>
        <w:tc>
          <w:tcPr>
            <w:tcW w:w="4618" w:type="dxa"/>
            <w:gridSpan w:val="4"/>
            <w:tcBorders>
              <w:bottom w:val="single" w:sz="4" w:space="0" w:color="auto"/>
            </w:tcBorders>
            <w:vAlign w:val="center"/>
          </w:tcPr>
          <w:p w14:paraId="132078CE" w14:textId="77777777" w:rsidR="00A307E1" w:rsidRPr="00EB2272" w:rsidRDefault="00A307E1" w:rsidP="009C4486">
            <w:pPr>
              <w:pStyle w:val="BodytextJustified"/>
              <w:jc w:val="left"/>
              <w:rPr>
                <w:ins w:id="1149" w:author="Chandrasekhar" w:date="2020-05-03T09:54:00Z"/>
                <w:rFonts w:ascii="Courier New" w:hAnsi="Courier New" w:cs="Courier New"/>
                <w:b/>
              </w:rPr>
            </w:pPr>
          </w:p>
        </w:tc>
      </w:tr>
      <w:tr w:rsidR="00A307E1" w14:paraId="5495332A" w14:textId="77777777" w:rsidTr="009C4486">
        <w:trPr>
          <w:ins w:id="1150" w:author="Chandrasekhar" w:date="2020-05-03T09:54:00Z"/>
        </w:trPr>
        <w:tc>
          <w:tcPr>
            <w:tcW w:w="2673" w:type="dxa"/>
            <w:shd w:val="clear" w:color="auto" w:fill="CCFFFF"/>
            <w:vAlign w:val="center"/>
          </w:tcPr>
          <w:p w14:paraId="77168C13" w14:textId="77777777" w:rsidR="00A307E1" w:rsidRPr="00EB2272" w:rsidRDefault="00A307E1" w:rsidP="009C4486">
            <w:pPr>
              <w:pStyle w:val="BodytextJustified"/>
              <w:jc w:val="left"/>
              <w:rPr>
                <w:ins w:id="1151" w:author="Chandrasekhar" w:date="2020-05-03T09:54:00Z"/>
                <w:rFonts w:ascii="Courier New" w:hAnsi="Courier New" w:cs="Courier New"/>
                <w:b/>
              </w:rPr>
            </w:pPr>
            <w:ins w:id="1152" w:author="Chandrasekhar" w:date="2020-05-03T09:54:00Z">
              <w:r w:rsidRPr="00EB2272">
                <w:rPr>
                  <w:rFonts w:ascii="Courier New" w:hAnsi="Courier New" w:cs="Courier New"/>
                  <w:b/>
                </w:rPr>
                <w:t>Attribute Name</w:t>
              </w:r>
            </w:ins>
          </w:p>
        </w:tc>
        <w:tc>
          <w:tcPr>
            <w:tcW w:w="2017" w:type="dxa"/>
            <w:shd w:val="clear" w:color="auto" w:fill="CCFFFF"/>
            <w:vAlign w:val="center"/>
          </w:tcPr>
          <w:p w14:paraId="3708B9C0" w14:textId="77777777" w:rsidR="00A307E1" w:rsidRPr="00EB2272" w:rsidRDefault="00A307E1" w:rsidP="009C4486">
            <w:pPr>
              <w:pStyle w:val="BodytextJustified"/>
              <w:jc w:val="left"/>
              <w:rPr>
                <w:ins w:id="1153" w:author="Chandrasekhar" w:date="2020-05-03T09:54:00Z"/>
                <w:rFonts w:ascii="Courier New" w:hAnsi="Courier New" w:cs="Courier New"/>
                <w:b/>
              </w:rPr>
            </w:pPr>
            <w:ins w:id="1154" w:author="Chandrasekhar" w:date="2020-05-03T09:54:00Z">
              <w:r w:rsidRPr="00EB2272">
                <w:rPr>
                  <w:rFonts w:ascii="Courier New" w:hAnsi="Courier New" w:cs="Courier New"/>
                  <w:b/>
                </w:rPr>
                <w:t>Data Type</w:t>
              </w:r>
            </w:ins>
          </w:p>
        </w:tc>
        <w:tc>
          <w:tcPr>
            <w:tcW w:w="4618" w:type="dxa"/>
            <w:gridSpan w:val="4"/>
            <w:shd w:val="clear" w:color="auto" w:fill="CCFFFF"/>
            <w:vAlign w:val="center"/>
          </w:tcPr>
          <w:p w14:paraId="64CAD689" w14:textId="77777777" w:rsidR="00A307E1" w:rsidRPr="00EB2272" w:rsidRDefault="00A307E1" w:rsidP="009C4486">
            <w:pPr>
              <w:pStyle w:val="BodytextJustified"/>
              <w:jc w:val="left"/>
              <w:rPr>
                <w:ins w:id="1155" w:author="Chandrasekhar" w:date="2020-05-03T09:54:00Z"/>
                <w:rFonts w:ascii="Courier New" w:hAnsi="Courier New" w:cs="Courier New"/>
                <w:b/>
              </w:rPr>
            </w:pPr>
            <w:ins w:id="1156" w:author="Chandrasekhar" w:date="2020-05-03T09:54:00Z">
              <w:r w:rsidRPr="00EB2272">
                <w:rPr>
                  <w:rFonts w:ascii="Courier New" w:hAnsi="Courier New" w:cs="Courier New"/>
                  <w:b/>
                </w:rPr>
                <w:t>Value</w:t>
              </w:r>
            </w:ins>
          </w:p>
        </w:tc>
      </w:tr>
      <w:tr w:rsidR="00A307E1" w14:paraId="514C341B" w14:textId="77777777" w:rsidTr="009C4486">
        <w:trPr>
          <w:ins w:id="1157" w:author="Chandrasekhar" w:date="2020-05-03T09:54:00Z"/>
        </w:trPr>
        <w:tc>
          <w:tcPr>
            <w:tcW w:w="2673" w:type="dxa"/>
            <w:vAlign w:val="center"/>
          </w:tcPr>
          <w:p w14:paraId="7AD8B396" w14:textId="77777777" w:rsidR="00A307E1" w:rsidRDefault="00A307E1" w:rsidP="009C4486">
            <w:pPr>
              <w:pStyle w:val="BodytextJustified"/>
              <w:jc w:val="left"/>
              <w:rPr>
                <w:ins w:id="1158" w:author="Chandrasekhar" w:date="2020-05-03T09:54:00Z"/>
                <w:rFonts w:ascii="Courier New" w:hAnsi="Courier New" w:cs="Courier New"/>
              </w:rPr>
            </w:pPr>
            <w:ins w:id="1159" w:author="Chandrasekhar" w:date="2020-05-03T09:54:00Z">
              <w:r>
                <w:rPr>
                  <w:rFonts w:ascii="Courier New" w:hAnsi="Courier New" w:cs="Courier New"/>
                </w:rPr>
                <w:t>FIELDNAM</w:t>
              </w:r>
            </w:ins>
          </w:p>
        </w:tc>
        <w:tc>
          <w:tcPr>
            <w:tcW w:w="2017" w:type="dxa"/>
            <w:vAlign w:val="center"/>
          </w:tcPr>
          <w:p w14:paraId="666E7FD2" w14:textId="77777777" w:rsidR="00A307E1" w:rsidRDefault="00A307E1" w:rsidP="009C4486">
            <w:pPr>
              <w:pStyle w:val="BodytextJustified"/>
              <w:jc w:val="left"/>
              <w:rPr>
                <w:ins w:id="1160" w:author="Chandrasekhar" w:date="2020-05-03T09:54:00Z"/>
                <w:rFonts w:ascii="Courier New" w:hAnsi="Courier New" w:cs="Courier New"/>
              </w:rPr>
            </w:pPr>
            <w:ins w:id="1161" w:author="Chandrasekhar" w:date="2020-05-03T09:54:00Z">
              <w:r>
                <w:rPr>
                  <w:rFonts w:ascii="Courier New" w:hAnsi="Courier New" w:cs="Courier New"/>
                </w:rPr>
                <w:t>CDF_CHAR</w:t>
              </w:r>
            </w:ins>
          </w:p>
        </w:tc>
        <w:tc>
          <w:tcPr>
            <w:tcW w:w="4618" w:type="dxa"/>
            <w:gridSpan w:val="4"/>
            <w:vAlign w:val="center"/>
          </w:tcPr>
          <w:p w14:paraId="382A7EB8" w14:textId="3B97FD65" w:rsidR="00A307E1" w:rsidRDefault="00A307E1" w:rsidP="00A307E1">
            <w:pPr>
              <w:pStyle w:val="BodytextJustified"/>
              <w:jc w:val="left"/>
              <w:rPr>
                <w:ins w:id="1162" w:author="Chandrasekhar" w:date="2020-05-03T09:54:00Z"/>
                <w:rFonts w:ascii="Courier New" w:hAnsi="Courier New" w:cs="Courier New"/>
              </w:rPr>
            </w:pPr>
            <w:ins w:id="1163" w:author="Chandrasekhar" w:date="2020-05-03T09:54:00Z">
              <w:r>
                <w:rPr>
                  <w:rFonts w:ascii="Courier New" w:hAnsi="Courier New" w:cs="Courier New"/>
                </w:rPr>
                <w:t>HIS Velocity associated with SWA_HIS_SPECTRUM1</w:t>
              </w:r>
            </w:ins>
          </w:p>
        </w:tc>
      </w:tr>
      <w:tr w:rsidR="00A307E1" w14:paraId="3B3E1495" w14:textId="77777777" w:rsidTr="009C4486">
        <w:trPr>
          <w:ins w:id="1164" w:author="Chandrasekhar" w:date="2020-05-03T09:54:00Z"/>
        </w:trPr>
        <w:tc>
          <w:tcPr>
            <w:tcW w:w="2673" w:type="dxa"/>
            <w:vAlign w:val="center"/>
          </w:tcPr>
          <w:p w14:paraId="7377D2C9" w14:textId="77777777" w:rsidR="00A307E1" w:rsidRDefault="00A307E1" w:rsidP="009C4486">
            <w:pPr>
              <w:pStyle w:val="BodytextJustified"/>
              <w:jc w:val="left"/>
              <w:rPr>
                <w:ins w:id="1165" w:author="Chandrasekhar" w:date="2020-05-03T09:54:00Z"/>
                <w:rFonts w:ascii="Courier New" w:hAnsi="Courier New" w:cs="Courier New"/>
              </w:rPr>
            </w:pPr>
            <w:ins w:id="1166" w:author="Chandrasekhar" w:date="2020-05-03T09:54:00Z">
              <w:r>
                <w:rPr>
                  <w:rFonts w:ascii="Courier New" w:hAnsi="Courier New" w:cs="Courier New"/>
                </w:rPr>
                <w:t>CATDESC</w:t>
              </w:r>
            </w:ins>
          </w:p>
        </w:tc>
        <w:tc>
          <w:tcPr>
            <w:tcW w:w="2017" w:type="dxa"/>
          </w:tcPr>
          <w:p w14:paraId="56DE6733" w14:textId="77777777" w:rsidR="00A307E1" w:rsidRDefault="00A307E1" w:rsidP="009C4486">
            <w:pPr>
              <w:pStyle w:val="BodytextJustified"/>
              <w:jc w:val="left"/>
              <w:rPr>
                <w:ins w:id="1167" w:author="Chandrasekhar" w:date="2020-05-03T09:54:00Z"/>
                <w:rFonts w:ascii="Courier New" w:hAnsi="Courier New" w:cs="Courier New"/>
              </w:rPr>
            </w:pPr>
            <w:ins w:id="1168" w:author="Chandrasekhar" w:date="2020-05-03T09:54:00Z">
              <w:r w:rsidRPr="00B74133">
                <w:rPr>
                  <w:rFonts w:ascii="Courier New" w:hAnsi="Courier New" w:cs="Courier New"/>
                </w:rPr>
                <w:t>CDF_CHAR</w:t>
              </w:r>
            </w:ins>
          </w:p>
        </w:tc>
        <w:tc>
          <w:tcPr>
            <w:tcW w:w="4618" w:type="dxa"/>
            <w:gridSpan w:val="4"/>
          </w:tcPr>
          <w:p w14:paraId="2D29E4DF" w14:textId="2460F659" w:rsidR="00A307E1" w:rsidRDefault="00A307E1" w:rsidP="009C4486">
            <w:pPr>
              <w:pStyle w:val="BodytextJustified"/>
              <w:jc w:val="left"/>
              <w:rPr>
                <w:ins w:id="1169" w:author="Chandrasekhar" w:date="2020-05-03T09:54:00Z"/>
                <w:rFonts w:ascii="Courier New" w:hAnsi="Courier New" w:cs="Courier New"/>
              </w:rPr>
            </w:pPr>
            <w:ins w:id="1170" w:author="Chandrasekhar" w:date="2020-05-03T09:54:00Z">
              <w:r>
                <w:rPr>
                  <w:rFonts w:ascii="Courier New" w:hAnsi="Courier New" w:cs="Courier New"/>
                </w:rPr>
                <w:t>Velocity calculated from spectrum 1 spectra</w:t>
              </w:r>
            </w:ins>
          </w:p>
        </w:tc>
      </w:tr>
      <w:tr w:rsidR="00A307E1" w14:paraId="78765AB7" w14:textId="77777777" w:rsidTr="009C4486">
        <w:trPr>
          <w:ins w:id="1171" w:author="Chandrasekhar" w:date="2020-05-03T09:54:00Z"/>
        </w:trPr>
        <w:tc>
          <w:tcPr>
            <w:tcW w:w="2673" w:type="dxa"/>
            <w:vAlign w:val="center"/>
          </w:tcPr>
          <w:p w14:paraId="57A85C3D" w14:textId="77777777" w:rsidR="00A307E1" w:rsidRDefault="00A307E1" w:rsidP="009C4486">
            <w:pPr>
              <w:pStyle w:val="BodytextJustified"/>
              <w:jc w:val="left"/>
              <w:rPr>
                <w:ins w:id="1172" w:author="Chandrasekhar" w:date="2020-05-03T09:54:00Z"/>
                <w:rFonts w:ascii="Courier New" w:hAnsi="Courier New" w:cs="Courier New"/>
              </w:rPr>
            </w:pPr>
            <w:ins w:id="1173" w:author="Chandrasekhar" w:date="2020-05-03T09:54:00Z">
              <w:r>
                <w:rPr>
                  <w:rFonts w:ascii="Courier New" w:hAnsi="Courier New" w:cs="Courier New"/>
                </w:rPr>
                <w:t>DISPLAY_TYPE</w:t>
              </w:r>
            </w:ins>
          </w:p>
        </w:tc>
        <w:tc>
          <w:tcPr>
            <w:tcW w:w="2017" w:type="dxa"/>
          </w:tcPr>
          <w:p w14:paraId="70E76E44" w14:textId="77777777" w:rsidR="00A307E1" w:rsidRDefault="00A307E1" w:rsidP="009C4486">
            <w:pPr>
              <w:pStyle w:val="BodytextJustified"/>
              <w:jc w:val="left"/>
              <w:rPr>
                <w:ins w:id="1174" w:author="Chandrasekhar" w:date="2020-05-03T09:54:00Z"/>
                <w:rFonts w:ascii="Courier New" w:hAnsi="Courier New" w:cs="Courier New"/>
              </w:rPr>
            </w:pPr>
            <w:ins w:id="1175" w:author="Chandrasekhar" w:date="2020-05-03T09:54:00Z">
              <w:r w:rsidRPr="00B74133">
                <w:rPr>
                  <w:rFonts w:ascii="Courier New" w:hAnsi="Courier New" w:cs="Courier New"/>
                </w:rPr>
                <w:t>CDF_CHAR</w:t>
              </w:r>
            </w:ins>
          </w:p>
        </w:tc>
        <w:tc>
          <w:tcPr>
            <w:tcW w:w="4618" w:type="dxa"/>
            <w:gridSpan w:val="4"/>
          </w:tcPr>
          <w:p w14:paraId="797E2C4C" w14:textId="77777777" w:rsidR="00A307E1" w:rsidRDefault="00A307E1" w:rsidP="009C4486">
            <w:pPr>
              <w:pStyle w:val="BodytextJustified"/>
              <w:jc w:val="left"/>
              <w:rPr>
                <w:ins w:id="1176" w:author="Chandrasekhar" w:date="2020-05-03T09:54:00Z"/>
                <w:rFonts w:ascii="Courier New" w:hAnsi="Courier New" w:cs="Courier New"/>
              </w:rPr>
            </w:pPr>
            <w:ins w:id="1177" w:author="Chandrasekhar" w:date="2020-05-03T09:54:00Z">
              <w:r>
                <w:rPr>
                  <w:rFonts w:ascii="Courier New" w:hAnsi="Courier New" w:cs="Courier New"/>
                </w:rPr>
                <w:t xml:space="preserve"> time_series</w:t>
              </w:r>
            </w:ins>
          </w:p>
        </w:tc>
      </w:tr>
      <w:tr w:rsidR="00A307E1" w14:paraId="2A619C62" w14:textId="77777777" w:rsidTr="009C4486">
        <w:trPr>
          <w:ins w:id="1178" w:author="Chandrasekhar" w:date="2020-05-03T09:54:00Z"/>
        </w:trPr>
        <w:tc>
          <w:tcPr>
            <w:tcW w:w="2673" w:type="dxa"/>
            <w:vAlign w:val="center"/>
          </w:tcPr>
          <w:p w14:paraId="6F83091A" w14:textId="77777777" w:rsidR="00A307E1" w:rsidRDefault="00A307E1" w:rsidP="009C4486">
            <w:pPr>
              <w:pStyle w:val="BodytextJustified"/>
              <w:jc w:val="left"/>
              <w:rPr>
                <w:ins w:id="1179" w:author="Chandrasekhar" w:date="2020-05-03T09:54:00Z"/>
                <w:rFonts w:ascii="Courier New" w:hAnsi="Courier New" w:cs="Courier New"/>
              </w:rPr>
            </w:pPr>
            <w:ins w:id="1180" w:author="Chandrasekhar" w:date="2020-05-03T09:54:00Z">
              <w:r>
                <w:rPr>
                  <w:rFonts w:ascii="Courier New" w:hAnsi="Courier New" w:cs="Courier New"/>
                </w:rPr>
                <w:t>FILLVAL</w:t>
              </w:r>
            </w:ins>
          </w:p>
        </w:tc>
        <w:tc>
          <w:tcPr>
            <w:tcW w:w="2017" w:type="dxa"/>
          </w:tcPr>
          <w:p w14:paraId="11011692" w14:textId="77777777" w:rsidR="00A307E1" w:rsidRDefault="00A307E1" w:rsidP="009C4486">
            <w:pPr>
              <w:pStyle w:val="BodytextJustified"/>
              <w:jc w:val="left"/>
              <w:rPr>
                <w:ins w:id="1181" w:author="Chandrasekhar" w:date="2020-05-03T09:54:00Z"/>
                <w:rFonts w:ascii="Courier New" w:hAnsi="Courier New" w:cs="Courier New"/>
              </w:rPr>
            </w:pPr>
            <w:ins w:id="1182" w:author="Chandrasekhar" w:date="2020-05-03T09:54:00Z">
              <w:r>
                <w:rPr>
                  <w:rFonts w:ascii="Courier New" w:hAnsi="Courier New" w:cs="Courier New"/>
                </w:rPr>
                <w:t>CDF_REAL8</w:t>
              </w:r>
            </w:ins>
          </w:p>
        </w:tc>
        <w:tc>
          <w:tcPr>
            <w:tcW w:w="4618" w:type="dxa"/>
            <w:gridSpan w:val="4"/>
          </w:tcPr>
          <w:p w14:paraId="71CB96B5" w14:textId="77777777" w:rsidR="00A307E1" w:rsidRDefault="00A307E1" w:rsidP="009C4486">
            <w:pPr>
              <w:pStyle w:val="BodytextJustified"/>
              <w:jc w:val="left"/>
              <w:rPr>
                <w:ins w:id="1183" w:author="Chandrasekhar" w:date="2020-05-03T09:54:00Z"/>
                <w:rFonts w:ascii="Courier New" w:hAnsi="Courier New" w:cs="Courier New"/>
              </w:rPr>
            </w:pPr>
            <w:ins w:id="1184" w:author="Chandrasekhar" w:date="2020-05-03T09:54:00Z">
              <w:r>
                <w:rPr>
                  <w:rFonts w:ascii="Courier New" w:hAnsi="Courier New" w:cs="Courier New"/>
                </w:rPr>
                <w:t>-1E31</w:t>
              </w:r>
            </w:ins>
          </w:p>
        </w:tc>
      </w:tr>
      <w:tr w:rsidR="00A307E1" w14:paraId="2D208C1E" w14:textId="77777777" w:rsidTr="009C4486">
        <w:trPr>
          <w:ins w:id="1185" w:author="Chandrasekhar" w:date="2020-05-03T09:54:00Z"/>
        </w:trPr>
        <w:tc>
          <w:tcPr>
            <w:tcW w:w="2673" w:type="dxa"/>
            <w:vAlign w:val="center"/>
          </w:tcPr>
          <w:p w14:paraId="7DB9348A" w14:textId="77777777" w:rsidR="00A307E1" w:rsidRDefault="00A307E1" w:rsidP="009C4486">
            <w:pPr>
              <w:pStyle w:val="BodytextJustified"/>
              <w:jc w:val="left"/>
              <w:rPr>
                <w:ins w:id="1186" w:author="Chandrasekhar" w:date="2020-05-03T09:54:00Z"/>
                <w:rFonts w:ascii="Courier New" w:hAnsi="Courier New" w:cs="Courier New"/>
              </w:rPr>
            </w:pPr>
            <w:ins w:id="1187" w:author="Chandrasekhar" w:date="2020-05-03T09:54:00Z">
              <w:r>
                <w:rPr>
                  <w:rFonts w:ascii="Courier New" w:hAnsi="Courier New" w:cs="Courier New"/>
                </w:rPr>
                <w:t>FORMAT</w:t>
              </w:r>
            </w:ins>
          </w:p>
        </w:tc>
        <w:tc>
          <w:tcPr>
            <w:tcW w:w="2017" w:type="dxa"/>
          </w:tcPr>
          <w:p w14:paraId="45218346" w14:textId="77777777" w:rsidR="00A307E1" w:rsidRDefault="00A307E1" w:rsidP="009C4486">
            <w:pPr>
              <w:pStyle w:val="BodytextJustified"/>
              <w:jc w:val="left"/>
              <w:rPr>
                <w:ins w:id="1188" w:author="Chandrasekhar" w:date="2020-05-03T09:54:00Z"/>
                <w:rFonts w:ascii="Courier New" w:hAnsi="Courier New" w:cs="Courier New"/>
              </w:rPr>
            </w:pPr>
            <w:ins w:id="1189" w:author="Chandrasekhar" w:date="2020-05-03T09:54:00Z">
              <w:r w:rsidRPr="00B74133">
                <w:rPr>
                  <w:rFonts w:ascii="Courier New" w:hAnsi="Courier New" w:cs="Courier New"/>
                </w:rPr>
                <w:t>CDF_CHAR</w:t>
              </w:r>
            </w:ins>
          </w:p>
        </w:tc>
        <w:tc>
          <w:tcPr>
            <w:tcW w:w="4618" w:type="dxa"/>
            <w:gridSpan w:val="4"/>
          </w:tcPr>
          <w:p w14:paraId="31B5F90F" w14:textId="77777777" w:rsidR="00A307E1" w:rsidRDefault="00A307E1" w:rsidP="009C4486">
            <w:pPr>
              <w:pStyle w:val="BodytextJustified"/>
              <w:jc w:val="left"/>
              <w:rPr>
                <w:ins w:id="1190" w:author="Chandrasekhar" w:date="2020-05-03T09:54:00Z"/>
                <w:rFonts w:ascii="Courier New" w:hAnsi="Courier New" w:cs="Courier New"/>
              </w:rPr>
            </w:pPr>
            <w:ins w:id="1191" w:author="Chandrasekhar" w:date="2020-05-03T09:54:00Z">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ins>
          </w:p>
        </w:tc>
      </w:tr>
      <w:tr w:rsidR="00A307E1" w14:paraId="2F2FD96A" w14:textId="77777777" w:rsidTr="009C4486">
        <w:trPr>
          <w:ins w:id="1192" w:author="Chandrasekhar" w:date="2020-05-03T09:54:00Z"/>
        </w:trPr>
        <w:tc>
          <w:tcPr>
            <w:tcW w:w="2673" w:type="dxa"/>
            <w:vAlign w:val="center"/>
          </w:tcPr>
          <w:p w14:paraId="54AC224E" w14:textId="77777777" w:rsidR="00A307E1" w:rsidRDefault="00A307E1" w:rsidP="009C4486">
            <w:pPr>
              <w:pStyle w:val="BodytextJustified"/>
              <w:jc w:val="left"/>
              <w:rPr>
                <w:ins w:id="1193" w:author="Chandrasekhar" w:date="2020-05-03T09:54:00Z"/>
                <w:rFonts w:ascii="Courier New" w:hAnsi="Courier New" w:cs="Courier New"/>
              </w:rPr>
            </w:pPr>
            <w:ins w:id="1194" w:author="Chandrasekhar" w:date="2020-05-03T09:54:00Z">
              <w:r>
                <w:rPr>
                  <w:rFonts w:ascii="Courier New" w:hAnsi="Courier New" w:cs="Courier New"/>
                </w:rPr>
                <w:t>LABLAXIS</w:t>
              </w:r>
            </w:ins>
          </w:p>
        </w:tc>
        <w:tc>
          <w:tcPr>
            <w:tcW w:w="2017" w:type="dxa"/>
          </w:tcPr>
          <w:p w14:paraId="6AACE825" w14:textId="77777777" w:rsidR="00A307E1" w:rsidRDefault="00A307E1" w:rsidP="009C4486">
            <w:pPr>
              <w:pStyle w:val="BodytextJustified"/>
              <w:jc w:val="left"/>
              <w:rPr>
                <w:ins w:id="1195" w:author="Chandrasekhar" w:date="2020-05-03T09:54:00Z"/>
                <w:rFonts w:ascii="Courier New" w:hAnsi="Courier New" w:cs="Courier New"/>
              </w:rPr>
            </w:pPr>
            <w:ins w:id="1196" w:author="Chandrasekhar" w:date="2020-05-03T09:54:00Z">
              <w:r w:rsidRPr="00B74133">
                <w:rPr>
                  <w:rFonts w:ascii="Courier New" w:hAnsi="Courier New" w:cs="Courier New"/>
                </w:rPr>
                <w:t>CDF_CHAR</w:t>
              </w:r>
            </w:ins>
          </w:p>
        </w:tc>
        <w:tc>
          <w:tcPr>
            <w:tcW w:w="4618" w:type="dxa"/>
            <w:gridSpan w:val="4"/>
          </w:tcPr>
          <w:p w14:paraId="0652BD2B" w14:textId="4967AC2B" w:rsidR="00A307E1" w:rsidRDefault="00A307E1" w:rsidP="009C4486">
            <w:pPr>
              <w:pStyle w:val="BodytextJustified"/>
              <w:jc w:val="left"/>
              <w:rPr>
                <w:ins w:id="1197" w:author="Chandrasekhar" w:date="2020-05-03T09:54:00Z"/>
                <w:rFonts w:ascii="Courier New" w:hAnsi="Courier New" w:cs="Courier New"/>
              </w:rPr>
            </w:pPr>
            <w:ins w:id="1198" w:author="Chandrasekhar" w:date="2020-05-03T09:55:00Z">
              <w:r>
                <w:rPr>
                  <w:rFonts w:ascii="Courier New" w:hAnsi="Courier New" w:cs="Courier New"/>
                </w:rPr>
                <w:t>Veloc</w:t>
              </w:r>
            </w:ins>
            <w:ins w:id="1199" w:author="Chandrasekhar" w:date="2020-05-03T09:54:00Z">
              <w:r>
                <w:rPr>
                  <w:rFonts w:ascii="Courier New" w:hAnsi="Courier New" w:cs="Courier New"/>
                </w:rPr>
                <w:t>ity</w:t>
              </w:r>
            </w:ins>
          </w:p>
        </w:tc>
      </w:tr>
      <w:tr w:rsidR="00A307E1" w14:paraId="72C6A8E6" w14:textId="77777777" w:rsidTr="009C4486">
        <w:trPr>
          <w:ins w:id="1200" w:author="Chandrasekhar" w:date="2020-05-03T09:54:00Z"/>
        </w:trPr>
        <w:tc>
          <w:tcPr>
            <w:tcW w:w="2673" w:type="dxa"/>
            <w:vAlign w:val="center"/>
          </w:tcPr>
          <w:p w14:paraId="59B47339" w14:textId="77777777" w:rsidR="00A307E1" w:rsidRDefault="00A307E1" w:rsidP="009C4486">
            <w:pPr>
              <w:pStyle w:val="BodytextJustified"/>
              <w:jc w:val="left"/>
              <w:rPr>
                <w:ins w:id="1201" w:author="Chandrasekhar" w:date="2020-05-03T09:54:00Z"/>
                <w:rFonts w:ascii="Courier New" w:hAnsi="Courier New" w:cs="Courier New"/>
              </w:rPr>
            </w:pPr>
            <w:ins w:id="1202" w:author="Chandrasekhar" w:date="2020-05-03T09:54:00Z">
              <w:r>
                <w:rPr>
                  <w:rFonts w:ascii="Courier New" w:hAnsi="Courier New" w:cs="Courier New"/>
                </w:rPr>
                <w:t>DEPEND_0</w:t>
              </w:r>
            </w:ins>
          </w:p>
        </w:tc>
        <w:tc>
          <w:tcPr>
            <w:tcW w:w="2017" w:type="dxa"/>
          </w:tcPr>
          <w:p w14:paraId="7AB548FD" w14:textId="77777777" w:rsidR="00A307E1" w:rsidRPr="00C645B1" w:rsidRDefault="00A307E1" w:rsidP="009C4486">
            <w:pPr>
              <w:pStyle w:val="BodytextJustified"/>
              <w:jc w:val="left"/>
              <w:rPr>
                <w:ins w:id="1203" w:author="Chandrasekhar" w:date="2020-05-03T09:54:00Z"/>
                <w:rFonts w:ascii="Courier New" w:hAnsi="Courier New" w:cs="Courier New"/>
              </w:rPr>
            </w:pPr>
            <w:ins w:id="1204" w:author="Chandrasekhar" w:date="2020-05-03T09:54:00Z">
              <w:r w:rsidRPr="00C645B1">
                <w:rPr>
                  <w:rFonts w:ascii="Courier New" w:hAnsi="Courier New" w:cs="Courier New"/>
                </w:rPr>
                <w:t>CDF_CHAR</w:t>
              </w:r>
            </w:ins>
          </w:p>
        </w:tc>
        <w:tc>
          <w:tcPr>
            <w:tcW w:w="4618" w:type="dxa"/>
            <w:gridSpan w:val="4"/>
          </w:tcPr>
          <w:p w14:paraId="17BE18B5" w14:textId="77777777" w:rsidR="00A307E1" w:rsidRPr="00C645B1" w:rsidRDefault="00A307E1" w:rsidP="009C4486">
            <w:pPr>
              <w:pStyle w:val="BodytextJustified"/>
              <w:jc w:val="left"/>
              <w:rPr>
                <w:ins w:id="1205" w:author="Chandrasekhar" w:date="2020-05-03T09:54:00Z"/>
                <w:rFonts w:ascii="Courier New" w:hAnsi="Courier New" w:cs="Courier New"/>
              </w:rPr>
            </w:pPr>
            <w:ins w:id="1206" w:author="Chandrasekhar" w:date="2020-05-03T09:54:00Z">
              <w:r w:rsidRPr="00C645B1">
                <w:rPr>
                  <w:rFonts w:ascii="Courier New" w:hAnsi="Courier New" w:cs="Courier New"/>
                </w:rPr>
                <w:t>SCET</w:t>
              </w:r>
            </w:ins>
          </w:p>
        </w:tc>
      </w:tr>
      <w:tr w:rsidR="00A307E1" w14:paraId="60AAB0C5" w14:textId="77777777" w:rsidTr="009C4486">
        <w:trPr>
          <w:ins w:id="1207" w:author="Chandrasekhar" w:date="2020-05-03T09:54:00Z"/>
        </w:trPr>
        <w:tc>
          <w:tcPr>
            <w:tcW w:w="2673" w:type="dxa"/>
            <w:vAlign w:val="center"/>
          </w:tcPr>
          <w:p w14:paraId="4A4A74E4" w14:textId="77777777" w:rsidR="00A307E1" w:rsidRDefault="00A307E1" w:rsidP="009C4486">
            <w:pPr>
              <w:pStyle w:val="BodytextJustified"/>
              <w:jc w:val="left"/>
              <w:rPr>
                <w:ins w:id="1208" w:author="Chandrasekhar" w:date="2020-05-03T09:54:00Z"/>
                <w:rFonts w:ascii="Courier New" w:hAnsi="Courier New" w:cs="Courier New"/>
              </w:rPr>
            </w:pPr>
            <w:ins w:id="1209" w:author="Chandrasekhar" w:date="2020-05-03T09:54:00Z">
              <w:r>
                <w:rPr>
                  <w:rFonts w:ascii="Courier New" w:hAnsi="Courier New" w:cs="Courier New"/>
                </w:rPr>
                <w:t>UNITS</w:t>
              </w:r>
            </w:ins>
          </w:p>
        </w:tc>
        <w:tc>
          <w:tcPr>
            <w:tcW w:w="2017" w:type="dxa"/>
          </w:tcPr>
          <w:p w14:paraId="25733A0D" w14:textId="77777777" w:rsidR="00A307E1" w:rsidRPr="00602C4A" w:rsidRDefault="00A307E1" w:rsidP="009C4486">
            <w:pPr>
              <w:pStyle w:val="BodytextJustified"/>
              <w:jc w:val="left"/>
              <w:rPr>
                <w:ins w:id="1210" w:author="Chandrasekhar" w:date="2020-05-03T09:54:00Z"/>
                <w:rFonts w:ascii="Courier New" w:hAnsi="Courier New" w:cs="Courier New"/>
              </w:rPr>
            </w:pPr>
            <w:ins w:id="1211" w:author="Chandrasekhar" w:date="2020-05-03T09:54:00Z">
              <w:r w:rsidRPr="00602C4A">
                <w:rPr>
                  <w:rFonts w:ascii="Courier New" w:hAnsi="Courier New" w:cs="Courier New"/>
                </w:rPr>
                <w:t>CDF_CHAR</w:t>
              </w:r>
            </w:ins>
          </w:p>
        </w:tc>
        <w:tc>
          <w:tcPr>
            <w:tcW w:w="4618" w:type="dxa"/>
            <w:gridSpan w:val="4"/>
          </w:tcPr>
          <w:p w14:paraId="5086DBCA" w14:textId="727306CE" w:rsidR="00A307E1" w:rsidRPr="00602C4A" w:rsidRDefault="00F947AD" w:rsidP="009C4486">
            <w:pPr>
              <w:pStyle w:val="BodytextJustified"/>
              <w:jc w:val="left"/>
              <w:rPr>
                <w:ins w:id="1212" w:author="Chandrasekhar" w:date="2020-05-03T09:54:00Z"/>
                <w:rFonts w:ascii="Courier New" w:hAnsi="Courier New" w:cs="Courier New"/>
              </w:rPr>
            </w:pPr>
            <w:ins w:id="1213" w:author="Chandrasekhar" w:date="2020-05-03T09:54:00Z">
              <w:r>
                <w:rPr>
                  <w:rFonts w:ascii="Courier New" w:eastAsiaTheme="minorEastAsia" w:hAnsi="Courier New" w:cs="Courier New"/>
                  <w:sz w:val="22"/>
                  <w:szCs w:val="22"/>
                </w:rPr>
                <w:t xml:space="preserve"> k</w:t>
              </w:r>
              <w:r w:rsidR="003A6CFB">
                <w:rPr>
                  <w:rFonts w:ascii="Courier New" w:eastAsiaTheme="minorEastAsia" w:hAnsi="Courier New" w:cs="Courier New"/>
                  <w:sz w:val="22"/>
                  <w:szCs w:val="22"/>
                </w:rPr>
                <w:t xml:space="preserve">m </w:t>
              </w:r>
            </w:ins>
            <w:ins w:id="1214" w:author="Chandrasekhar" w:date="2020-05-03T09:55:00Z">
              <w:r w:rsidR="003A6CFB">
                <w:rPr>
                  <w:rFonts w:ascii="Courier New" w:eastAsiaTheme="minorEastAsia" w:hAnsi="Courier New" w:cs="Courier New"/>
                  <w:sz w:val="22"/>
                  <w:szCs w:val="22"/>
                </w:rPr>
                <w:t>s^-1</w:t>
              </w:r>
            </w:ins>
          </w:p>
        </w:tc>
      </w:tr>
      <w:tr w:rsidR="00A307E1" w14:paraId="54C214EE" w14:textId="77777777" w:rsidTr="009C4486">
        <w:trPr>
          <w:ins w:id="1215" w:author="Chandrasekhar" w:date="2020-05-03T09:54:00Z"/>
        </w:trPr>
        <w:tc>
          <w:tcPr>
            <w:tcW w:w="2673" w:type="dxa"/>
            <w:vAlign w:val="center"/>
          </w:tcPr>
          <w:p w14:paraId="0F4C4DFC" w14:textId="77777777" w:rsidR="00A307E1" w:rsidRDefault="00A307E1" w:rsidP="009C4486">
            <w:pPr>
              <w:pStyle w:val="BodytextJustified"/>
              <w:jc w:val="left"/>
              <w:rPr>
                <w:ins w:id="1216" w:author="Chandrasekhar" w:date="2020-05-03T09:54:00Z"/>
                <w:rFonts w:ascii="Courier New" w:hAnsi="Courier New" w:cs="Courier New"/>
              </w:rPr>
            </w:pPr>
            <w:ins w:id="1217" w:author="Chandrasekhar" w:date="2020-05-03T09:54:00Z">
              <w:r>
                <w:rPr>
                  <w:rFonts w:ascii="Courier New" w:hAnsi="Courier New" w:cs="Courier New"/>
                </w:rPr>
                <w:t>VALIDMIN</w:t>
              </w:r>
            </w:ins>
          </w:p>
        </w:tc>
        <w:tc>
          <w:tcPr>
            <w:tcW w:w="2017" w:type="dxa"/>
          </w:tcPr>
          <w:p w14:paraId="7D587CE8" w14:textId="77777777" w:rsidR="00A307E1" w:rsidRDefault="00A307E1" w:rsidP="009C4486">
            <w:pPr>
              <w:pStyle w:val="BodytextJustified"/>
              <w:jc w:val="left"/>
              <w:rPr>
                <w:ins w:id="1218" w:author="Chandrasekhar" w:date="2020-05-03T09:54:00Z"/>
                <w:rFonts w:ascii="Courier New" w:hAnsi="Courier New" w:cs="Courier New"/>
              </w:rPr>
            </w:pPr>
            <w:ins w:id="1219" w:author="Chandrasekhar" w:date="2020-05-03T09:54:00Z">
              <w:r w:rsidRPr="00B74133">
                <w:rPr>
                  <w:rFonts w:ascii="Courier New" w:hAnsi="Courier New" w:cs="Courier New"/>
                </w:rPr>
                <w:t>CDF_</w:t>
              </w:r>
              <w:r>
                <w:rPr>
                  <w:rFonts w:ascii="Courier New" w:hAnsi="Courier New" w:cs="Courier New"/>
                </w:rPr>
                <w:t>REAL8</w:t>
              </w:r>
            </w:ins>
          </w:p>
        </w:tc>
        <w:tc>
          <w:tcPr>
            <w:tcW w:w="4618" w:type="dxa"/>
            <w:gridSpan w:val="4"/>
          </w:tcPr>
          <w:p w14:paraId="46BCD19B" w14:textId="38D4E7A9" w:rsidR="00A307E1" w:rsidRDefault="003A6CFB" w:rsidP="009C4486">
            <w:pPr>
              <w:pStyle w:val="BodytextJustified"/>
              <w:jc w:val="left"/>
              <w:rPr>
                <w:ins w:id="1220" w:author="Chandrasekhar" w:date="2020-05-03T09:54:00Z"/>
                <w:rFonts w:ascii="Courier New" w:hAnsi="Courier New" w:cs="Courier New"/>
              </w:rPr>
            </w:pPr>
            <w:ins w:id="1221" w:author="Chandrasekhar" w:date="2020-05-03T09:54:00Z">
              <w:r>
                <w:rPr>
                  <w:rFonts w:ascii="Courier New" w:hAnsi="Courier New" w:cs="Courier New"/>
                </w:rPr>
                <w:t>100</w:t>
              </w:r>
            </w:ins>
            <w:ins w:id="1222" w:author="Chandrasekhar" w:date="2020-07-08T18:11:00Z">
              <w:r w:rsidR="00F947AD">
                <w:rPr>
                  <w:rFonts w:ascii="Courier New" w:hAnsi="Courier New" w:cs="Courier New"/>
                </w:rPr>
                <w:t>.0</w:t>
              </w:r>
            </w:ins>
          </w:p>
        </w:tc>
      </w:tr>
      <w:tr w:rsidR="00A307E1" w14:paraId="7ECBA222" w14:textId="77777777" w:rsidTr="009C4486">
        <w:trPr>
          <w:ins w:id="1223" w:author="Chandrasekhar" w:date="2020-05-03T09:54:00Z"/>
        </w:trPr>
        <w:tc>
          <w:tcPr>
            <w:tcW w:w="2673" w:type="dxa"/>
            <w:vAlign w:val="center"/>
          </w:tcPr>
          <w:p w14:paraId="34A9BE56" w14:textId="77777777" w:rsidR="00A307E1" w:rsidRDefault="00A307E1" w:rsidP="009C4486">
            <w:pPr>
              <w:pStyle w:val="BodytextJustified"/>
              <w:jc w:val="left"/>
              <w:rPr>
                <w:ins w:id="1224" w:author="Chandrasekhar" w:date="2020-05-03T09:54:00Z"/>
                <w:rFonts w:ascii="Courier New" w:hAnsi="Courier New" w:cs="Courier New"/>
              </w:rPr>
            </w:pPr>
            <w:ins w:id="1225" w:author="Chandrasekhar" w:date="2020-05-03T09:54:00Z">
              <w:r>
                <w:rPr>
                  <w:rFonts w:ascii="Courier New" w:hAnsi="Courier New" w:cs="Courier New"/>
                </w:rPr>
                <w:t>VALIDMAX</w:t>
              </w:r>
            </w:ins>
          </w:p>
        </w:tc>
        <w:tc>
          <w:tcPr>
            <w:tcW w:w="2017" w:type="dxa"/>
          </w:tcPr>
          <w:p w14:paraId="6EF7B4D8" w14:textId="77777777" w:rsidR="00A307E1" w:rsidRDefault="00A307E1" w:rsidP="009C4486">
            <w:pPr>
              <w:pStyle w:val="BodytextJustified"/>
              <w:jc w:val="left"/>
              <w:rPr>
                <w:ins w:id="1226" w:author="Chandrasekhar" w:date="2020-05-03T09:54:00Z"/>
                <w:rFonts w:ascii="Courier New" w:hAnsi="Courier New" w:cs="Courier New"/>
              </w:rPr>
            </w:pPr>
            <w:ins w:id="1227" w:author="Chandrasekhar" w:date="2020-05-03T09:54:00Z">
              <w:r>
                <w:rPr>
                  <w:rFonts w:ascii="Courier New" w:hAnsi="Courier New" w:cs="Courier New"/>
                </w:rPr>
                <w:t>CDF_REAL8</w:t>
              </w:r>
            </w:ins>
          </w:p>
        </w:tc>
        <w:tc>
          <w:tcPr>
            <w:tcW w:w="4618" w:type="dxa"/>
            <w:gridSpan w:val="4"/>
          </w:tcPr>
          <w:p w14:paraId="2FE1A6E0" w14:textId="413B7B65" w:rsidR="00A307E1" w:rsidRDefault="003A6CFB" w:rsidP="009C4486">
            <w:pPr>
              <w:pStyle w:val="BodytextJustified"/>
              <w:jc w:val="left"/>
              <w:rPr>
                <w:ins w:id="1228" w:author="Chandrasekhar" w:date="2020-05-03T09:54:00Z"/>
                <w:rFonts w:ascii="Courier New" w:hAnsi="Courier New" w:cs="Courier New"/>
              </w:rPr>
            </w:pPr>
            <w:ins w:id="1229" w:author="Chandrasekhar" w:date="2020-05-03T09:54:00Z">
              <w:r>
                <w:rPr>
                  <w:rFonts w:ascii="Courier New" w:hAnsi="Courier New" w:cs="Courier New"/>
                </w:rPr>
                <w:t>3</w:t>
              </w:r>
              <w:r w:rsidR="00A307E1">
                <w:rPr>
                  <w:rFonts w:ascii="Courier New" w:hAnsi="Courier New" w:cs="Courier New"/>
                </w:rPr>
                <w:t>000</w:t>
              </w:r>
            </w:ins>
            <w:ins w:id="1230" w:author="Chandrasekhar" w:date="2020-07-08T18:10:00Z">
              <w:r w:rsidR="00F947AD">
                <w:rPr>
                  <w:rFonts w:ascii="Courier New" w:hAnsi="Courier New" w:cs="Courier New"/>
                </w:rPr>
                <w:t>.0</w:t>
              </w:r>
            </w:ins>
          </w:p>
        </w:tc>
      </w:tr>
      <w:tr w:rsidR="00A307E1" w14:paraId="69955BBB" w14:textId="77777777" w:rsidTr="009C4486">
        <w:trPr>
          <w:ins w:id="1231" w:author="Chandrasekhar" w:date="2020-05-03T09:54:00Z"/>
        </w:trPr>
        <w:tc>
          <w:tcPr>
            <w:tcW w:w="2673" w:type="dxa"/>
            <w:vAlign w:val="center"/>
          </w:tcPr>
          <w:p w14:paraId="6517EC7C" w14:textId="77777777" w:rsidR="00A307E1" w:rsidRDefault="00A307E1" w:rsidP="009C4486">
            <w:pPr>
              <w:pStyle w:val="BodytextJustified"/>
              <w:jc w:val="left"/>
              <w:rPr>
                <w:ins w:id="1232" w:author="Chandrasekhar" w:date="2020-05-03T09:54:00Z"/>
                <w:rFonts w:ascii="Courier New" w:hAnsi="Courier New" w:cs="Courier New"/>
              </w:rPr>
            </w:pPr>
            <w:ins w:id="1233" w:author="Chandrasekhar" w:date="2020-05-03T09:54:00Z">
              <w:r>
                <w:rPr>
                  <w:rFonts w:ascii="Courier New" w:hAnsi="Courier New" w:cs="Courier New"/>
                </w:rPr>
                <w:t>SCALETYP</w:t>
              </w:r>
            </w:ins>
          </w:p>
        </w:tc>
        <w:tc>
          <w:tcPr>
            <w:tcW w:w="2017" w:type="dxa"/>
          </w:tcPr>
          <w:p w14:paraId="61D82DE2" w14:textId="77777777" w:rsidR="00A307E1" w:rsidRDefault="00A307E1" w:rsidP="009C4486">
            <w:pPr>
              <w:pStyle w:val="BodytextJustified"/>
              <w:jc w:val="left"/>
              <w:rPr>
                <w:ins w:id="1234" w:author="Chandrasekhar" w:date="2020-05-03T09:54:00Z"/>
                <w:rFonts w:ascii="Courier New" w:hAnsi="Courier New" w:cs="Courier New"/>
              </w:rPr>
            </w:pPr>
            <w:ins w:id="1235" w:author="Chandrasekhar" w:date="2020-05-03T09:54:00Z">
              <w:r w:rsidRPr="00B74133">
                <w:rPr>
                  <w:rFonts w:ascii="Courier New" w:hAnsi="Courier New" w:cs="Courier New"/>
                </w:rPr>
                <w:t>CDF_CHAR</w:t>
              </w:r>
            </w:ins>
          </w:p>
        </w:tc>
        <w:tc>
          <w:tcPr>
            <w:tcW w:w="4618" w:type="dxa"/>
            <w:gridSpan w:val="4"/>
          </w:tcPr>
          <w:p w14:paraId="3D6512F7" w14:textId="046D4710" w:rsidR="00A307E1" w:rsidRDefault="00A307E1" w:rsidP="009C4486">
            <w:pPr>
              <w:pStyle w:val="BodytextJustified"/>
              <w:jc w:val="left"/>
              <w:rPr>
                <w:ins w:id="1236" w:author="Chandrasekhar" w:date="2020-05-03T09:54:00Z"/>
                <w:rFonts w:ascii="Courier New" w:hAnsi="Courier New" w:cs="Courier New"/>
              </w:rPr>
            </w:pPr>
            <w:ins w:id="1237" w:author="Chandrasekhar" w:date="2020-05-03T09:54:00Z">
              <w:r>
                <w:rPr>
                  <w:rFonts w:ascii="Courier New" w:hAnsi="Courier New" w:cs="Courier New"/>
                </w:rPr>
                <w:t xml:space="preserve"> l</w:t>
              </w:r>
              <w:r w:rsidR="003A6CFB">
                <w:rPr>
                  <w:rFonts w:ascii="Courier New" w:hAnsi="Courier New" w:cs="Courier New"/>
                </w:rPr>
                <w:t>inear</w:t>
              </w:r>
            </w:ins>
          </w:p>
        </w:tc>
      </w:tr>
      <w:tr w:rsidR="00A307E1" w14:paraId="43F4AE98" w14:textId="77777777" w:rsidTr="009C4486">
        <w:trPr>
          <w:ins w:id="1238" w:author="Chandrasekhar" w:date="2020-05-03T09:54:00Z"/>
        </w:trPr>
        <w:tc>
          <w:tcPr>
            <w:tcW w:w="2673" w:type="dxa"/>
            <w:vAlign w:val="center"/>
          </w:tcPr>
          <w:p w14:paraId="21ECF226" w14:textId="77777777" w:rsidR="00A307E1" w:rsidRDefault="00A307E1" w:rsidP="009C4486">
            <w:pPr>
              <w:pStyle w:val="BodytextJustified"/>
              <w:jc w:val="left"/>
              <w:rPr>
                <w:ins w:id="1239" w:author="Chandrasekhar" w:date="2020-05-03T09:54:00Z"/>
                <w:rFonts w:ascii="Courier New" w:hAnsi="Courier New" w:cs="Courier New"/>
              </w:rPr>
            </w:pPr>
            <w:ins w:id="1240" w:author="Chandrasekhar" w:date="2020-05-03T09:54:00Z">
              <w:r>
                <w:rPr>
                  <w:rFonts w:ascii="Courier New" w:hAnsi="Courier New" w:cs="Courier New"/>
                </w:rPr>
                <w:t>SCALEMIN</w:t>
              </w:r>
            </w:ins>
          </w:p>
        </w:tc>
        <w:tc>
          <w:tcPr>
            <w:tcW w:w="2017" w:type="dxa"/>
          </w:tcPr>
          <w:p w14:paraId="1A124DC9" w14:textId="77777777" w:rsidR="00A307E1" w:rsidRDefault="00A307E1" w:rsidP="009C4486">
            <w:pPr>
              <w:pStyle w:val="BodytextJustified"/>
              <w:jc w:val="left"/>
              <w:rPr>
                <w:ins w:id="1241" w:author="Chandrasekhar" w:date="2020-05-03T09:54:00Z"/>
                <w:rFonts w:ascii="Courier New" w:hAnsi="Courier New" w:cs="Courier New"/>
              </w:rPr>
            </w:pPr>
            <w:ins w:id="1242" w:author="Chandrasekhar" w:date="2020-05-03T09:54:00Z">
              <w:r>
                <w:rPr>
                  <w:rFonts w:ascii="Courier New" w:hAnsi="Courier New" w:cs="Courier New"/>
                </w:rPr>
                <w:t>CDF_REAL8</w:t>
              </w:r>
            </w:ins>
          </w:p>
        </w:tc>
        <w:tc>
          <w:tcPr>
            <w:tcW w:w="4618" w:type="dxa"/>
            <w:gridSpan w:val="4"/>
          </w:tcPr>
          <w:p w14:paraId="4B3ED16A" w14:textId="4501EE75" w:rsidR="00A307E1" w:rsidRDefault="00A307E1" w:rsidP="009C4486">
            <w:pPr>
              <w:pStyle w:val="BodytextJustified"/>
              <w:jc w:val="left"/>
              <w:rPr>
                <w:ins w:id="1243" w:author="Chandrasekhar" w:date="2020-05-03T09:54:00Z"/>
                <w:rFonts w:ascii="Courier New" w:hAnsi="Courier New" w:cs="Courier New"/>
              </w:rPr>
            </w:pPr>
            <w:ins w:id="1244" w:author="Chandrasekhar" w:date="2020-05-03T09:54:00Z">
              <w:r>
                <w:rPr>
                  <w:rFonts w:ascii="Courier New" w:hAnsi="Courier New" w:cs="Courier New"/>
                </w:rPr>
                <w:t>1</w:t>
              </w:r>
            </w:ins>
            <w:ins w:id="1245" w:author="Chandrasekhar" w:date="2020-05-03T09:56:00Z">
              <w:r w:rsidR="003A6CFB">
                <w:rPr>
                  <w:rFonts w:ascii="Courier New" w:hAnsi="Courier New" w:cs="Courier New"/>
                </w:rPr>
                <w:t>00</w:t>
              </w:r>
            </w:ins>
            <w:ins w:id="1246" w:author="Chandrasekhar" w:date="2020-07-08T18:10:00Z">
              <w:r w:rsidR="00F947AD">
                <w:rPr>
                  <w:rFonts w:ascii="Courier New" w:hAnsi="Courier New" w:cs="Courier New"/>
                </w:rPr>
                <w:t>.0</w:t>
              </w:r>
            </w:ins>
          </w:p>
        </w:tc>
      </w:tr>
      <w:tr w:rsidR="00A307E1" w14:paraId="0AD04331" w14:textId="77777777" w:rsidTr="009C4486">
        <w:trPr>
          <w:ins w:id="1247" w:author="Chandrasekhar" w:date="2020-05-03T09:54:00Z"/>
        </w:trPr>
        <w:tc>
          <w:tcPr>
            <w:tcW w:w="2673" w:type="dxa"/>
            <w:vAlign w:val="center"/>
          </w:tcPr>
          <w:p w14:paraId="1CDAC3F4" w14:textId="77777777" w:rsidR="00A307E1" w:rsidRDefault="00A307E1" w:rsidP="009C4486">
            <w:pPr>
              <w:pStyle w:val="BodytextJustified"/>
              <w:jc w:val="left"/>
              <w:rPr>
                <w:ins w:id="1248" w:author="Chandrasekhar" w:date="2020-05-03T09:54:00Z"/>
                <w:rFonts w:ascii="Courier New" w:hAnsi="Courier New" w:cs="Courier New"/>
              </w:rPr>
            </w:pPr>
            <w:ins w:id="1249" w:author="Chandrasekhar" w:date="2020-05-03T09:54:00Z">
              <w:r>
                <w:rPr>
                  <w:rFonts w:ascii="Courier New" w:hAnsi="Courier New" w:cs="Courier New"/>
                </w:rPr>
                <w:t>SCALEMAX</w:t>
              </w:r>
            </w:ins>
          </w:p>
        </w:tc>
        <w:tc>
          <w:tcPr>
            <w:tcW w:w="2017" w:type="dxa"/>
          </w:tcPr>
          <w:p w14:paraId="0F9C2D1A" w14:textId="77777777" w:rsidR="00A307E1" w:rsidRDefault="00A307E1" w:rsidP="009C4486">
            <w:pPr>
              <w:pStyle w:val="BodytextJustified"/>
              <w:jc w:val="left"/>
              <w:rPr>
                <w:ins w:id="1250" w:author="Chandrasekhar" w:date="2020-05-03T09:54:00Z"/>
                <w:rFonts w:ascii="Courier New" w:hAnsi="Courier New" w:cs="Courier New"/>
              </w:rPr>
            </w:pPr>
            <w:ins w:id="1251" w:author="Chandrasekhar" w:date="2020-05-03T09:54:00Z">
              <w:r>
                <w:rPr>
                  <w:rFonts w:ascii="Courier New" w:hAnsi="Courier New" w:cs="Courier New"/>
                </w:rPr>
                <w:t>CDF_REAL8</w:t>
              </w:r>
            </w:ins>
          </w:p>
        </w:tc>
        <w:tc>
          <w:tcPr>
            <w:tcW w:w="4618" w:type="dxa"/>
            <w:gridSpan w:val="4"/>
          </w:tcPr>
          <w:p w14:paraId="757B0087" w14:textId="2DB4DA8D" w:rsidR="00A307E1" w:rsidRDefault="003A6CFB" w:rsidP="009C4486">
            <w:pPr>
              <w:pStyle w:val="BodytextJustified"/>
              <w:jc w:val="left"/>
              <w:rPr>
                <w:ins w:id="1252" w:author="Chandrasekhar" w:date="2020-05-03T09:54:00Z"/>
                <w:rFonts w:ascii="Courier New" w:hAnsi="Courier New" w:cs="Courier New"/>
              </w:rPr>
            </w:pPr>
            <w:ins w:id="1253" w:author="Chandrasekhar" w:date="2020-05-03T09:54:00Z">
              <w:r>
                <w:rPr>
                  <w:rFonts w:ascii="Courier New" w:hAnsi="Courier New" w:cs="Courier New"/>
                </w:rPr>
                <w:t>3</w:t>
              </w:r>
              <w:r w:rsidR="00A307E1">
                <w:rPr>
                  <w:rFonts w:ascii="Courier New" w:hAnsi="Courier New" w:cs="Courier New"/>
                </w:rPr>
                <w:t>000</w:t>
              </w:r>
            </w:ins>
            <w:ins w:id="1254" w:author="Chandrasekhar" w:date="2020-07-08T18:10:00Z">
              <w:r w:rsidR="00F947AD">
                <w:rPr>
                  <w:rFonts w:ascii="Courier New" w:hAnsi="Courier New" w:cs="Courier New"/>
                </w:rPr>
                <w:t>.0</w:t>
              </w:r>
            </w:ins>
          </w:p>
        </w:tc>
      </w:tr>
      <w:tr w:rsidR="00A307E1" w14:paraId="6D708372" w14:textId="77777777" w:rsidTr="009C4486">
        <w:trPr>
          <w:ins w:id="1255" w:author="Chandrasekhar" w:date="2020-05-03T09:54:00Z"/>
        </w:trPr>
        <w:tc>
          <w:tcPr>
            <w:tcW w:w="2673" w:type="dxa"/>
            <w:vAlign w:val="center"/>
          </w:tcPr>
          <w:p w14:paraId="72AE63EC" w14:textId="77777777" w:rsidR="00A307E1" w:rsidRDefault="00A307E1" w:rsidP="009C4486">
            <w:pPr>
              <w:pStyle w:val="BodytextJustified"/>
              <w:jc w:val="left"/>
              <w:rPr>
                <w:ins w:id="1256" w:author="Chandrasekhar" w:date="2020-05-03T09:54:00Z"/>
                <w:rFonts w:ascii="Courier New" w:hAnsi="Courier New" w:cs="Courier New"/>
              </w:rPr>
            </w:pPr>
            <w:ins w:id="1257" w:author="Chandrasekhar" w:date="2020-05-03T09:54:00Z">
              <w:r>
                <w:rPr>
                  <w:rFonts w:ascii="Courier New" w:hAnsi="Courier New" w:cs="Courier New"/>
                </w:rPr>
                <w:t>SI_CONVERSION</w:t>
              </w:r>
            </w:ins>
          </w:p>
        </w:tc>
        <w:tc>
          <w:tcPr>
            <w:tcW w:w="2017" w:type="dxa"/>
          </w:tcPr>
          <w:p w14:paraId="273C4C9F" w14:textId="77777777" w:rsidR="00A307E1" w:rsidRDefault="00A307E1" w:rsidP="009C4486">
            <w:pPr>
              <w:pStyle w:val="BodytextJustified"/>
              <w:jc w:val="left"/>
              <w:rPr>
                <w:ins w:id="1258" w:author="Chandrasekhar" w:date="2020-05-03T09:54:00Z"/>
                <w:rFonts w:ascii="Courier New" w:hAnsi="Courier New" w:cs="Courier New"/>
              </w:rPr>
            </w:pPr>
            <w:ins w:id="1259" w:author="Chandrasekhar" w:date="2020-05-03T09:54:00Z">
              <w:r>
                <w:rPr>
                  <w:rFonts w:ascii="Courier New" w:hAnsi="Courier New" w:cs="Courier New"/>
                </w:rPr>
                <w:t>CDF_CHAR</w:t>
              </w:r>
            </w:ins>
          </w:p>
        </w:tc>
        <w:tc>
          <w:tcPr>
            <w:tcW w:w="4618" w:type="dxa"/>
            <w:gridSpan w:val="4"/>
          </w:tcPr>
          <w:p w14:paraId="4F543B37" w14:textId="68556596" w:rsidR="00A307E1" w:rsidRDefault="00A307E1" w:rsidP="009C4486">
            <w:pPr>
              <w:pStyle w:val="BodytextJustified"/>
              <w:jc w:val="left"/>
              <w:rPr>
                <w:ins w:id="1260" w:author="Chandrasekhar" w:date="2020-05-03T09:54:00Z"/>
                <w:rFonts w:ascii="Courier New" w:hAnsi="Courier New" w:cs="Courier New"/>
              </w:rPr>
            </w:pPr>
            <w:ins w:id="1261" w:author="Chandrasekhar" w:date="2020-05-03T09:54:00Z">
              <w:r>
                <w:rPr>
                  <w:rFonts w:ascii="Courier New" w:eastAsiaTheme="minorEastAsia" w:hAnsi="Courier New" w:cs="Courier New"/>
                  <w:sz w:val="22"/>
                  <w:szCs w:val="22"/>
                </w:rPr>
                <w:t>1.0E+</w:t>
              </w:r>
              <w:r w:rsidR="003A6CFB">
                <w:rPr>
                  <w:rFonts w:ascii="Courier New" w:eastAsiaTheme="minorEastAsia" w:hAnsi="Courier New" w:cs="Courier New"/>
                  <w:sz w:val="22"/>
                  <w:szCs w:val="22"/>
                </w:rPr>
                <w:t>3</w:t>
              </w:r>
              <w:r>
                <w:rPr>
                  <w:rFonts w:ascii="Courier New" w:eastAsiaTheme="minorEastAsia" w:hAnsi="Courier New" w:cs="Courier New"/>
                  <w:sz w:val="22"/>
                  <w:szCs w:val="22"/>
                </w:rPr>
                <w:t>&gt;m</w:t>
              </w:r>
              <w:r w:rsidR="003A6CFB">
                <w:rPr>
                  <w:rFonts w:ascii="Courier New" w:eastAsiaTheme="minorEastAsia" w:hAnsi="Courier New" w:cs="Courier New"/>
                  <w:sz w:val="22"/>
                  <w:szCs w:val="22"/>
                </w:rPr>
                <w:t xml:space="preserve"> s</w:t>
              </w:r>
            </w:ins>
            <w:ins w:id="1262" w:author="Chandrasekhar" w:date="2020-05-03T09:56:00Z">
              <w:r w:rsidR="003A6CFB">
                <w:rPr>
                  <w:rFonts w:ascii="Courier New" w:eastAsiaTheme="minorEastAsia" w:hAnsi="Courier New" w:cs="Courier New"/>
                  <w:sz w:val="22"/>
                  <w:szCs w:val="22"/>
                </w:rPr>
                <w:t>^-1</w:t>
              </w:r>
            </w:ins>
          </w:p>
        </w:tc>
      </w:tr>
      <w:tr w:rsidR="00A307E1" w14:paraId="76B16C6D" w14:textId="77777777" w:rsidTr="009C4486">
        <w:trPr>
          <w:ins w:id="1263" w:author="Chandrasekhar" w:date="2020-05-03T09:54:00Z"/>
        </w:trPr>
        <w:tc>
          <w:tcPr>
            <w:tcW w:w="2673" w:type="dxa"/>
            <w:vAlign w:val="center"/>
          </w:tcPr>
          <w:p w14:paraId="106F9DC9" w14:textId="77777777" w:rsidR="00A307E1" w:rsidRDefault="00A307E1" w:rsidP="009C4486">
            <w:pPr>
              <w:pStyle w:val="BodytextJustified"/>
              <w:jc w:val="left"/>
              <w:rPr>
                <w:ins w:id="1264" w:author="Chandrasekhar" w:date="2020-05-03T09:54:00Z"/>
                <w:rFonts w:ascii="Courier New" w:hAnsi="Courier New" w:cs="Courier New"/>
              </w:rPr>
            </w:pPr>
            <w:ins w:id="1265" w:author="Chandrasekhar" w:date="2020-05-03T09:54:00Z">
              <w:r>
                <w:rPr>
                  <w:rFonts w:ascii="Courier New" w:hAnsi="Courier New" w:cs="Courier New"/>
                </w:rPr>
                <w:t>VAR_TYPE</w:t>
              </w:r>
            </w:ins>
          </w:p>
        </w:tc>
        <w:tc>
          <w:tcPr>
            <w:tcW w:w="2017" w:type="dxa"/>
          </w:tcPr>
          <w:p w14:paraId="2504D4C1" w14:textId="77777777" w:rsidR="00A307E1" w:rsidRDefault="00A307E1" w:rsidP="009C4486">
            <w:pPr>
              <w:pStyle w:val="BodytextJustified"/>
              <w:jc w:val="left"/>
              <w:rPr>
                <w:ins w:id="1266" w:author="Chandrasekhar" w:date="2020-05-03T09:54:00Z"/>
                <w:rFonts w:ascii="Courier New" w:hAnsi="Courier New" w:cs="Courier New"/>
              </w:rPr>
            </w:pPr>
            <w:ins w:id="1267" w:author="Chandrasekhar" w:date="2020-05-03T09:54:00Z">
              <w:r>
                <w:rPr>
                  <w:rFonts w:ascii="Courier New" w:hAnsi="Courier New" w:cs="Courier New"/>
                </w:rPr>
                <w:t>CDF_CHAR</w:t>
              </w:r>
            </w:ins>
          </w:p>
        </w:tc>
        <w:tc>
          <w:tcPr>
            <w:tcW w:w="4618" w:type="dxa"/>
            <w:gridSpan w:val="4"/>
          </w:tcPr>
          <w:p w14:paraId="4562B473" w14:textId="77777777" w:rsidR="00A307E1" w:rsidRDefault="00A307E1" w:rsidP="009C4486">
            <w:pPr>
              <w:pStyle w:val="BodytextJustified"/>
              <w:jc w:val="left"/>
              <w:rPr>
                <w:ins w:id="1268" w:author="Chandrasekhar" w:date="2020-05-03T09:54:00Z"/>
                <w:rFonts w:ascii="Courier New" w:eastAsiaTheme="minorEastAsia" w:hAnsi="Courier New" w:cs="Courier New"/>
                <w:lang w:val="en-US"/>
              </w:rPr>
            </w:pPr>
            <w:ins w:id="1269" w:author="Chandrasekhar" w:date="2020-05-03T09:54:00Z">
              <w:r>
                <w:rPr>
                  <w:rFonts w:ascii="Courier New" w:hAnsi="Courier New" w:cs="Courier New"/>
                </w:rPr>
                <w:t>data</w:t>
              </w:r>
            </w:ins>
          </w:p>
        </w:tc>
      </w:tr>
    </w:tbl>
    <w:p w14:paraId="029A3B67" w14:textId="7AA2E6C8" w:rsidR="00A307E1" w:rsidRDefault="00A307E1" w:rsidP="00AE6E08">
      <w:pPr>
        <w:rPr>
          <w:ins w:id="1270" w:author="Chandrasekhar" w:date="2020-05-03T09:59:00Z"/>
        </w:rPr>
      </w:pPr>
    </w:p>
    <w:tbl>
      <w:tblPr>
        <w:tblStyle w:val="TableGrid"/>
        <w:tblW w:w="0" w:type="auto"/>
        <w:tblLook w:val="04A0" w:firstRow="1" w:lastRow="0" w:firstColumn="1" w:lastColumn="0" w:noHBand="0" w:noVBand="1"/>
      </w:tblPr>
      <w:tblGrid>
        <w:gridCol w:w="2673"/>
        <w:gridCol w:w="2017"/>
        <w:gridCol w:w="1088"/>
        <w:gridCol w:w="1141"/>
        <w:gridCol w:w="1194"/>
        <w:gridCol w:w="1195"/>
      </w:tblGrid>
      <w:tr w:rsidR="003A6CFB" w14:paraId="77AA3183" w14:textId="77777777" w:rsidTr="009C4486">
        <w:trPr>
          <w:ins w:id="1271" w:author="Chandrasekhar" w:date="2020-05-03T09:59:00Z"/>
        </w:trPr>
        <w:tc>
          <w:tcPr>
            <w:tcW w:w="2673" w:type="dxa"/>
            <w:shd w:val="clear" w:color="auto" w:fill="CCFFFF"/>
            <w:vAlign w:val="center"/>
          </w:tcPr>
          <w:p w14:paraId="62A098B6" w14:textId="77777777" w:rsidR="003A6CFB" w:rsidRPr="00EB2272" w:rsidRDefault="003A6CFB" w:rsidP="009C4486">
            <w:pPr>
              <w:pStyle w:val="BodytextJustified"/>
              <w:jc w:val="left"/>
              <w:rPr>
                <w:ins w:id="1272" w:author="Chandrasekhar" w:date="2020-05-03T09:59:00Z"/>
                <w:rFonts w:ascii="Courier New" w:hAnsi="Courier New" w:cs="Courier New"/>
                <w:b/>
              </w:rPr>
            </w:pPr>
            <w:ins w:id="1273" w:author="Chandrasekhar" w:date="2020-05-03T09:59:00Z">
              <w:r w:rsidRPr="00EB2272">
                <w:rPr>
                  <w:rFonts w:ascii="Courier New" w:hAnsi="Courier New" w:cs="Courier New"/>
                  <w:b/>
                </w:rPr>
                <w:t>Variable_Name</w:t>
              </w:r>
            </w:ins>
          </w:p>
        </w:tc>
        <w:tc>
          <w:tcPr>
            <w:tcW w:w="2017" w:type="dxa"/>
            <w:shd w:val="clear" w:color="auto" w:fill="CCFFFF"/>
            <w:vAlign w:val="center"/>
          </w:tcPr>
          <w:p w14:paraId="460F5A34" w14:textId="77777777" w:rsidR="003A6CFB" w:rsidRPr="00EB2272" w:rsidRDefault="003A6CFB" w:rsidP="009C4486">
            <w:pPr>
              <w:pStyle w:val="BodytextJustified"/>
              <w:jc w:val="left"/>
              <w:rPr>
                <w:ins w:id="1274" w:author="Chandrasekhar" w:date="2020-05-03T09:59:00Z"/>
                <w:rFonts w:ascii="Courier New" w:hAnsi="Courier New" w:cs="Courier New"/>
                <w:b/>
              </w:rPr>
            </w:pPr>
            <w:ins w:id="1275" w:author="Chandrasekhar" w:date="2020-05-03T09:59:00Z">
              <w:r w:rsidRPr="00EB2272">
                <w:rPr>
                  <w:rFonts w:ascii="Courier New" w:hAnsi="Courier New" w:cs="Courier New"/>
                  <w:b/>
                </w:rPr>
                <w:t>Data_type</w:t>
              </w:r>
            </w:ins>
          </w:p>
        </w:tc>
        <w:tc>
          <w:tcPr>
            <w:tcW w:w="1088" w:type="dxa"/>
            <w:shd w:val="clear" w:color="auto" w:fill="CCFFFF"/>
            <w:vAlign w:val="center"/>
          </w:tcPr>
          <w:p w14:paraId="56045FCC" w14:textId="77777777" w:rsidR="003A6CFB" w:rsidRPr="00EB2272" w:rsidRDefault="003A6CFB" w:rsidP="009C4486">
            <w:pPr>
              <w:pStyle w:val="BodytextJustified"/>
              <w:jc w:val="left"/>
              <w:rPr>
                <w:ins w:id="1276" w:author="Chandrasekhar" w:date="2020-05-03T09:59:00Z"/>
                <w:rFonts w:ascii="Courier New" w:hAnsi="Courier New" w:cs="Courier New"/>
                <w:b/>
              </w:rPr>
            </w:pPr>
            <w:ins w:id="1277" w:author="Chandrasekhar" w:date="2020-05-03T09:59:00Z">
              <w:r w:rsidRPr="00EB2272">
                <w:rPr>
                  <w:rFonts w:ascii="Courier New" w:hAnsi="Courier New" w:cs="Courier New"/>
                  <w:b/>
                </w:rPr>
                <w:t>DIMS</w:t>
              </w:r>
            </w:ins>
          </w:p>
        </w:tc>
        <w:tc>
          <w:tcPr>
            <w:tcW w:w="1141" w:type="dxa"/>
            <w:shd w:val="clear" w:color="auto" w:fill="CCFFFF"/>
            <w:vAlign w:val="center"/>
          </w:tcPr>
          <w:p w14:paraId="00DBE5F6" w14:textId="77777777" w:rsidR="003A6CFB" w:rsidRPr="00EB2272" w:rsidRDefault="003A6CFB" w:rsidP="009C4486">
            <w:pPr>
              <w:pStyle w:val="BodytextJustified"/>
              <w:jc w:val="left"/>
              <w:rPr>
                <w:ins w:id="1278" w:author="Chandrasekhar" w:date="2020-05-03T09:59:00Z"/>
                <w:rFonts w:ascii="Courier New" w:hAnsi="Courier New" w:cs="Courier New"/>
                <w:b/>
              </w:rPr>
            </w:pPr>
            <w:ins w:id="1279" w:author="Chandrasekhar" w:date="2020-05-03T09:59:00Z">
              <w:r w:rsidRPr="00EB2272">
                <w:rPr>
                  <w:rFonts w:ascii="Courier New" w:hAnsi="Courier New" w:cs="Courier New"/>
                  <w:b/>
                </w:rPr>
                <w:t>SIZES</w:t>
              </w:r>
            </w:ins>
          </w:p>
        </w:tc>
        <w:tc>
          <w:tcPr>
            <w:tcW w:w="1194" w:type="dxa"/>
            <w:shd w:val="clear" w:color="auto" w:fill="CCFFFF"/>
            <w:vAlign w:val="center"/>
          </w:tcPr>
          <w:p w14:paraId="0F11C179" w14:textId="77777777" w:rsidR="003A6CFB" w:rsidRPr="00EB2272" w:rsidRDefault="003A6CFB" w:rsidP="009C4486">
            <w:pPr>
              <w:pStyle w:val="BodytextJustified"/>
              <w:jc w:val="left"/>
              <w:rPr>
                <w:ins w:id="1280" w:author="Chandrasekhar" w:date="2020-05-03T09:59:00Z"/>
                <w:rFonts w:ascii="Courier New" w:hAnsi="Courier New" w:cs="Courier New"/>
                <w:b/>
              </w:rPr>
            </w:pPr>
            <w:ins w:id="1281" w:author="Chandrasekhar" w:date="2020-05-03T09:59:00Z">
              <w:r w:rsidRPr="00EB2272">
                <w:rPr>
                  <w:rFonts w:ascii="Courier New" w:hAnsi="Courier New" w:cs="Courier New"/>
                  <w:b/>
                </w:rPr>
                <w:t>R_VARY</w:t>
              </w:r>
            </w:ins>
          </w:p>
        </w:tc>
        <w:tc>
          <w:tcPr>
            <w:tcW w:w="1195" w:type="dxa"/>
            <w:shd w:val="clear" w:color="auto" w:fill="CCFFFF"/>
            <w:vAlign w:val="center"/>
          </w:tcPr>
          <w:p w14:paraId="3737EDCA" w14:textId="77777777" w:rsidR="003A6CFB" w:rsidRPr="00EB2272" w:rsidRDefault="003A6CFB" w:rsidP="009C4486">
            <w:pPr>
              <w:pStyle w:val="BodytextJustified"/>
              <w:jc w:val="left"/>
              <w:rPr>
                <w:ins w:id="1282" w:author="Chandrasekhar" w:date="2020-05-03T09:59:00Z"/>
                <w:rFonts w:ascii="Courier New" w:hAnsi="Courier New" w:cs="Courier New"/>
                <w:b/>
              </w:rPr>
            </w:pPr>
            <w:ins w:id="1283" w:author="Chandrasekhar" w:date="2020-05-03T09:59:00Z">
              <w:r w:rsidRPr="00EB2272">
                <w:rPr>
                  <w:rFonts w:ascii="Courier New" w:hAnsi="Courier New" w:cs="Courier New"/>
                  <w:b/>
                </w:rPr>
                <w:t>D_VARY</w:t>
              </w:r>
            </w:ins>
          </w:p>
        </w:tc>
      </w:tr>
      <w:tr w:rsidR="003A6CFB" w14:paraId="4BA0329B" w14:textId="77777777" w:rsidTr="009C4486">
        <w:trPr>
          <w:ins w:id="1284" w:author="Chandrasekhar" w:date="2020-05-03T09:59:00Z"/>
        </w:trPr>
        <w:tc>
          <w:tcPr>
            <w:tcW w:w="2673" w:type="dxa"/>
            <w:vAlign w:val="center"/>
          </w:tcPr>
          <w:p w14:paraId="573A6FEA" w14:textId="5902A1F2" w:rsidR="003A6CFB" w:rsidRPr="00EB2272" w:rsidRDefault="003A6CFB" w:rsidP="009C4486">
            <w:pPr>
              <w:pStyle w:val="BodytextJustified"/>
              <w:jc w:val="left"/>
              <w:rPr>
                <w:ins w:id="1285" w:author="Chandrasekhar" w:date="2020-05-03T09:59:00Z"/>
                <w:rFonts w:ascii="Courier New" w:hAnsi="Courier New" w:cs="Courier New"/>
                <w:b/>
              </w:rPr>
            </w:pPr>
            <w:ins w:id="1286" w:author="Chandrasekhar" w:date="2020-05-03T09:59:00Z">
              <w:r>
                <w:rPr>
                  <w:rFonts w:ascii="Courier New" w:hAnsi="Courier New" w:cs="Courier New"/>
                </w:rPr>
                <w:t>SWA_HIS_T1</w:t>
              </w:r>
            </w:ins>
          </w:p>
        </w:tc>
        <w:tc>
          <w:tcPr>
            <w:tcW w:w="2017" w:type="dxa"/>
            <w:vAlign w:val="center"/>
          </w:tcPr>
          <w:p w14:paraId="77E451A0" w14:textId="77777777" w:rsidR="003A6CFB" w:rsidRPr="00EB2272" w:rsidRDefault="003A6CFB" w:rsidP="009C4486">
            <w:pPr>
              <w:pStyle w:val="BodytextJustified"/>
              <w:jc w:val="left"/>
              <w:rPr>
                <w:ins w:id="1287" w:author="Chandrasekhar" w:date="2020-05-03T09:59:00Z"/>
                <w:rFonts w:ascii="Courier New" w:hAnsi="Courier New" w:cs="Courier New"/>
                <w:b/>
              </w:rPr>
            </w:pPr>
            <w:ins w:id="1288" w:author="Chandrasekhar" w:date="2020-05-03T09:59:00Z">
              <w:r w:rsidRPr="00E520B4">
                <w:rPr>
                  <w:rFonts w:ascii="Courier New" w:hAnsi="Courier New" w:cs="Courier New"/>
                </w:rPr>
                <w:t>CDF_</w:t>
              </w:r>
              <w:r>
                <w:rPr>
                  <w:rFonts w:ascii="Courier New" w:hAnsi="Courier New" w:cs="Courier New"/>
                </w:rPr>
                <w:t>REAL8</w:t>
              </w:r>
            </w:ins>
          </w:p>
        </w:tc>
        <w:tc>
          <w:tcPr>
            <w:tcW w:w="1088" w:type="dxa"/>
            <w:vAlign w:val="center"/>
          </w:tcPr>
          <w:p w14:paraId="0D1C5D5E" w14:textId="77777777" w:rsidR="003A6CFB" w:rsidRPr="00EB2272" w:rsidRDefault="003A6CFB" w:rsidP="009C4486">
            <w:pPr>
              <w:pStyle w:val="BodytextJustified"/>
              <w:jc w:val="left"/>
              <w:rPr>
                <w:ins w:id="1289" w:author="Chandrasekhar" w:date="2020-05-03T09:59:00Z"/>
                <w:rFonts w:ascii="Courier New" w:hAnsi="Courier New" w:cs="Courier New"/>
                <w:b/>
              </w:rPr>
            </w:pPr>
            <w:ins w:id="1290" w:author="Chandrasekhar" w:date="2020-05-03T09:59:00Z">
              <w:r>
                <w:rPr>
                  <w:rFonts w:ascii="Courier New" w:hAnsi="Courier New" w:cs="Courier New"/>
                </w:rPr>
                <w:t>0</w:t>
              </w:r>
            </w:ins>
          </w:p>
        </w:tc>
        <w:tc>
          <w:tcPr>
            <w:tcW w:w="1141" w:type="dxa"/>
            <w:vAlign w:val="center"/>
          </w:tcPr>
          <w:p w14:paraId="1436848A" w14:textId="77777777" w:rsidR="003A6CFB" w:rsidRPr="00EB2272" w:rsidRDefault="003A6CFB" w:rsidP="009C4486">
            <w:pPr>
              <w:pStyle w:val="BodytextJustified"/>
              <w:jc w:val="left"/>
              <w:rPr>
                <w:ins w:id="1291" w:author="Chandrasekhar" w:date="2020-05-03T09:59:00Z"/>
                <w:rFonts w:ascii="Courier New" w:hAnsi="Courier New" w:cs="Courier New"/>
                <w:b/>
              </w:rPr>
            </w:pPr>
            <w:ins w:id="1292" w:author="Chandrasekhar" w:date="2020-05-03T09:59:00Z">
              <w:r>
                <w:rPr>
                  <w:rFonts w:ascii="Courier New" w:hAnsi="Courier New" w:cs="Courier New"/>
                </w:rPr>
                <w:t>1</w:t>
              </w:r>
            </w:ins>
          </w:p>
        </w:tc>
        <w:tc>
          <w:tcPr>
            <w:tcW w:w="1194" w:type="dxa"/>
            <w:vAlign w:val="center"/>
          </w:tcPr>
          <w:p w14:paraId="0A876E1D" w14:textId="77777777" w:rsidR="003A6CFB" w:rsidRPr="00EB2272" w:rsidRDefault="003A6CFB" w:rsidP="009C4486">
            <w:pPr>
              <w:pStyle w:val="BodytextJustified"/>
              <w:jc w:val="left"/>
              <w:rPr>
                <w:ins w:id="1293" w:author="Chandrasekhar" w:date="2020-05-03T09:59:00Z"/>
                <w:rFonts w:ascii="Courier New" w:hAnsi="Courier New" w:cs="Courier New"/>
                <w:b/>
              </w:rPr>
            </w:pPr>
            <w:ins w:id="1294" w:author="Chandrasekhar" w:date="2020-05-03T09:59:00Z">
              <w:r w:rsidRPr="00E520B4">
                <w:rPr>
                  <w:rFonts w:ascii="Courier New" w:hAnsi="Courier New" w:cs="Courier New"/>
                </w:rPr>
                <w:t>T</w:t>
              </w:r>
            </w:ins>
          </w:p>
        </w:tc>
        <w:tc>
          <w:tcPr>
            <w:tcW w:w="1195" w:type="dxa"/>
            <w:vAlign w:val="center"/>
          </w:tcPr>
          <w:p w14:paraId="0898090F" w14:textId="77777777" w:rsidR="003A6CFB" w:rsidRPr="00EB2272" w:rsidRDefault="003A6CFB" w:rsidP="009C4486">
            <w:pPr>
              <w:pStyle w:val="BodytextJustified"/>
              <w:jc w:val="left"/>
              <w:rPr>
                <w:ins w:id="1295" w:author="Chandrasekhar" w:date="2020-05-03T09:59:00Z"/>
                <w:rFonts w:ascii="Courier New" w:hAnsi="Courier New" w:cs="Courier New"/>
                <w:b/>
              </w:rPr>
            </w:pPr>
            <w:ins w:id="1296" w:author="Chandrasekhar" w:date="2020-05-03T09:59:00Z">
              <w:r>
                <w:rPr>
                  <w:rFonts w:ascii="Courier New" w:hAnsi="Courier New" w:cs="Courier New"/>
                </w:rPr>
                <w:t>F</w:t>
              </w:r>
            </w:ins>
          </w:p>
        </w:tc>
      </w:tr>
      <w:tr w:rsidR="003A6CFB" w14:paraId="2A2696FD" w14:textId="77777777" w:rsidTr="009C4486">
        <w:trPr>
          <w:ins w:id="1297" w:author="Chandrasekhar" w:date="2020-05-03T09:59:00Z"/>
        </w:trPr>
        <w:tc>
          <w:tcPr>
            <w:tcW w:w="2673" w:type="dxa"/>
            <w:tcBorders>
              <w:bottom w:val="single" w:sz="4" w:space="0" w:color="auto"/>
            </w:tcBorders>
            <w:vAlign w:val="center"/>
          </w:tcPr>
          <w:p w14:paraId="5BC239F3" w14:textId="77777777" w:rsidR="003A6CFB" w:rsidRPr="00EB2272" w:rsidRDefault="003A6CFB" w:rsidP="009C4486">
            <w:pPr>
              <w:pStyle w:val="BodytextJustified"/>
              <w:jc w:val="left"/>
              <w:rPr>
                <w:ins w:id="1298" w:author="Chandrasekhar" w:date="2020-05-03T09:59:00Z"/>
                <w:rFonts w:ascii="Courier New" w:hAnsi="Courier New" w:cs="Courier New"/>
                <w:b/>
              </w:rPr>
            </w:pPr>
          </w:p>
        </w:tc>
        <w:tc>
          <w:tcPr>
            <w:tcW w:w="2017" w:type="dxa"/>
            <w:tcBorders>
              <w:bottom w:val="single" w:sz="4" w:space="0" w:color="auto"/>
            </w:tcBorders>
            <w:vAlign w:val="center"/>
          </w:tcPr>
          <w:p w14:paraId="453610B8" w14:textId="77777777" w:rsidR="003A6CFB" w:rsidRPr="00EB2272" w:rsidRDefault="003A6CFB" w:rsidP="009C4486">
            <w:pPr>
              <w:pStyle w:val="BodytextJustified"/>
              <w:jc w:val="left"/>
              <w:rPr>
                <w:ins w:id="1299" w:author="Chandrasekhar" w:date="2020-05-03T09:59:00Z"/>
                <w:rFonts w:ascii="Courier New" w:hAnsi="Courier New" w:cs="Courier New"/>
                <w:b/>
              </w:rPr>
            </w:pPr>
          </w:p>
        </w:tc>
        <w:tc>
          <w:tcPr>
            <w:tcW w:w="4618" w:type="dxa"/>
            <w:gridSpan w:val="4"/>
            <w:tcBorders>
              <w:bottom w:val="single" w:sz="4" w:space="0" w:color="auto"/>
            </w:tcBorders>
            <w:vAlign w:val="center"/>
          </w:tcPr>
          <w:p w14:paraId="462C3CD5" w14:textId="77777777" w:rsidR="003A6CFB" w:rsidRPr="00EB2272" w:rsidRDefault="003A6CFB" w:rsidP="009C4486">
            <w:pPr>
              <w:pStyle w:val="BodytextJustified"/>
              <w:jc w:val="left"/>
              <w:rPr>
                <w:ins w:id="1300" w:author="Chandrasekhar" w:date="2020-05-03T09:59:00Z"/>
                <w:rFonts w:ascii="Courier New" w:hAnsi="Courier New" w:cs="Courier New"/>
                <w:b/>
              </w:rPr>
            </w:pPr>
          </w:p>
        </w:tc>
      </w:tr>
      <w:tr w:rsidR="003A6CFB" w14:paraId="0F9F2CD6" w14:textId="77777777" w:rsidTr="009C4486">
        <w:trPr>
          <w:ins w:id="1301" w:author="Chandrasekhar" w:date="2020-05-03T09:59:00Z"/>
        </w:trPr>
        <w:tc>
          <w:tcPr>
            <w:tcW w:w="2673" w:type="dxa"/>
            <w:shd w:val="clear" w:color="auto" w:fill="CCFFFF"/>
            <w:vAlign w:val="center"/>
          </w:tcPr>
          <w:p w14:paraId="257B390F" w14:textId="77777777" w:rsidR="003A6CFB" w:rsidRPr="00EB2272" w:rsidRDefault="003A6CFB" w:rsidP="009C4486">
            <w:pPr>
              <w:pStyle w:val="BodytextJustified"/>
              <w:jc w:val="left"/>
              <w:rPr>
                <w:ins w:id="1302" w:author="Chandrasekhar" w:date="2020-05-03T09:59:00Z"/>
                <w:rFonts w:ascii="Courier New" w:hAnsi="Courier New" w:cs="Courier New"/>
                <w:b/>
              </w:rPr>
            </w:pPr>
            <w:ins w:id="1303" w:author="Chandrasekhar" w:date="2020-05-03T09:59:00Z">
              <w:r w:rsidRPr="00EB2272">
                <w:rPr>
                  <w:rFonts w:ascii="Courier New" w:hAnsi="Courier New" w:cs="Courier New"/>
                  <w:b/>
                </w:rPr>
                <w:t>Attribute Name</w:t>
              </w:r>
            </w:ins>
          </w:p>
        </w:tc>
        <w:tc>
          <w:tcPr>
            <w:tcW w:w="2017" w:type="dxa"/>
            <w:shd w:val="clear" w:color="auto" w:fill="CCFFFF"/>
            <w:vAlign w:val="center"/>
          </w:tcPr>
          <w:p w14:paraId="0348C36D" w14:textId="77777777" w:rsidR="003A6CFB" w:rsidRPr="00EB2272" w:rsidRDefault="003A6CFB" w:rsidP="009C4486">
            <w:pPr>
              <w:pStyle w:val="BodytextJustified"/>
              <w:jc w:val="left"/>
              <w:rPr>
                <w:ins w:id="1304" w:author="Chandrasekhar" w:date="2020-05-03T09:59:00Z"/>
                <w:rFonts w:ascii="Courier New" w:hAnsi="Courier New" w:cs="Courier New"/>
                <w:b/>
              </w:rPr>
            </w:pPr>
            <w:ins w:id="1305" w:author="Chandrasekhar" w:date="2020-05-03T09:59:00Z">
              <w:r w:rsidRPr="00EB2272">
                <w:rPr>
                  <w:rFonts w:ascii="Courier New" w:hAnsi="Courier New" w:cs="Courier New"/>
                  <w:b/>
                </w:rPr>
                <w:t>Data Type</w:t>
              </w:r>
            </w:ins>
          </w:p>
        </w:tc>
        <w:tc>
          <w:tcPr>
            <w:tcW w:w="4618" w:type="dxa"/>
            <w:gridSpan w:val="4"/>
            <w:shd w:val="clear" w:color="auto" w:fill="CCFFFF"/>
            <w:vAlign w:val="center"/>
          </w:tcPr>
          <w:p w14:paraId="197DF14F" w14:textId="77777777" w:rsidR="003A6CFB" w:rsidRPr="00EB2272" w:rsidRDefault="003A6CFB" w:rsidP="009C4486">
            <w:pPr>
              <w:pStyle w:val="BodytextJustified"/>
              <w:jc w:val="left"/>
              <w:rPr>
                <w:ins w:id="1306" w:author="Chandrasekhar" w:date="2020-05-03T09:59:00Z"/>
                <w:rFonts w:ascii="Courier New" w:hAnsi="Courier New" w:cs="Courier New"/>
                <w:b/>
              </w:rPr>
            </w:pPr>
            <w:ins w:id="1307" w:author="Chandrasekhar" w:date="2020-05-03T09:59:00Z">
              <w:r w:rsidRPr="00EB2272">
                <w:rPr>
                  <w:rFonts w:ascii="Courier New" w:hAnsi="Courier New" w:cs="Courier New"/>
                  <w:b/>
                </w:rPr>
                <w:t>Value</w:t>
              </w:r>
            </w:ins>
          </w:p>
        </w:tc>
      </w:tr>
      <w:tr w:rsidR="003A6CFB" w14:paraId="07C0A554" w14:textId="77777777" w:rsidTr="009C4486">
        <w:trPr>
          <w:ins w:id="1308" w:author="Chandrasekhar" w:date="2020-05-03T09:59:00Z"/>
        </w:trPr>
        <w:tc>
          <w:tcPr>
            <w:tcW w:w="2673" w:type="dxa"/>
            <w:vAlign w:val="center"/>
          </w:tcPr>
          <w:p w14:paraId="6887BCA5" w14:textId="77777777" w:rsidR="003A6CFB" w:rsidRDefault="003A6CFB" w:rsidP="009C4486">
            <w:pPr>
              <w:pStyle w:val="BodytextJustified"/>
              <w:jc w:val="left"/>
              <w:rPr>
                <w:ins w:id="1309" w:author="Chandrasekhar" w:date="2020-05-03T09:59:00Z"/>
                <w:rFonts w:ascii="Courier New" w:hAnsi="Courier New" w:cs="Courier New"/>
              </w:rPr>
            </w:pPr>
            <w:ins w:id="1310" w:author="Chandrasekhar" w:date="2020-05-03T09:59:00Z">
              <w:r>
                <w:rPr>
                  <w:rFonts w:ascii="Courier New" w:hAnsi="Courier New" w:cs="Courier New"/>
                </w:rPr>
                <w:t>FIELDNAM</w:t>
              </w:r>
            </w:ins>
          </w:p>
        </w:tc>
        <w:tc>
          <w:tcPr>
            <w:tcW w:w="2017" w:type="dxa"/>
            <w:vAlign w:val="center"/>
          </w:tcPr>
          <w:p w14:paraId="3A5CFAE8" w14:textId="77777777" w:rsidR="003A6CFB" w:rsidRDefault="003A6CFB" w:rsidP="009C4486">
            <w:pPr>
              <w:pStyle w:val="BodytextJustified"/>
              <w:jc w:val="left"/>
              <w:rPr>
                <w:ins w:id="1311" w:author="Chandrasekhar" w:date="2020-05-03T09:59:00Z"/>
                <w:rFonts w:ascii="Courier New" w:hAnsi="Courier New" w:cs="Courier New"/>
              </w:rPr>
            </w:pPr>
            <w:ins w:id="1312" w:author="Chandrasekhar" w:date="2020-05-03T09:59:00Z">
              <w:r>
                <w:rPr>
                  <w:rFonts w:ascii="Courier New" w:hAnsi="Courier New" w:cs="Courier New"/>
                </w:rPr>
                <w:t>CDF_CHAR</w:t>
              </w:r>
            </w:ins>
          </w:p>
        </w:tc>
        <w:tc>
          <w:tcPr>
            <w:tcW w:w="4618" w:type="dxa"/>
            <w:gridSpan w:val="4"/>
            <w:vAlign w:val="center"/>
          </w:tcPr>
          <w:p w14:paraId="1C125E84" w14:textId="4DA059D4" w:rsidR="003A6CFB" w:rsidRDefault="003A6CFB" w:rsidP="003A6CFB">
            <w:pPr>
              <w:pStyle w:val="BodytextJustified"/>
              <w:jc w:val="left"/>
              <w:rPr>
                <w:ins w:id="1313" w:author="Chandrasekhar" w:date="2020-05-03T09:59:00Z"/>
                <w:rFonts w:ascii="Courier New" w:hAnsi="Courier New" w:cs="Courier New"/>
              </w:rPr>
            </w:pPr>
            <w:ins w:id="1314" w:author="Chandrasekhar" w:date="2020-05-03T09:59:00Z">
              <w:r>
                <w:rPr>
                  <w:rFonts w:ascii="Courier New" w:hAnsi="Courier New" w:cs="Courier New"/>
                </w:rPr>
                <w:t>HIS Temperature associated with SWA_HIS_SPECTRUM1</w:t>
              </w:r>
            </w:ins>
          </w:p>
        </w:tc>
      </w:tr>
      <w:tr w:rsidR="003A6CFB" w14:paraId="02F71AB2" w14:textId="77777777" w:rsidTr="009C4486">
        <w:trPr>
          <w:ins w:id="1315" w:author="Chandrasekhar" w:date="2020-05-03T09:59:00Z"/>
        </w:trPr>
        <w:tc>
          <w:tcPr>
            <w:tcW w:w="2673" w:type="dxa"/>
            <w:vAlign w:val="center"/>
          </w:tcPr>
          <w:p w14:paraId="049343E9" w14:textId="77777777" w:rsidR="003A6CFB" w:rsidRDefault="003A6CFB" w:rsidP="009C4486">
            <w:pPr>
              <w:pStyle w:val="BodytextJustified"/>
              <w:jc w:val="left"/>
              <w:rPr>
                <w:ins w:id="1316" w:author="Chandrasekhar" w:date="2020-05-03T09:59:00Z"/>
                <w:rFonts w:ascii="Courier New" w:hAnsi="Courier New" w:cs="Courier New"/>
              </w:rPr>
            </w:pPr>
            <w:ins w:id="1317" w:author="Chandrasekhar" w:date="2020-05-03T09:59:00Z">
              <w:r>
                <w:rPr>
                  <w:rFonts w:ascii="Courier New" w:hAnsi="Courier New" w:cs="Courier New"/>
                </w:rPr>
                <w:lastRenderedPageBreak/>
                <w:t>CATDESC</w:t>
              </w:r>
            </w:ins>
          </w:p>
        </w:tc>
        <w:tc>
          <w:tcPr>
            <w:tcW w:w="2017" w:type="dxa"/>
          </w:tcPr>
          <w:p w14:paraId="20A1048F" w14:textId="77777777" w:rsidR="003A6CFB" w:rsidRDefault="003A6CFB" w:rsidP="009C4486">
            <w:pPr>
              <w:pStyle w:val="BodytextJustified"/>
              <w:jc w:val="left"/>
              <w:rPr>
                <w:ins w:id="1318" w:author="Chandrasekhar" w:date="2020-05-03T09:59:00Z"/>
                <w:rFonts w:ascii="Courier New" w:hAnsi="Courier New" w:cs="Courier New"/>
              </w:rPr>
            </w:pPr>
            <w:ins w:id="1319" w:author="Chandrasekhar" w:date="2020-05-03T09:59:00Z">
              <w:r w:rsidRPr="00B74133">
                <w:rPr>
                  <w:rFonts w:ascii="Courier New" w:hAnsi="Courier New" w:cs="Courier New"/>
                </w:rPr>
                <w:t>CDF_CHAR</w:t>
              </w:r>
            </w:ins>
          </w:p>
        </w:tc>
        <w:tc>
          <w:tcPr>
            <w:tcW w:w="4618" w:type="dxa"/>
            <w:gridSpan w:val="4"/>
          </w:tcPr>
          <w:p w14:paraId="5C389D4B" w14:textId="2032CB14" w:rsidR="003A6CFB" w:rsidRDefault="003A6CFB" w:rsidP="009C4486">
            <w:pPr>
              <w:pStyle w:val="BodytextJustified"/>
              <w:jc w:val="left"/>
              <w:rPr>
                <w:ins w:id="1320" w:author="Chandrasekhar" w:date="2020-05-03T09:59:00Z"/>
                <w:rFonts w:ascii="Courier New" w:hAnsi="Courier New" w:cs="Courier New"/>
              </w:rPr>
            </w:pPr>
            <w:ins w:id="1321" w:author="Chandrasekhar" w:date="2020-05-03T09:59:00Z">
              <w:r>
                <w:rPr>
                  <w:rFonts w:ascii="Courier New" w:hAnsi="Courier New" w:cs="Courier New"/>
                </w:rPr>
                <w:t>Temperature calculated from spectrum 1 spectra</w:t>
              </w:r>
            </w:ins>
          </w:p>
        </w:tc>
      </w:tr>
      <w:tr w:rsidR="003A6CFB" w14:paraId="3DF44077" w14:textId="77777777" w:rsidTr="009C4486">
        <w:trPr>
          <w:ins w:id="1322" w:author="Chandrasekhar" w:date="2020-05-03T09:59:00Z"/>
        </w:trPr>
        <w:tc>
          <w:tcPr>
            <w:tcW w:w="2673" w:type="dxa"/>
            <w:vAlign w:val="center"/>
          </w:tcPr>
          <w:p w14:paraId="5CC7C6F9" w14:textId="77777777" w:rsidR="003A6CFB" w:rsidRDefault="003A6CFB" w:rsidP="009C4486">
            <w:pPr>
              <w:pStyle w:val="BodytextJustified"/>
              <w:jc w:val="left"/>
              <w:rPr>
                <w:ins w:id="1323" w:author="Chandrasekhar" w:date="2020-05-03T09:59:00Z"/>
                <w:rFonts w:ascii="Courier New" w:hAnsi="Courier New" w:cs="Courier New"/>
              </w:rPr>
            </w:pPr>
            <w:ins w:id="1324" w:author="Chandrasekhar" w:date="2020-05-03T09:59:00Z">
              <w:r>
                <w:rPr>
                  <w:rFonts w:ascii="Courier New" w:hAnsi="Courier New" w:cs="Courier New"/>
                </w:rPr>
                <w:t>DISPLAY_TYPE</w:t>
              </w:r>
            </w:ins>
          </w:p>
        </w:tc>
        <w:tc>
          <w:tcPr>
            <w:tcW w:w="2017" w:type="dxa"/>
          </w:tcPr>
          <w:p w14:paraId="77293405" w14:textId="77777777" w:rsidR="003A6CFB" w:rsidRDefault="003A6CFB" w:rsidP="009C4486">
            <w:pPr>
              <w:pStyle w:val="BodytextJustified"/>
              <w:jc w:val="left"/>
              <w:rPr>
                <w:ins w:id="1325" w:author="Chandrasekhar" w:date="2020-05-03T09:59:00Z"/>
                <w:rFonts w:ascii="Courier New" w:hAnsi="Courier New" w:cs="Courier New"/>
              </w:rPr>
            </w:pPr>
            <w:ins w:id="1326" w:author="Chandrasekhar" w:date="2020-05-03T09:59:00Z">
              <w:r w:rsidRPr="00B74133">
                <w:rPr>
                  <w:rFonts w:ascii="Courier New" w:hAnsi="Courier New" w:cs="Courier New"/>
                </w:rPr>
                <w:t>CDF_CHAR</w:t>
              </w:r>
            </w:ins>
          </w:p>
        </w:tc>
        <w:tc>
          <w:tcPr>
            <w:tcW w:w="4618" w:type="dxa"/>
            <w:gridSpan w:val="4"/>
          </w:tcPr>
          <w:p w14:paraId="02BD9470" w14:textId="77777777" w:rsidR="003A6CFB" w:rsidRDefault="003A6CFB" w:rsidP="009C4486">
            <w:pPr>
              <w:pStyle w:val="BodytextJustified"/>
              <w:jc w:val="left"/>
              <w:rPr>
                <w:ins w:id="1327" w:author="Chandrasekhar" w:date="2020-05-03T09:59:00Z"/>
                <w:rFonts w:ascii="Courier New" w:hAnsi="Courier New" w:cs="Courier New"/>
              </w:rPr>
            </w:pPr>
            <w:ins w:id="1328" w:author="Chandrasekhar" w:date="2020-05-03T09:59:00Z">
              <w:r>
                <w:rPr>
                  <w:rFonts w:ascii="Courier New" w:hAnsi="Courier New" w:cs="Courier New"/>
                </w:rPr>
                <w:t xml:space="preserve"> time_series</w:t>
              </w:r>
            </w:ins>
          </w:p>
        </w:tc>
      </w:tr>
      <w:tr w:rsidR="003A6CFB" w14:paraId="5DC1F0E5" w14:textId="77777777" w:rsidTr="009C4486">
        <w:trPr>
          <w:ins w:id="1329" w:author="Chandrasekhar" w:date="2020-05-03T09:59:00Z"/>
        </w:trPr>
        <w:tc>
          <w:tcPr>
            <w:tcW w:w="2673" w:type="dxa"/>
            <w:vAlign w:val="center"/>
          </w:tcPr>
          <w:p w14:paraId="5E59DC6A" w14:textId="77777777" w:rsidR="003A6CFB" w:rsidRDefault="003A6CFB" w:rsidP="009C4486">
            <w:pPr>
              <w:pStyle w:val="BodytextJustified"/>
              <w:jc w:val="left"/>
              <w:rPr>
                <w:ins w:id="1330" w:author="Chandrasekhar" w:date="2020-05-03T09:59:00Z"/>
                <w:rFonts w:ascii="Courier New" w:hAnsi="Courier New" w:cs="Courier New"/>
              </w:rPr>
            </w:pPr>
            <w:ins w:id="1331" w:author="Chandrasekhar" w:date="2020-05-03T09:59:00Z">
              <w:r>
                <w:rPr>
                  <w:rFonts w:ascii="Courier New" w:hAnsi="Courier New" w:cs="Courier New"/>
                </w:rPr>
                <w:t>FILLVAL</w:t>
              </w:r>
            </w:ins>
          </w:p>
        </w:tc>
        <w:tc>
          <w:tcPr>
            <w:tcW w:w="2017" w:type="dxa"/>
          </w:tcPr>
          <w:p w14:paraId="3869AE6B" w14:textId="77777777" w:rsidR="003A6CFB" w:rsidRDefault="003A6CFB" w:rsidP="009C4486">
            <w:pPr>
              <w:pStyle w:val="BodytextJustified"/>
              <w:jc w:val="left"/>
              <w:rPr>
                <w:ins w:id="1332" w:author="Chandrasekhar" w:date="2020-05-03T09:59:00Z"/>
                <w:rFonts w:ascii="Courier New" w:hAnsi="Courier New" w:cs="Courier New"/>
              </w:rPr>
            </w:pPr>
            <w:ins w:id="1333" w:author="Chandrasekhar" w:date="2020-05-03T09:59:00Z">
              <w:r>
                <w:rPr>
                  <w:rFonts w:ascii="Courier New" w:hAnsi="Courier New" w:cs="Courier New"/>
                </w:rPr>
                <w:t>CDF_REAL8</w:t>
              </w:r>
            </w:ins>
          </w:p>
        </w:tc>
        <w:tc>
          <w:tcPr>
            <w:tcW w:w="4618" w:type="dxa"/>
            <w:gridSpan w:val="4"/>
          </w:tcPr>
          <w:p w14:paraId="49550587" w14:textId="77777777" w:rsidR="003A6CFB" w:rsidRDefault="003A6CFB" w:rsidP="009C4486">
            <w:pPr>
              <w:pStyle w:val="BodytextJustified"/>
              <w:jc w:val="left"/>
              <w:rPr>
                <w:ins w:id="1334" w:author="Chandrasekhar" w:date="2020-05-03T09:59:00Z"/>
                <w:rFonts w:ascii="Courier New" w:hAnsi="Courier New" w:cs="Courier New"/>
              </w:rPr>
            </w:pPr>
            <w:ins w:id="1335" w:author="Chandrasekhar" w:date="2020-05-03T09:59:00Z">
              <w:r>
                <w:rPr>
                  <w:rFonts w:ascii="Courier New" w:hAnsi="Courier New" w:cs="Courier New"/>
                </w:rPr>
                <w:t>-1E31</w:t>
              </w:r>
            </w:ins>
          </w:p>
        </w:tc>
      </w:tr>
      <w:tr w:rsidR="003A6CFB" w14:paraId="5ABA9572" w14:textId="77777777" w:rsidTr="009C4486">
        <w:trPr>
          <w:ins w:id="1336" w:author="Chandrasekhar" w:date="2020-05-03T09:59:00Z"/>
        </w:trPr>
        <w:tc>
          <w:tcPr>
            <w:tcW w:w="2673" w:type="dxa"/>
            <w:vAlign w:val="center"/>
          </w:tcPr>
          <w:p w14:paraId="74436DC2" w14:textId="77777777" w:rsidR="003A6CFB" w:rsidRDefault="003A6CFB" w:rsidP="009C4486">
            <w:pPr>
              <w:pStyle w:val="BodytextJustified"/>
              <w:jc w:val="left"/>
              <w:rPr>
                <w:ins w:id="1337" w:author="Chandrasekhar" w:date="2020-05-03T09:59:00Z"/>
                <w:rFonts w:ascii="Courier New" w:hAnsi="Courier New" w:cs="Courier New"/>
              </w:rPr>
            </w:pPr>
            <w:ins w:id="1338" w:author="Chandrasekhar" w:date="2020-05-03T09:59:00Z">
              <w:r>
                <w:rPr>
                  <w:rFonts w:ascii="Courier New" w:hAnsi="Courier New" w:cs="Courier New"/>
                </w:rPr>
                <w:t>FORMAT</w:t>
              </w:r>
            </w:ins>
          </w:p>
        </w:tc>
        <w:tc>
          <w:tcPr>
            <w:tcW w:w="2017" w:type="dxa"/>
          </w:tcPr>
          <w:p w14:paraId="59D6B33F" w14:textId="77777777" w:rsidR="003A6CFB" w:rsidRDefault="003A6CFB" w:rsidP="009C4486">
            <w:pPr>
              <w:pStyle w:val="BodytextJustified"/>
              <w:jc w:val="left"/>
              <w:rPr>
                <w:ins w:id="1339" w:author="Chandrasekhar" w:date="2020-05-03T09:59:00Z"/>
                <w:rFonts w:ascii="Courier New" w:hAnsi="Courier New" w:cs="Courier New"/>
              </w:rPr>
            </w:pPr>
            <w:ins w:id="1340" w:author="Chandrasekhar" w:date="2020-05-03T09:59:00Z">
              <w:r w:rsidRPr="00B74133">
                <w:rPr>
                  <w:rFonts w:ascii="Courier New" w:hAnsi="Courier New" w:cs="Courier New"/>
                </w:rPr>
                <w:t>CDF_CHAR</w:t>
              </w:r>
            </w:ins>
          </w:p>
        </w:tc>
        <w:tc>
          <w:tcPr>
            <w:tcW w:w="4618" w:type="dxa"/>
            <w:gridSpan w:val="4"/>
          </w:tcPr>
          <w:p w14:paraId="1CA756D3" w14:textId="77777777" w:rsidR="003A6CFB" w:rsidRDefault="003A6CFB" w:rsidP="009C4486">
            <w:pPr>
              <w:pStyle w:val="BodytextJustified"/>
              <w:jc w:val="left"/>
              <w:rPr>
                <w:ins w:id="1341" w:author="Chandrasekhar" w:date="2020-05-03T09:59:00Z"/>
                <w:rFonts w:ascii="Courier New" w:hAnsi="Courier New" w:cs="Courier New"/>
              </w:rPr>
            </w:pPr>
            <w:ins w:id="1342" w:author="Chandrasekhar" w:date="2020-05-03T09:59:00Z">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ins>
          </w:p>
        </w:tc>
      </w:tr>
      <w:tr w:rsidR="003A6CFB" w14:paraId="45DCFBD6" w14:textId="77777777" w:rsidTr="009C4486">
        <w:trPr>
          <w:ins w:id="1343" w:author="Chandrasekhar" w:date="2020-05-03T09:59:00Z"/>
        </w:trPr>
        <w:tc>
          <w:tcPr>
            <w:tcW w:w="2673" w:type="dxa"/>
            <w:vAlign w:val="center"/>
          </w:tcPr>
          <w:p w14:paraId="43042A7A" w14:textId="77777777" w:rsidR="003A6CFB" w:rsidRDefault="003A6CFB" w:rsidP="009C4486">
            <w:pPr>
              <w:pStyle w:val="BodytextJustified"/>
              <w:jc w:val="left"/>
              <w:rPr>
                <w:ins w:id="1344" w:author="Chandrasekhar" w:date="2020-05-03T09:59:00Z"/>
                <w:rFonts w:ascii="Courier New" w:hAnsi="Courier New" w:cs="Courier New"/>
              </w:rPr>
            </w:pPr>
            <w:ins w:id="1345" w:author="Chandrasekhar" w:date="2020-05-03T09:59:00Z">
              <w:r>
                <w:rPr>
                  <w:rFonts w:ascii="Courier New" w:hAnsi="Courier New" w:cs="Courier New"/>
                </w:rPr>
                <w:t>LABLAXIS</w:t>
              </w:r>
            </w:ins>
          </w:p>
        </w:tc>
        <w:tc>
          <w:tcPr>
            <w:tcW w:w="2017" w:type="dxa"/>
          </w:tcPr>
          <w:p w14:paraId="11DE7206" w14:textId="77777777" w:rsidR="003A6CFB" w:rsidRDefault="003A6CFB" w:rsidP="009C4486">
            <w:pPr>
              <w:pStyle w:val="BodytextJustified"/>
              <w:jc w:val="left"/>
              <w:rPr>
                <w:ins w:id="1346" w:author="Chandrasekhar" w:date="2020-05-03T09:59:00Z"/>
                <w:rFonts w:ascii="Courier New" w:hAnsi="Courier New" w:cs="Courier New"/>
              </w:rPr>
            </w:pPr>
            <w:ins w:id="1347" w:author="Chandrasekhar" w:date="2020-05-03T09:59:00Z">
              <w:r w:rsidRPr="00B74133">
                <w:rPr>
                  <w:rFonts w:ascii="Courier New" w:hAnsi="Courier New" w:cs="Courier New"/>
                </w:rPr>
                <w:t>CDF_CHAR</w:t>
              </w:r>
            </w:ins>
          </w:p>
        </w:tc>
        <w:tc>
          <w:tcPr>
            <w:tcW w:w="4618" w:type="dxa"/>
            <w:gridSpan w:val="4"/>
          </w:tcPr>
          <w:p w14:paraId="1DC912A5" w14:textId="6EDC0FBF" w:rsidR="003A6CFB" w:rsidRDefault="003A6CFB" w:rsidP="009C4486">
            <w:pPr>
              <w:pStyle w:val="BodytextJustified"/>
              <w:jc w:val="left"/>
              <w:rPr>
                <w:ins w:id="1348" w:author="Chandrasekhar" w:date="2020-05-03T09:59:00Z"/>
                <w:rFonts w:ascii="Courier New" w:hAnsi="Courier New" w:cs="Courier New"/>
              </w:rPr>
            </w:pPr>
            <w:ins w:id="1349" w:author="Chandrasekhar" w:date="2020-05-03T09:59:00Z">
              <w:r>
                <w:rPr>
                  <w:rFonts w:ascii="Courier New" w:hAnsi="Courier New" w:cs="Courier New"/>
                </w:rPr>
                <w:t>Temperature</w:t>
              </w:r>
            </w:ins>
          </w:p>
        </w:tc>
      </w:tr>
      <w:tr w:rsidR="003A6CFB" w14:paraId="4337FCE6" w14:textId="77777777" w:rsidTr="009C4486">
        <w:trPr>
          <w:ins w:id="1350" w:author="Chandrasekhar" w:date="2020-05-03T09:59:00Z"/>
        </w:trPr>
        <w:tc>
          <w:tcPr>
            <w:tcW w:w="2673" w:type="dxa"/>
            <w:vAlign w:val="center"/>
          </w:tcPr>
          <w:p w14:paraId="49B62DEA" w14:textId="77777777" w:rsidR="003A6CFB" w:rsidRDefault="003A6CFB" w:rsidP="009C4486">
            <w:pPr>
              <w:pStyle w:val="BodytextJustified"/>
              <w:jc w:val="left"/>
              <w:rPr>
                <w:ins w:id="1351" w:author="Chandrasekhar" w:date="2020-05-03T09:59:00Z"/>
                <w:rFonts w:ascii="Courier New" w:hAnsi="Courier New" w:cs="Courier New"/>
              </w:rPr>
            </w:pPr>
            <w:ins w:id="1352" w:author="Chandrasekhar" w:date="2020-05-03T09:59:00Z">
              <w:r>
                <w:rPr>
                  <w:rFonts w:ascii="Courier New" w:hAnsi="Courier New" w:cs="Courier New"/>
                </w:rPr>
                <w:t>DEPEND_0</w:t>
              </w:r>
            </w:ins>
          </w:p>
        </w:tc>
        <w:tc>
          <w:tcPr>
            <w:tcW w:w="2017" w:type="dxa"/>
          </w:tcPr>
          <w:p w14:paraId="6D0C366F" w14:textId="77777777" w:rsidR="003A6CFB" w:rsidRPr="00C645B1" w:rsidRDefault="003A6CFB" w:rsidP="009C4486">
            <w:pPr>
              <w:pStyle w:val="BodytextJustified"/>
              <w:jc w:val="left"/>
              <w:rPr>
                <w:ins w:id="1353" w:author="Chandrasekhar" w:date="2020-05-03T09:59:00Z"/>
                <w:rFonts w:ascii="Courier New" w:hAnsi="Courier New" w:cs="Courier New"/>
              </w:rPr>
            </w:pPr>
            <w:ins w:id="1354" w:author="Chandrasekhar" w:date="2020-05-03T09:59:00Z">
              <w:r w:rsidRPr="00C645B1">
                <w:rPr>
                  <w:rFonts w:ascii="Courier New" w:hAnsi="Courier New" w:cs="Courier New"/>
                </w:rPr>
                <w:t>CDF_CHAR</w:t>
              </w:r>
            </w:ins>
          </w:p>
        </w:tc>
        <w:tc>
          <w:tcPr>
            <w:tcW w:w="4618" w:type="dxa"/>
            <w:gridSpan w:val="4"/>
          </w:tcPr>
          <w:p w14:paraId="089124A8" w14:textId="77777777" w:rsidR="003A6CFB" w:rsidRPr="00C645B1" w:rsidRDefault="003A6CFB" w:rsidP="009C4486">
            <w:pPr>
              <w:pStyle w:val="BodytextJustified"/>
              <w:jc w:val="left"/>
              <w:rPr>
                <w:ins w:id="1355" w:author="Chandrasekhar" w:date="2020-05-03T09:59:00Z"/>
                <w:rFonts w:ascii="Courier New" w:hAnsi="Courier New" w:cs="Courier New"/>
              </w:rPr>
            </w:pPr>
            <w:ins w:id="1356" w:author="Chandrasekhar" w:date="2020-05-03T09:59:00Z">
              <w:r w:rsidRPr="00C645B1">
                <w:rPr>
                  <w:rFonts w:ascii="Courier New" w:hAnsi="Courier New" w:cs="Courier New"/>
                </w:rPr>
                <w:t>SCET</w:t>
              </w:r>
            </w:ins>
          </w:p>
        </w:tc>
      </w:tr>
      <w:tr w:rsidR="003A6CFB" w14:paraId="6C017428" w14:textId="77777777" w:rsidTr="009C4486">
        <w:trPr>
          <w:ins w:id="1357" w:author="Chandrasekhar" w:date="2020-05-03T09:59:00Z"/>
        </w:trPr>
        <w:tc>
          <w:tcPr>
            <w:tcW w:w="2673" w:type="dxa"/>
            <w:vAlign w:val="center"/>
          </w:tcPr>
          <w:p w14:paraId="55EDE26A" w14:textId="77777777" w:rsidR="003A6CFB" w:rsidRDefault="003A6CFB" w:rsidP="009C4486">
            <w:pPr>
              <w:pStyle w:val="BodytextJustified"/>
              <w:jc w:val="left"/>
              <w:rPr>
                <w:ins w:id="1358" w:author="Chandrasekhar" w:date="2020-05-03T09:59:00Z"/>
                <w:rFonts w:ascii="Courier New" w:hAnsi="Courier New" w:cs="Courier New"/>
              </w:rPr>
            </w:pPr>
            <w:ins w:id="1359" w:author="Chandrasekhar" w:date="2020-05-03T09:59:00Z">
              <w:r>
                <w:rPr>
                  <w:rFonts w:ascii="Courier New" w:hAnsi="Courier New" w:cs="Courier New"/>
                </w:rPr>
                <w:t>UNITS</w:t>
              </w:r>
            </w:ins>
          </w:p>
        </w:tc>
        <w:tc>
          <w:tcPr>
            <w:tcW w:w="2017" w:type="dxa"/>
          </w:tcPr>
          <w:p w14:paraId="2213D4B3" w14:textId="77777777" w:rsidR="003A6CFB" w:rsidRPr="00602C4A" w:rsidRDefault="003A6CFB" w:rsidP="009C4486">
            <w:pPr>
              <w:pStyle w:val="BodytextJustified"/>
              <w:jc w:val="left"/>
              <w:rPr>
                <w:ins w:id="1360" w:author="Chandrasekhar" w:date="2020-05-03T09:59:00Z"/>
                <w:rFonts w:ascii="Courier New" w:hAnsi="Courier New" w:cs="Courier New"/>
              </w:rPr>
            </w:pPr>
            <w:ins w:id="1361" w:author="Chandrasekhar" w:date="2020-05-03T09:59:00Z">
              <w:r w:rsidRPr="00602C4A">
                <w:rPr>
                  <w:rFonts w:ascii="Courier New" w:hAnsi="Courier New" w:cs="Courier New"/>
                </w:rPr>
                <w:t>CDF_CHAR</w:t>
              </w:r>
            </w:ins>
          </w:p>
        </w:tc>
        <w:tc>
          <w:tcPr>
            <w:tcW w:w="4618" w:type="dxa"/>
            <w:gridSpan w:val="4"/>
          </w:tcPr>
          <w:p w14:paraId="6DD3A8D9" w14:textId="671817CD" w:rsidR="003A6CFB" w:rsidRPr="00602C4A" w:rsidRDefault="003A6CFB" w:rsidP="009C4486">
            <w:pPr>
              <w:pStyle w:val="BodytextJustified"/>
              <w:jc w:val="left"/>
              <w:rPr>
                <w:ins w:id="1362" w:author="Chandrasekhar" w:date="2020-05-03T09:59:00Z"/>
                <w:rFonts w:ascii="Courier New" w:hAnsi="Courier New" w:cs="Courier New"/>
              </w:rPr>
            </w:pPr>
            <w:ins w:id="1363" w:author="Chandrasekhar" w:date="2020-05-03T09:59:00Z">
              <w:r>
                <w:rPr>
                  <w:rFonts w:ascii="Courier New" w:eastAsiaTheme="minorEastAsia" w:hAnsi="Courier New" w:cs="Courier New"/>
                  <w:sz w:val="22"/>
                  <w:szCs w:val="22"/>
                </w:rPr>
                <w:t>K</w:t>
              </w:r>
            </w:ins>
          </w:p>
        </w:tc>
      </w:tr>
      <w:tr w:rsidR="003A6CFB" w14:paraId="43F27DA2" w14:textId="77777777" w:rsidTr="009C4486">
        <w:trPr>
          <w:ins w:id="1364" w:author="Chandrasekhar" w:date="2020-05-03T09:59:00Z"/>
        </w:trPr>
        <w:tc>
          <w:tcPr>
            <w:tcW w:w="2673" w:type="dxa"/>
            <w:vAlign w:val="center"/>
          </w:tcPr>
          <w:p w14:paraId="0ED20EF5" w14:textId="77777777" w:rsidR="003A6CFB" w:rsidRDefault="003A6CFB" w:rsidP="009C4486">
            <w:pPr>
              <w:pStyle w:val="BodytextJustified"/>
              <w:jc w:val="left"/>
              <w:rPr>
                <w:ins w:id="1365" w:author="Chandrasekhar" w:date="2020-05-03T09:59:00Z"/>
                <w:rFonts w:ascii="Courier New" w:hAnsi="Courier New" w:cs="Courier New"/>
              </w:rPr>
            </w:pPr>
            <w:ins w:id="1366" w:author="Chandrasekhar" w:date="2020-05-03T09:59:00Z">
              <w:r>
                <w:rPr>
                  <w:rFonts w:ascii="Courier New" w:hAnsi="Courier New" w:cs="Courier New"/>
                </w:rPr>
                <w:t>VALIDMIN</w:t>
              </w:r>
            </w:ins>
          </w:p>
        </w:tc>
        <w:tc>
          <w:tcPr>
            <w:tcW w:w="2017" w:type="dxa"/>
          </w:tcPr>
          <w:p w14:paraId="2B947A30" w14:textId="77777777" w:rsidR="003A6CFB" w:rsidRDefault="003A6CFB" w:rsidP="009C4486">
            <w:pPr>
              <w:pStyle w:val="BodytextJustified"/>
              <w:jc w:val="left"/>
              <w:rPr>
                <w:ins w:id="1367" w:author="Chandrasekhar" w:date="2020-05-03T09:59:00Z"/>
                <w:rFonts w:ascii="Courier New" w:hAnsi="Courier New" w:cs="Courier New"/>
              </w:rPr>
            </w:pPr>
            <w:ins w:id="1368" w:author="Chandrasekhar" w:date="2020-05-03T09:59:00Z">
              <w:r w:rsidRPr="00B74133">
                <w:rPr>
                  <w:rFonts w:ascii="Courier New" w:hAnsi="Courier New" w:cs="Courier New"/>
                </w:rPr>
                <w:t>CDF_</w:t>
              </w:r>
              <w:r>
                <w:rPr>
                  <w:rFonts w:ascii="Courier New" w:hAnsi="Courier New" w:cs="Courier New"/>
                </w:rPr>
                <w:t>REAL8</w:t>
              </w:r>
            </w:ins>
          </w:p>
        </w:tc>
        <w:tc>
          <w:tcPr>
            <w:tcW w:w="4618" w:type="dxa"/>
            <w:gridSpan w:val="4"/>
          </w:tcPr>
          <w:p w14:paraId="7A204B37" w14:textId="7AC7A2DE" w:rsidR="003A6CFB" w:rsidRDefault="003A6CFB" w:rsidP="009C4486">
            <w:pPr>
              <w:pStyle w:val="BodytextJustified"/>
              <w:jc w:val="left"/>
              <w:rPr>
                <w:ins w:id="1369" w:author="Chandrasekhar" w:date="2020-05-03T09:59:00Z"/>
                <w:rFonts w:ascii="Courier New" w:hAnsi="Courier New" w:cs="Courier New"/>
              </w:rPr>
            </w:pPr>
            <w:ins w:id="1370" w:author="Chandrasekhar" w:date="2020-05-03T09:59:00Z">
              <w:r>
                <w:rPr>
                  <w:rFonts w:ascii="Courier New" w:hAnsi="Courier New" w:cs="Courier New"/>
                </w:rPr>
                <w:t>12000</w:t>
              </w:r>
            </w:ins>
            <w:ins w:id="1371" w:author="Chandrasekhar" w:date="2020-05-03T10:00:00Z">
              <w:r>
                <w:rPr>
                  <w:rFonts w:ascii="Courier New" w:hAnsi="Courier New" w:cs="Courier New"/>
                </w:rPr>
                <w:t>.0</w:t>
              </w:r>
            </w:ins>
          </w:p>
        </w:tc>
      </w:tr>
      <w:tr w:rsidR="003A6CFB" w14:paraId="7A1BC77C" w14:textId="77777777" w:rsidTr="009C4486">
        <w:trPr>
          <w:ins w:id="1372" w:author="Chandrasekhar" w:date="2020-05-03T09:59:00Z"/>
        </w:trPr>
        <w:tc>
          <w:tcPr>
            <w:tcW w:w="2673" w:type="dxa"/>
            <w:vAlign w:val="center"/>
          </w:tcPr>
          <w:p w14:paraId="48CA850B" w14:textId="77777777" w:rsidR="003A6CFB" w:rsidRDefault="003A6CFB" w:rsidP="009C4486">
            <w:pPr>
              <w:pStyle w:val="BodytextJustified"/>
              <w:jc w:val="left"/>
              <w:rPr>
                <w:ins w:id="1373" w:author="Chandrasekhar" w:date="2020-05-03T09:59:00Z"/>
                <w:rFonts w:ascii="Courier New" w:hAnsi="Courier New" w:cs="Courier New"/>
              </w:rPr>
            </w:pPr>
            <w:ins w:id="1374" w:author="Chandrasekhar" w:date="2020-05-03T09:59:00Z">
              <w:r>
                <w:rPr>
                  <w:rFonts w:ascii="Courier New" w:hAnsi="Courier New" w:cs="Courier New"/>
                </w:rPr>
                <w:t>VALIDMAX</w:t>
              </w:r>
            </w:ins>
          </w:p>
        </w:tc>
        <w:tc>
          <w:tcPr>
            <w:tcW w:w="2017" w:type="dxa"/>
          </w:tcPr>
          <w:p w14:paraId="1C5EE4FE" w14:textId="77777777" w:rsidR="003A6CFB" w:rsidRDefault="003A6CFB" w:rsidP="009C4486">
            <w:pPr>
              <w:pStyle w:val="BodytextJustified"/>
              <w:jc w:val="left"/>
              <w:rPr>
                <w:ins w:id="1375" w:author="Chandrasekhar" w:date="2020-05-03T09:59:00Z"/>
                <w:rFonts w:ascii="Courier New" w:hAnsi="Courier New" w:cs="Courier New"/>
              </w:rPr>
            </w:pPr>
            <w:ins w:id="1376" w:author="Chandrasekhar" w:date="2020-05-03T09:59:00Z">
              <w:r>
                <w:rPr>
                  <w:rFonts w:ascii="Courier New" w:hAnsi="Courier New" w:cs="Courier New"/>
                </w:rPr>
                <w:t>CDF_REAL8</w:t>
              </w:r>
            </w:ins>
          </w:p>
        </w:tc>
        <w:tc>
          <w:tcPr>
            <w:tcW w:w="4618" w:type="dxa"/>
            <w:gridSpan w:val="4"/>
          </w:tcPr>
          <w:p w14:paraId="7F83B09F" w14:textId="29812177" w:rsidR="003A6CFB" w:rsidRDefault="003A6CFB" w:rsidP="009C4486">
            <w:pPr>
              <w:pStyle w:val="BodytextJustified"/>
              <w:jc w:val="left"/>
              <w:rPr>
                <w:ins w:id="1377" w:author="Chandrasekhar" w:date="2020-05-03T09:59:00Z"/>
                <w:rFonts w:ascii="Courier New" w:hAnsi="Courier New" w:cs="Courier New"/>
              </w:rPr>
            </w:pPr>
            <w:ins w:id="1378" w:author="Chandrasekhar" w:date="2020-05-03T09:59:00Z">
              <w:r>
                <w:rPr>
                  <w:rFonts w:ascii="Courier New" w:hAnsi="Courier New" w:cs="Courier New"/>
                </w:rPr>
                <w:t>3.0</w:t>
              </w:r>
            </w:ins>
            <w:ins w:id="1379" w:author="Chandrasekhar" w:date="2020-05-03T10:00:00Z">
              <w:r>
                <w:rPr>
                  <w:rFonts w:ascii="Courier New" w:hAnsi="Courier New" w:cs="Courier New"/>
                </w:rPr>
                <w:t>E+6</w:t>
              </w:r>
            </w:ins>
          </w:p>
        </w:tc>
      </w:tr>
      <w:tr w:rsidR="003A6CFB" w14:paraId="4B9E4123" w14:textId="77777777" w:rsidTr="009C4486">
        <w:trPr>
          <w:ins w:id="1380" w:author="Chandrasekhar" w:date="2020-05-03T09:59:00Z"/>
        </w:trPr>
        <w:tc>
          <w:tcPr>
            <w:tcW w:w="2673" w:type="dxa"/>
            <w:vAlign w:val="center"/>
          </w:tcPr>
          <w:p w14:paraId="16C0C67A" w14:textId="77777777" w:rsidR="003A6CFB" w:rsidRDefault="003A6CFB" w:rsidP="009C4486">
            <w:pPr>
              <w:pStyle w:val="BodytextJustified"/>
              <w:jc w:val="left"/>
              <w:rPr>
                <w:ins w:id="1381" w:author="Chandrasekhar" w:date="2020-05-03T09:59:00Z"/>
                <w:rFonts w:ascii="Courier New" w:hAnsi="Courier New" w:cs="Courier New"/>
              </w:rPr>
            </w:pPr>
            <w:ins w:id="1382" w:author="Chandrasekhar" w:date="2020-05-03T09:59:00Z">
              <w:r>
                <w:rPr>
                  <w:rFonts w:ascii="Courier New" w:hAnsi="Courier New" w:cs="Courier New"/>
                </w:rPr>
                <w:t>SCALETYP</w:t>
              </w:r>
            </w:ins>
          </w:p>
        </w:tc>
        <w:tc>
          <w:tcPr>
            <w:tcW w:w="2017" w:type="dxa"/>
          </w:tcPr>
          <w:p w14:paraId="7C8AF57B" w14:textId="77777777" w:rsidR="003A6CFB" w:rsidRDefault="003A6CFB" w:rsidP="009C4486">
            <w:pPr>
              <w:pStyle w:val="BodytextJustified"/>
              <w:jc w:val="left"/>
              <w:rPr>
                <w:ins w:id="1383" w:author="Chandrasekhar" w:date="2020-05-03T09:59:00Z"/>
                <w:rFonts w:ascii="Courier New" w:hAnsi="Courier New" w:cs="Courier New"/>
              </w:rPr>
            </w:pPr>
            <w:ins w:id="1384" w:author="Chandrasekhar" w:date="2020-05-03T09:59:00Z">
              <w:r w:rsidRPr="00B74133">
                <w:rPr>
                  <w:rFonts w:ascii="Courier New" w:hAnsi="Courier New" w:cs="Courier New"/>
                </w:rPr>
                <w:t>CDF_CHAR</w:t>
              </w:r>
            </w:ins>
          </w:p>
        </w:tc>
        <w:tc>
          <w:tcPr>
            <w:tcW w:w="4618" w:type="dxa"/>
            <w:gridSpan w:val="4"/>
          </w:tcPr>
          <w:p w14:paraId="79F8749A" w14:textId="620EFBDF" w:rsidR="003A6CFB" w:rsidRDefault="003A6CFB" w:rsidP="009C4486">
            <w:pPr>
              <w:pStyle w:val="BodytextJustified"/>
              <w:jc w:val="left"/>
              <w:rPr>
                <w:ins w:id="1385" w:author="Chandrasekhar" w:date="2020-05-03T09:59:00Z"/>
                <w:rFonts w:ascii="Courier New" w:hAnsi="Courier New" w:cs="Courier New"/>
              </w:rPr>
            </w:pPr>
            <w:ins w:id="1386" w:author="Chandrasekhar" w:date="2020-05-03T09:59:00Z">
              <w:r>
                <w:rPr>
                  <w:rFonts w:ascii="Courier New" w:hAnsi="Courier New" w:cs="Courier New"/>
                </w:rPr>
                <w:t xml:space="preserve"> linear</w:t>
              </w:r>
            </w:ins>
          </w:p>
        </w:tc>
      </w:tr>
      <w:tr w:rsidR="003A6CFB" w14:paraId="4B88B434" w14:textId="77777777" w:rsidTr="009C4486">
        <w:trPr>
          <w:ins w:id="1387" w:author="Chandrasekhar" w:date="2020-05-03T09:59:00Z"/>
        </w:trPr>
        <w:tc>
          <w:tcPr>
            <w:tcW w:w="2673" w:type="dxa"/>
            <w:vAlign w:val="center"/>
          </w:tcPr>
          <w:p w14:paraId="1135CC09" w14:textId="77777777" w:rsidR="003A6CFB" w:rsidRDefault="003A6CFB" w:rsidP="009C4486">
            <w:pPr>
              <w:pStyle w:val="BodytextJustified"/>
              <w:jc w:val="left"/>
              <w:rPr>
                <w:ins w:id="1388" w:author="Chandrasekhar" w:date="2020-05-03T09:59:00Z"/>
                <w:rFonts w:ascii="Courier New" w:hAnsi="Courier New" w:cs="Courier New"/>
              </w:rPr>
            </w:pPr>
            <w:ins w:id="1389" w:author="Chandrasekhar" w:date="2020-05-03T09:59:00Z">
              <w:r>
                <w:rPr>
                  <w:rFonts w:ascii="Courier New" w:hAnsi="Courier New" w:cs="Courier New"/>
                </w:rPr>
                <w:t>SCALEMIN</w:t>
              </w:r>
            </w:ins>
          </w:p>
        </w:tc>
        <w:tc>
          <w:tcPr>
            <w:tcW w:w="2017" w:type="dxa"/>
          </w:tcPr>
          <w:p w14:paraId="57E13375" w14:textId="77777777" w:rsidR="003A6CFB" w:rsidRDefault="003A6CFB" w:rsidP="009C4486">
            <w:pPr>
              <w:pStyle w:val="BodytextJustified"/>
              <w:jc w:val="left"/>
              <w:rPr>
                <w:ins w:id="1390" w:author="Chandrasekhar" w:date="2020-05-03T09:59:00Z"/>
                <w:rFonts w:ascii="Courier New" w:hAnsi="Courier New" w:cs="Courier New"/>
              </w:rPr>
            </w:pPr>
            <w:ins w:id="1391" w:author="Chandrasekhar" w:date="2020-05-03T09:59:00Z">
              <w:r>
                <w:rPr>
                  <w:rFonts w:ascii="Courier New" w:hAnsi="Courier New" w:cs="Courier New"/>
                </w:rPr>
                <w:t>CDF_REAL8</w:t>
              </w:r>
            </w:ins>
          </w:p>
        </w:tc>
        <w:tc>
          <w:tcPr>
            <w:tcW w:w="4618" w:type="dxa"/>
            <w:gridSpan w:val="4"/>
          </w:tcPr>
          <w:p w14:paraId="75800690" w14:textId="00A68609" w:rsidR="003A6CFB" w:rsidRDefault="003A6CFB" w:rsidP="009C4486">
            <w:pPr>
              <w:pStyle w:val="BodytextJustified"/>
              <w:jc w:val="left"/>
              <w:rPr>
                <w:ins w:id="1392" w:author="Chandrasekhar" w:date="2020-05-03T09:59:00Z"/>
                <w:rFonts w:ascii="Courier New" w:hAnsi="Courier New" w:cs="Courier New"/>
              </w:rPr>
            </w:pPr>
            <w:ins w:id="1393" w:author="Chandrasekhar" w:date="2020-05-03T09:59:00Z">
              <w:r>
                <w:rPr>
                  <w:rFonts w:ascii="Courier New" w:hAnsi="Courier New" w:cs="Courier New"/>
                </w:rPr>
                <w:t>12000.0</w:t>
              </w:r>
            </w:ins>
          </w:p>
        </w:tc>
      </w:tr>
      <w:tr w:rsidR="003A6CFB" w14:paraId="51BD88FC" w14:textId="77777777" w:rsidTr="009C4486">
        <w:trPr>
          <w:ins w:id="1394" w:author="Chandrasekhar" w:date="2020-05-03T09:59:00Z"/>
        </w:trPr>
        <w:tc>
          <w:tcPr>
            <w:tcW w:w="2673" w:type="dxa"/>
            <w:vAlign w:val="center"/>
          </w:tcPr>
          <w:p w14:paraId="56760C53" w14:textId="77777777" w:rsidR="003A6CFB" w:rsidRDefault="003A6CFB" w:rsidP="009C4486">
            <w:pPr>
              <w:pStyle w:val="BodytextJustified"/>
              <w:jc w:val="left"/>
              <w:rPr>
                <w:ins w:id="1395" w:author="Chandrasekhar" w:date="2020-05-03T09:59:00Z"/>
                <w:rFonts w:ascii="Courier New" w:hAnsi="Courier New" w:cs="Courier New"/>
              </w:rPr>
            </w:pPr>
            <w:ins w:id="1396" w:author="Chandrasekhar" w:date="2020-05-03T09:59:00Z">
              <w:r>
                <w:rPr>
                  <w:rFonts w:ascii="Courier New" w:hAnsi="Courier New" w:cs="Courier New"/>
                </w:rPr>
                <w:t>SCALEMAX</w:t>
              </w:r>
            </w:ins>
          </w:p>
        </w:tc>
        <w:tc>
          <w:tcPr>
            <w:tcW w:w="2017" w:type="dxa"/>
          </w:tcPr>
          <w:p w14:paraId="09C3B967" w14:textId="77777777" w:rsidR="003A6CFB" w:rsidRDefault="003A6CFB" w:rsidP="009C4486">
            <w:pPr>
              <w:pStyle w:val="BodytextJustified"/>
              <w:jc w:val="left"/>
              <w:rPr>
                <w:ins w:id="1397" w:author="Chandrasekhar" w:date="2020-05-03T09:59:00Z"/>
                <w:rFonts w:ascii="Courier New" w:hAnsi="Courier New" w:cs="Courier New"/>
              </w:rPr>
            </w:pPr>
            <w:ins w:id="1398" w:author="Chandrasekhar" w:date="2020-05-03T09:59:00Z">
              <w:r>
                <w:rPr>
                  <w:rFonts w:ascii="Courier New" w:hAnsi="Courier New" w:cs="Courier New"/>
                </w:rPr>
                <w:t>CDF_REAL8</w:t>
              </w:r>
            </w:ins>
          </w:p>
        </w:tc>
        <w:tc>
          <w:tcPr>
            <w:tcW w:w="4618" w:type="dxa"/>
            <w:gridSpan w:val="4"/>
          </w:tcPr>
          <w:p w14:paraId="34AC5173" w14:textId="497499E1" w:rsidR="003A6CFB" w:rsidRDefault="003A6CFB" w:rsidP="009C4486">
            <w:pPr>
              <w:pStyle w:val="BodytextJustified"/>
              <w:jc w:val="left"/>
              <w:rPr>
                <w:ins w:id="1399" w:author="Chandrasekhar" w:date="2020-05-03T09:59:00Z"/>
                <w:rFonts w:ascii="Courier New" w:hAnsi="Courier New" w:cs="Courier New"/>
              </w:rPr>
            </w:pPr>
            <w:ins w:id="1400" w:author="Chandrasekhar" w:date="2020-05-03T10:00:00Z">
              <w:r>
                <w:rPr>
                  <w:rFonts w:ascii="Courier New" w:hAnsi="Courier New" w:cs="Courier New"/>
                </w:rPr>
                <w:t>3.0E+6</w:t>
              </w:r>
            </w:ins>
          </w:p>
        </w:tc>
      </w:tr>
      <w:tr w:rsidR="003A6CFB" w14:paraId="41C6C5CC" w14:textId="77777777" w:rsidTr="009C4486">
        <w:trPr>
          <w:ins w:id="1401" w:author="Chandrasekhar" w:date="2020-05-03T09:59:00Z"/>
        </w:trPr>
        <w:tc>
          <w:tcPr>
            <w:tcW w:w="2673" w:type="dxa"/>
            <w:vAlign w:val="center"/>
          </w:tcPr>
          <w:p w14:paraId="6F3D0E13" w14:textId="77777777" w:rsidR="003A6CFB" w:rsidRDefault="003A6CFB" w:rsidP="009C4486">
            <w:pPr>
              <w:pStyle w:val="BodytextJustified"/>
              <w:jc w:val="left"/>
              <w:rPr>
                <w:ins w:id="1402" w:author="Chandrasekhar" w:date="2020-05-03T09:59:00Z"/>
                <w:rFonts w:ascii="Courier New" w:hAnsi="Courier New" w:cs="Courier New"/>
              </w:rPr>
            </w:pPr>
            <w:ins w:id="1403" w:author="Chandrasekhar" w:date="2020-05-03T09:59:00Z">
              <w:r>
                <w:rPr>
                  <w:rFonts w:ascii="Courier New" w:hAnsi="Courier New" w:cs="Courier New"/>
                </w:rPr>
                <w:t>SI_CONVERSION</w:t>
              </w:r>
            </w:ins>
          </w:p>
        </w:tc>
        <w:tc>
          <w:tcPr>
            <w:tcW w:w="2017" w:type="dxa"/>
          </w:tcPr>
          <w:p w14:paraId="1451E9A3" w14:textId="77777777" w:rsidR="003A6CFB" w:rsidRDefault="003A6CFB" w:rsidP="009C4486">
            <w:pPr>
              <w:pStyle w:val="BodytextJustified"/>
              <w:jc w:val="left"/>
              <w:rPr>
                <w:ins w:id="1404" w:author="Chandrasekhar" w:date="2020-05-03T09:59:00Z"/>
                <w:rFonts w:ascii="Courier New" w:hAnsi="Courier New" w:cs="Courier New"/>
              </w:rPr>
            </w:pPr>
            <w:ins w:id="1405" w:author="Chandrasekhar" w:date="2020-05-03T09:59:00Z">
              <w:r>
                <w:rPr>
                  <w:rFonts w:ascii="Courier New" w:hAnsi="Courier New" w:cs="Courier New"/>
                </w:rPr>
                <w:t>CDF_CHAR</w:t>
              </w:r>
            </w:ins>
          </w:p>
        </w:tc>
        <w:tc>
          <w:tcPr>
            <w:tcW w:w="4618" w:type="dxa"/>
            <w:gridSpan w:val="4"/>
          </w:tcPr>
          <w:p w14:paraId="257CDA13" w14:textId="77777777" w:rsidR="003A6CFB" w:rsidRDefault="003A6CFB" w:rsidP="009C4486">
            <w:pPr>
              <w:pStyle w:val="BodytextJustified"/>
              <w:jc w:val="left"/>
              <w:rPr>
                <w:ins w:id="1406" w:author="Chandrasekhar" w:date="2020-05-03T09:59:00Z"/>
                <w:rFonts w:ascii="Courier New" w:hAnsi="Courier New" w:cs="Courier New"/>
              </w:rPr>
            </w:pPr>
            <w:ins w:id="1407" w:author="Chandrasekhar" w:date="2020-05-03T09:59:00Z">
              <w:r>
                <w:rPr>
                  <w:rFonts w:ascii="Courier New" w:eastAsiaTheme="minorEastAsia" w:hAnsi="Courier New" w:cs="Courier New"/>
                  <w:sz w:val="22"/>
                  <w:szCs w:val="22"/>
                </w:rPr>
                <w:t>1.0E+3&gt;m s^-1</w:t>
              </w:r>
            </w:ins>
          </w:p>
        </w:tc>
      </w:tr>
      <w:tr w:rsidR="003A6CFB" w14:paraId="6F0217E2" w14:textId="77777777" w:rsidTr="009C4486">
        <w:trPr>
          <w:ins w:id="1408" w:author="Chandrasekhar" w:date="2020-05-03T09:59:00Z"/>
        </w:trPr>
        <w:tc>
          <w:tcPr>
            <w:tcW w:w="2673" w:type="dxa"/>
            <w:vAlign w:val="center"/>
          </w:tcPr>
          <w:p w14:paraId="019EF41C" w14:textId="77777777" w:rsidR="003A6CFB" w:rsidRDefault="003A6CFB" w:rsidP="009C4486">
            <w:pPr>
              <w:pStyle w:val="BodytextJustified"/>
              <w:jc w:val="left"/>
              <w:rPr>
                <w:ins w:id="1409" w:author="Chandrasekhar" w:date="2020-05-03T09:59:00Z"/>
                <w:rFonts w:ascii="Courier New" w:hAnsi="Courier New" w:cs="Courier New"/>
              </w:rPr>
            </w:pPr>
            <w:ins w:id="1410" w:author="Chandrasekhar" w:date="2020-05-03T09:59:00Z">
              <w:r>
                <w:rPr>
                  <w:rFonts w:ascii="Courier New" w:hAnsi="Courier New" w:cs="Courier New"/>
                </w:rPr>
                <w:t>VAR_TYPE</w:t>
              </w:r>
            </w:ins>
          </w:p>
        </w:tc>
        <w:tc>
          <w:tcPr>
            <w:tcW w:w="2017" w:type="dxa"/>
          </w:tcPr>
          <w:p w14:paraId="4A079736" w14:textId="77777777" w:rsidR="003A6CFB" w:rsidRDefault="003A6CFB" w:rsidP="009C4486">
            <w:pPr>
              <w:pStyle w:val="BodytextJustified"/>
              <w:jc w:val="left"/>
              <w:rPr>
                <w:ins w:id="1411" w:author="Chandrasekhar" w:date="2020-05-03T09:59:00Z"/>
                <w:rFonts w:ascii="Courier New" w:hAnsi="Courier New" w:cs="Courier New"/>
              </w:rPr>
            </w:pPr>
            <w:ins w:id="1412" w:author="Chandrasekhar" w:date="2020-05-03T09:59:00Z">
              <w:r>
                <w:rPr>
                  <w:rFonts w:ascii="Courier New" w:hAnsi="Courier New" w:cs="Courier New"/>
                </w:rPr>
                <w:t>CDF_CHAR</w:t>
              </w:r>
            </w:ins>
          </w:p>
        </w:tc>
        <w:tc>
          <w:tcPr>
            <w:tcW w:w="4618" w:type="dxa"/>
            <w:gridSpan w:val="4"/>
          </w:tcPr>
          <w:p w14:paraId="2040BF92" w14:textId="77777777" w:rsidR="003A6CFB" w:rsidRDefault="003A6CFB" w:rsidP="009C4486">
            <w:pPr>
              <w:pStyle w:val="BodytextJustified"/>
              <w:jc w:val="left"/>
              <w:rPr>
                <w:ins w:id="1413" w:author="Chandrasekhar" w:date="2020-05-03T09:59:00Z"/>
                <w:rFonts w:ascii="Courier New" w:eastAsiaTheme="minorEastAsia" w:hAnsi="Courier New" w:cs="Courier New"/>
                <w:lang w:val="en-US"/>
              </w:rPr>
            </w:pPr>
            <w:ins w:id="1414" w:author="Chandrasekhar" w:date="2020-05-03T09:59:00Z">
              <w:r>
                <w:rPr>
                  <w:rFonts w:ascii="Courier New" w:hAnsi="Courier New" w:cs="Courier New"/>
                </w:rPr>
                <w:t>data</w:t>
              </w:r>
            </w:ins>
          </w:p>
        </w:tc>
      </w:tr>
    </w:tbl>
    <w:p w14:paraId="567C8429" w14:textId="528AFB31" w:rsidR="003A6CFB" w:rsidRDefault="003A6CFB" w:rsidP="00AE6E08">
      <w:pPr>
        <w:rPr>
          <w:ins w:id="1415" w:author="Chandrasekhar" w:date="2020-05-03T10:05:00Z"/>
        </w:rPr>
      </w:pPr>
    </w:p>
    <w:tbl>
      <w:tblPr>
        <w:tblStyle w:val="TableGrid"/>
        <w:tblW w:w="0" w:type="auto"/>
        <w:tblLook w:val="04A0" w:firstRow="1" w:lastRow="0" w:firstColumn="1" w:lastColumn="0" w:noHBand="0" w:noVBand="1"/>
      </w:tblPr>
      <w:tblGrid>
        <w:gridCol w:w="2673"/>
        <w:gridCol w:w="2017"/>
        <w:gridCol w:w="1088"/>
        <w:gridCol w:w="1141"/>
        <w:gridCol w:w="1194"/>
        <w:gridCol w:w="1195"/>
      </w:tblGrid>
      <w:tr w:rsidR="00974F4A" w14:paraId="6D49D273" w14:textId="77777777" w:rsidTr="009C4486">
        <w:trPr>
          <w:ins w:id="1416" w:author="Chandrasekhar" w:date="2020-05-03T10:05:00Z"/>
        </w:trPr>
        <w:tc>
          <w:tcPr>
            <w:tcW w:w="2673" w:type="dxa"/>
            <w:shd w:val="clear" w:color="auto" w:fill="CCFFFF"/>
            <w:vAlign w:val="center"/>
          </w:tcPr>
          <w:p w14:paraId="62D83B28" w14:textId="77777777" w:rsidR="00974F4A" w:rsidRPr="00EB2272" w:rsidRDefault="00974F4A" w:rsidP="009C4486">
            <w:pPr>
              <w:pStyle w:val="BodytextJustified"/>
              <w:jc w:val="left"/>
              <w:rPr>
                <w:ins w:id="1417" w:author="Chandrasekhar" w:date="2020-05-03T10:05:00Z"/>
                <w:rFonts w:ascii="Courier New" w:hAnsi="Courier New" w:cs="Courier New"/>
                <w:b/>
              </w:rPr>
            </w:pPr>
            <w:ins w:id="1418" w:author="Chandrasekhar" w:date="2020-05-03T10:05:00Z">
              <w:r w:rsidRPr="00EB2272">
                <w:rPr>
                  <w:rFonts w:ascii="Courier New" w:hAnsi="Courier New" w:cs="Courier New"/>
                  <w:b/>
                </w:rPr>
                <w:t>Variable_Name</w:t>
              </w:r>
            </w:ins>
          </w:p>
        </w:tc>
        <w:tc>
          <w:tcPr>
            <w:tcW w:w="2017" w:type="dxa"/>
            <w:shd w:val="clear" w:color="auto" w:fill="CCFFFF"/>
            <w:vAlign w:val="center"/>
          </w:tcPr>
          <w:p w14:paraId="1C625349" w14:textId="77777777" w:rsidR="00974F4A" w:rsidRPr="00EB2272" w:rsidRDefault="00974F4A" w:rsidP="009C4486">
            <w:pPr>
              <w:pStyle w:val="BodytextJustified"/>
              <w:jc w:val="left"/>
              <w:rPr>
                <w:ins w:id="1419" w:author="Chandrasekhar" w:date="2020-05-03T10:05:00Z"/>
                <w:rFonts w:ascii="Courier New" w:hAnsi="Courier New" w:cs="Courier New"/>
                <w:b/>
              </w:rPr>
            </w:pPr>
            <w:ins w:id="1420" w:author="Chandrasekhar" w:date="2020-05-03T10:05:00Z">
              <w:r w:rsidRPr="00EB2272">
                <w:rPr>
                  <w:rFonts w:ascii="Courier New" w:hAnsi="Courier New" w:cs="Courier New"/>
                  <w:b/>
                </w:rPr>
                <w:t>Data_type</w:t>
              </w:r>
            </w:ins>
          </w:p>
        </w:tc>
        <w:tc>
          <w:tcPr>
            <w:tcW w:w="1088" w:type="dxa"/>
            <w:shd w:val="clear" w:color="auto" w:fill="CCFFFF"/>
            <w:vAlign w:val="center"/>
          </w:tcPr>
          <w:p w14:paraId="0321E4A0" w14:textId="77777777" w:rsidR="00974F4A" w:rsidRPr="00EB2272" w:rsidRDefault="00974F4A" w:rsidP="009C4486">
            <w:pPr>
              <w:pStyle w:val="BodytextJustified"/>
              <w:jc w:val="left"/>
              <w:rPr>
                <w:ins w:id="1421" w:author="Chandrasekhar" w:date="2020-05-03T10:05:00Z"/>
                <w:rFonts w:ascii="Courier New" w:hAnsi="Courier New" w:cs="Courier New"/>
                <w:b/>
              </w:rPr>
            </w:pPr>
            <w:ins w:id="1422" w:author="Chandrasekhar" w:date="2020-05-03T10:05:00Z">
              <w:r w:rsidRPr="00EB2272">
                <w:rPr>
                  <w:rFonts w:ascii="Courier New" w:hAnsi="Courier New" w:cs="Courier New"/>
                  <w:b/>
                </w:rPr>
                <w:t>DIMS</w:t>
              </w:r>
            </w:ins>
          </w:p>
        </w:tc>
        <w:tc>
          <w:tcPr>
            <w:tcW w:w="1141" w:type="dxa"/>
            <w:shd w:val="clear" w:color="auto" w:fill="CCFFFF"/>
            <w:vAlign w:val="center"/>
          </w:tcPr>
          <w:p w14:paraId="464C7E14" w14:textId="77777777" w:rsidR="00974F4A" w:rsidRPr="00EB2272" w:rsidRDefault="00974F4A" w:rsidP="009C4486">
            <w:pPr>
              <w:pStyle w:val="BodytextJustified"/>
              <w:jc w:val="left"/>
              <w:rPr>
                <w:ins w:id="1423" w:author="Chandrasekhar" w:date="2020-05-03T10:05:00Z"/>
                <w:rFonts w:ascii="Courier New" w:hAnsi="Courier New" w:cs="Courier New"/>
                <w:b/>
              </w:rPr>
            </w:pPr>
            <w:ins w:id="1424" w:author="Chandrasekhar" w:date="2020-05-03T10:05:00Z">
              <w:r w:rsidRPr="00EB2272">
                <w:rPr>
                  <w:rFonts w:ascii="Courier New" w:hAnsi="Courier New" w:cs="Courier New"/>
                  <w:b/>
                </w:rPr>
                <w:t>SIZES</w:t>
              </w:r>
            </w:ins>
          </w:p>
        </w:tc>
        <w:tc>
          <w:tcPr>
            <w:tcW w:w="1194" w:type="dxa"/>
            <w:shd w:val="clear" w:color="auto" w:fill="CCFFFF"/>
            <w:vAlign w:val="center"/>
          </w:tcPr>
          <w:p w14:paraId="7F8DA8B2" w14:textId="77777777" w:rsidR="00974F4A" w:rsidRPr="00EB2272" w:rsidRDefault="00974F4A" w:rsidP="009C4486">
            <w:pPr>
              <w:pStyle w:val="BodytextJustified"/>
              <w:jc w:val="left"/>
              <w:rPr>
                <w:ins w:id="1425" w:author="Chandrasekhar" w:date="2020-05-03T10:05:00Z"/>
                <w:rFonts w:ascii="Courier New" w:hAnsi="Courier New" w:cs="Courier New"/>
                <w:b/>
              </w:rPr>
            </w:pPr>
            <w:ins w:id="1426" w:author="Chandrasekhar" w:date="2020-05-03T10:05:00Z">
              <w:r w:rsidRPr="00EB2272">
                <w:rPr>
                  <w:rFonts w:ascii="Courier New" w:hAnsi="Courier New" w:cs="Courier New"/>
                  <w:b/>
                </w:rPr>
                <w:t>R_VARY</w:t>
              </w:r>
            </w:ins>
          </w:p>
        </w:tc>
        <w:tc>
          <w:tcPr>
            <w:tcW w:w="1195" w:type="dxa"/>
            <w:shd w:val="clear" w:color="auto" w:fill="CCFFFF"/>
            <w:vAlign w:val="center"/>
          </w:tcPr>
          <w:p w14:paraId="788DA6ED" w14:textId="77777777" w:rsidR="00974F4A" w:rsidRPr="00EB2272" w:rsidRDefault="00974F4A" w:rsidP="009C4486">
            <w:pPr>
              <w:pStyle w:val="BodytextJustified"/>
              <w:jc w:val="left"/>
              <w:rPr>
                <w:ins w:id="1427" w:author="Chandrasekhar" w:date="2020-05-03T10:05:00Z"/>
                <w:rFonts w:ascii="Courier New" w:hAnsi="Courier New" w:cs="Courier New"/>
                <w:b/>
              </w:rPr>
            </w:pPr>
            <w:ins w:id="1428" w:author="Chandrasekhar" w:date="2020-05-03T10:05:00Z">
              <w:r w:rsidRPr="00EB2272">
                <w:rPr>
                  <w:rFonts w:ascii="Courier New" w:hAnsi="Courier New" w:cs="Courier New"/>
                  <w:b/>
                </w:rPr>
                <w:t>D_VARY</w:t>
              </w:r>
            </w:ins>
          </w:p>
        </w:tc>
      </w:tr>
      <w:tr w:rsidR="00974F4A" w14:paraId="6DFE8DA0" w14:textId="77777777" w:rsidTr="009C4486">
        <w:trPr>
          <w:ins w:id="1429" w:author="Chandrasekhar" w:date="2020-05-03T10:05:00Z"/>
        </w:trPr>
        <w:tc>
          <w:tcPr>
            <w:tcW w:w="2673" w:type="dxa"/>
            <w:vAlign w:val="center"/>
          </w:tcPr>
          <w:p w14:paraId="441B6576" w14:textId="4068E872" w:rsidR="00974F4A" w:rsidRPr="00EB2272" w:rsidRDefault="004F4F50" w:rsidP="009C4486">
            <w:pPr>
              <w:pStyle w:val="BodytextJustified"/>
              <w:jc w:val="left"/>
              <w:rPr>
                <w:ins w:id="1430" w:author="Chandrasekhar" w:date="2020-05-03T10:05:00Z"/>
                <w:rFonts w:ascii="Courier New" w:hAnsi="Courier New" w:cs="Courier New"/>
                <w:b/>
              </w:rPr>
            </w:pPr>
            <w:ins w:id="1431" w:author="Chandrasekhar" w:date="2020-05-03T10:05:00Z">
              <w:r>
                <w:rPr>
                  <w:rFonts w:ascii="Courier New" w:hAnsi="Courier New" w:cs="Courier New"/>
                </w:rPr>
                <w:t>SWA_HIS_</w:t>
              </w:r>
            </w:ins>
            <w:ins w:id="1432" w:author="Chandrasekhar" w:date="2020-07-08T18:11:00Z">
              <w:r>
                <w:rPr>
                  <w:rFonts w:ascii="Courier New" w:hAnsi="Courier New" w:cs="Courier New"/>
                </w:rPr>
                <w:t>DIFF_FLUX</w:t>
              </w:r>
            </w:ins>
            <w:ins w:id="1433" w:author="Chandrasekhar" w:date="2020-05-03T10:05:00Z">
              <w:r w:rsidR="00974F4A">
                <w:rPr>
                  <w:rFonts w:ascii="Courier New" w:hAnsi="Courier New" w:cs="Courier New"/>
                </w:rPr>
                <w:t>2</w:t>
              </w:r>
            </w:ins>
          </w:p>
        </w:tc>
        <w:tc>
          <w:tcPr>
            <w:tcW w:w="2017" w:type="dxa"/>
            <w:vAlign w:val="center"/>
          </w:tcPr>
          <w:p w14:paraId="6A10380E" w14:textId="77777777" w:rsidR="00974F4A" w:rsidRPr="00EB2272" w:rsidRDefault="00974F4A" w:rsidP="009C4486">
            <w:pPr>
              <w:pStyle w:val="BodytextJustified"/>
              <w:jc w:val="left"/>
              <w:rPr>
                <w:ins w:id="1434" w:author="Chandrasekhar" w:date="2020-05-03T10:05:00Z"/>
                <w:rFonts w:ascii="Courier New" w:hAnsi="Courier New" w:cs="Courier New"/>
                <w:b/>
              </w:rPr>
            </w:pPr>
            <w:ins w:id="1435" w:author="Chandrasekhar" w:date="2020-05-03T10:05:00Z">
              <w:r w:rsidRPr="00E520B4">
                <w:rPr>
                  <w:rFonts w:ascii="Courier New" w:hAnsi="Courier New" w:cs="Courier New"/>
                </w:rPr>
                <w:t>CDF_</w:t>
              </w:r>
              <w:r>
                <w:rPr>
                  <w:rFonts w:ascii="Courier New" w:hAnsi="Courier New" w:cs="Courier New"/>
                </w:rPr>
                <w:t>REAL8</w:t>
              </w:r>
            </w:ins>
          </w:p>
        </w:tc>
        <w:tc>
          <w:tcPr>
            <w:tcW w:w="1088" w:type="dxa"/>
            <w:vAlign w:val="center"/>
          </w:tcPr>
          <w:p w14:paraId="0B436946" w14:textId="77777777" w:rsidR="00974F4A" w:rsidRPr="00EB2272" w:rsidRDefault="00974F4A" w:rsidP="009C4486">
            <w:pPr>
              <w:pStyle w:val="BodytextJustified"/>
              <w:jc w:val="left"/>
              <w:rPr>
                <w:ins w:id="1436" w:author="Chandrasekhar" w:date="2020-05-03T10:05:00Z"/>
                <w:rFonts w:ascii="Courier New" w:hAnsi="Courier New" w:cs="Courier New"/>
                <w:b/>
              </w:rPr>
            </w:pPr>
            <w:ins w:id="1437" w:author="Chandrasekhar" w:date="2020-05-03T10:05:00Z">
              <w:r>
                <w:rPr>
                  <w:rFonts w:ascii="Courier New" w:hAnsi="Courier New" w:cs="Courier New"/>
                </w:rPr>
                <w:t>1</w:t>
              </w:r>
            </w:ins>
          </w:p>
        </w:tc>
        <w:tc>
          <w:tcPr>
            <w:tcW w:w="1141" w:type="dxa"/>
            <w:vAlign w:val="center"/>
          </w:tcPr>
          <w:p w14:paraId="342A6365" w14:textId="77777777" w:rsidR="00974F4A" w:rsidRPr="00EB2272" w:rsidRDefault="00974F4A" w:rsidP="009C4486">
            <w:pPr>
              <w:pStyle w:val="BodytextJustified"/>
              <w:jc w:val="left"/>
              <w:rPr>
                <w:ins w:id="1438" w:author="Chandrasekhar" w:date="2020-05-03T10:05:00Z"/>
                <w:rFonts w:ascii="Courier New" w:hAnsi="Courier New" w:cs="Courier New"/>
                <w:b/>
              </w:rPr>
            </w:pPr>
            <w:ins w:id="1439" w:author="Chandrasekhar" w:date="2020-05-03T10:05:00Z">
              <w:r>
                <w:rPr>
                  <w:rFonts w:ascii="Courier New" w:hAnsi="Courier New" w:cs="Courier New"/>
                </w:rPr>
                <w:t>64</w:t>
              </w:r>
            </w:ins>
          </w:p>
        </w:tc>
        <w:tc>
          <w:tcPr>
            <w:tcW w:w="1194" w:type="dxa"/>
            <w:vAlign w:val="center"/>
          </w:tcPr>
          <w:p w14:paraId="5933DFAC" w14:textId="77777777" w:rsidR="00974F4A" w:rsidRPr="00EB2272" w:rsidRDefault="00974F4A" w:rsidP="009C4486">
            <w:pPr>
              <w:pStyle w:val="BodytextJustified"/>
              <w:jc w:val="left"/>
              <w:rPr>
                <w:ins w:id="1440" w:author="Chandrasekhar" w:date="2020-05-03T10:05:00Z"/>
                <w:rFonts w:ascii="Courier New" w:hAnsi="Courier New" w:cs="Courier New"/>
                <w:b/>
              </w:rPr>
            </w:pPr>
            <w:ins w:id="1441" w:author="Chandrasekhar" w:date="2020-05-03T10:05:00Z">
              <w:r w:rsidRPr="00E520B4">
                <w:rPr>
                  <w:rFonts w:ascii="Courier New" w:hAnsi="Courier New" w:cs="Courier New"/>
                </w:rPr>
                <w:t>T</w:t>
              </w:r>
            </w:ins>
          </w:p>
        </w:tc>
        <w:tc>
          <w:tcPr>
            <w:tcW w:w="1195" w:type="dxa"/>
            <w:vAlign w:val="center"/>
          </w:tcPr>
          <w:p w14:paraId="3618BC5A" w14:textId="77777777" w:rsidR="00974F4A" w:rsidRPr="00EB2272" w:rsidRDefault="00974F4A" w:rsidP="009C4486">
            <w:pPr>
              <w:pStyle w:val="BodytextJustified"/>
              <w:jc w:val="left"/>
              <w:rPr>
                <w:ins w:id="1442" w:author="Chandrasekhar" w:date="2020-05-03T10:05:00Z"/>
                <w:rFonts w:ascii="Courier New" w:hAnsi="Courier New" w:cs="Courier New"/>
                <w:b/>
              </w:rPr>
            </w:pPr>
            <w:ins w:id="1443" w:author="Chandrasekhar" w:date="2020-05-03T10:05:00Z">
              <w:r>
                <w:rPr>
                  <w:rFonts w:ascii="Courier New" w:hAnsi="Courier New" w:cs="Courier New"/>
                </w:rPr>
                <w:t>T</w:t>
              </w:r>
            </w:ins>
          </w:p>
        </w:tc>
      </w:tr>
      <w:tr w:rsidR="00974F4A" w14:paraId="0337D1A4" w14:textId="77777777" w:rsidTr="009C4486">
        <w:trPr>
          <w:ins w:id="1444" w:author="Chandrasekhar" w:date="2020-05-03T10:05:00Z"/>
        </w:trPr>
        <w:tc>
          <w:tcPr>
            <w:tcW w:w="2673" w:type="dxa"/>
            <w:tcBorders>
              <w:bottom w:val="single" w:sz="4" w:space="0" w:color="auto"/>
            </w:tcBorders>
            <w:vAlign w:val="center"/>
          </w:tcPr>
          <w:p w14:paraId="598C3786" w14:textId="77777777" w:rsidR="00974F4A" w:rsidRPr="00EB2272" w:rsidRDefault="00974F4A" w:rsidP="009C4486">
            <w:pPr>
              <w:pStyle w:val="BodytextJustified"/>
              <w:jc w:val="left"/>
              <w:rPr>
                <w:ins w:id="1445" w:author="Chandrasekhar" w:date="2020-05-03T10:05:00Z"/>
                <w:rFonts w:ascii="Courier New" w:hAnsi="Courier New" w:cs="Courier New"/>
                <w:b/>
              </w:rPr>
            </w:pPr>
          </w:p>
        </w:tc>
        <w:tc>
          <w:tcPr>
            <w:tcW w:w="2017" w:type="dxa"/>
            <w:tcBorders>
              <w:bottom w:val="single" w:sz="4" w:space="0" w:color="auto"/>
            </w:tcBorders>
            <w:vAlign w:val="center"/>
          </w:tcPr>
          <w:p w14:paraId="733AE804" w14:textId="77777777" w:rsidR="00974F4A" w:rsidRPr="00EB2272" w:rsidRDefault="00974F4A" w:rsidP="009C4486">
            <w:pPr>
              <w:pStyle w:val="BodytextJustified"/>
              <w:jc w:val="left"/>
              <w:rPr>
                <w:ins w:id="1446" w:author="Chandrasekhar" w:date="2020-05-03T10:05:00Z"/>
                <w:rFonts w:ascii="Courier New" w:hAnsi="Courier New" w:cs="Courier New"/>
                <w:b/>
              </w:rPr>
            </w:pPr>
          </w:p>
        </w:tc>
        <w:tc>
          <w:tcPr>
            <w:tcW w:w="4618" w:type="dxa"/>
            <w:gridSpan w:val="4"/>
            <w:tcBorders>
              <w:bottom w:val="single" w:sz="4" w:space="0" w:color="auto"/>
            </w:tcBorders>
            <w:vAlign w:val="center"/>
          </w:tcPr>
          <w:p w14:paraId="35E3E793" w14:textId="77777777" w:rsidR="00974F4A" w:rsidRPr="00EB2272" w:rsidRDefault="00974F4A" w:rsidP="009C4486">
            <w:pPr>
              <w:pStyle w:val="BodytextJustified"/>
              <w:jc w:val="left"/>
              <w:rPr>
                <w:ins w:id="1447" w:author="Chandrasekhar" w:date="2020-05-03T10:05:00Z"/>
                <w:rFonts w:ascii="Courier New" w:hAnsi="Courier New" w:cs="Courier New"/>
                <w:b/>
              </w:rPr>
            </w:pPr>
          </w:p>
        </w:tc>
      </w:tr>
      <w:tr w:rsidR="00974F4A" w14:paraId="0B7E0A2F" w14:textId="77777777" w:rsidTr="009C4486">
        <w:trPr>
          <w:ins w:id="1448" w:author="Chandrasekhar" w:date="2020-05-03T10:05:00Z"/>
        </w:trPr>
        <w:tc>
          <w:tcPr>
            <w:tcW w:w="2673" w:type="dxa"/>
            <w:shd w:val="clear" w:color="auto" w:fill="CCFFFF"/>
            <w:vAlign w:val="center"/>
          </w:tcPr>
          <w:p w14:paraId="0F722EE3" w14:textId="77777777" w:rsidR="00974F4A" w:rsidRPr="00EB2272" w:rsidRDefault="00974F4A" w:rsidP="009C4486">
            <w:pPr>
              <w:pStyle w:val="BodytextJustified"/>
              <w:jc w:val="left"/>
              <w:rPr>
                <w:ins w:id="1449" w:author="Chandrasekhar" w:date="2020-05-03T10:05:00Z"/>
                <w:rFonts w:ascii="Courier New" w:hAnsi="Courier New" w:cs="Courier New"/>
                <w:b/>
              </w:rPr>
            </w:pPr>
            <w:ins w:id="1450" w:author="Chandrasekhar" w:date="2020-05-03T10:05:00Z">
              <w:r w:rsidRPr="00EB2272">
                <w:rPr>
                  <w:rFonts w:ascii="Courier New" w:hAnsi="Courier New" w:cs="Courier New"/>
                  <w:b/>
                </w:rPr>
                <w:t>Attribute Name</w:t>
              </w:r>
            </w:ins>
          </w:p>
        </w:tc>
        <w:tc>
          <w:tcPr>
            <w:tcW w:w="2017" w:type="dxa"/>
            <w:shd w:val="clear" w:color="auto" w:fill="CCFFFF"/>
            <w:vAlign w:val="center"/>
          </w:tcPr>
          <w:p w14:paraId="2A7D77AF" w14:textId="77777777" w:rsidR="00974F4A" w:rsidRPr="00EB2272" w:rsidRDefault="00974F4A" w:rsidP="009C4486">
            <w:pPr>
              <w:pStyle w:val="BodytextJustified"/>
              <w:jc w:val="left"/>
              <w:rPr>
                <w:ins w:id="1451" w:author="Chandrasekhar" w:date="2020-05-03T10:05:00Z"/>
                <w:rFonts w:ascii="Courier New" w:hAnsi="Courier New" w:cs="Courier New"/>
                <w:b/>
              </w:rPr>
            </w:pPr>
            <w:ins w:id="1452" w:author="Chandrasekhar" w:date="2020-05-03T10:05:00Z">
              <w:r w:rsidRPr="00EB2272">
                <w:rPr>
                  <w:rFonts w:ascii="Courier New" w:hAnsi="Courier New" w:cs="Courier New"/>
                  <w:b/>
                </w:rPr>
                <w:t>Data Type</w:t>
              </w:r>
            </w:ins>
          </w:p>
        </w:tc>
        <w:tc>
          <w:tcPr>
            <w:tcW w:w="4618" w:type="dxa"/>
            <w:gridSpan w:val="4"/>
            <w:shd w:val="clear" w:color="auto" w:fill="CCFFFF"/>
            <w:vAlign w:val="center"/>
          </w:tcPr>
          <w:p w14:paraId="2A654E6A" w14:textId="77777777" w:rsidR="00974F4A" w:rsidRPr="00EB2272" w:rsidRDefault="00974F4A" w:rsidP="009C4486">
            <w:pPr>
              <w:pStyle w:val="BodytextJustified"/>
              <w:jc w:val="left"/>
              <w:rPr>
                <w:ins w:id="1453" w:author="Chandrasekhar" w:date="2020-05-03T10:05:00Z"/>
                <w:rFonts w:ascii="Courier New" w:hAnsi="Courier New" w:cs="Courier New"/>
                <w:b/>
              </w:rPr>
            </w:pPr>
            <w:ins w:id="1454" w:author="Chandrasekhar" w:date="2020-05-03T10:05:00Z">
              <w:r w:rsidRPr="00EB2272">
                <w:rPr>
                  <w:rFonts w:ascii="Courier New" w:hAnsi="Courier New" w:cs="Courier New"/>
                  <w:b/>
                </w:rPr>
                <w:t>Value</w:t>
              </w:r>
            </w:ins>
          </w:p>
        </w:tc>
      </w:tr>
      <w:tr w:rsidR="00974F4A" w14:paraId="38C76523" w14:textId="77777777" w:rsidTr="009C4486">
        <w:trPr>
          <w:ins w:id="1455" w:author="Chandrasekhar" w:date="2020-05-03T10:05:00Z"/>
        </w:trPr>
        <w:tc>
          <w:tcPr>
            <w:tcW w:w="2673" w:type="dxa"/>
            <w:vAlign w:val="center"/>
          </w:tcPr>
          <w:p w14:paraId="7D596019" w14:textId="77777777" w:rsidR="00974F4A" w:rsidRDefault="00974F4A" w:rsidP="009C4486">
            <w:pPr>
              <w:pStyle w:val="BodytextJustified"/>
              <w:jc w:val="left"/>
              <w:rPr>
                <w:ins w:id="1456" w:author="Chandrasekhar" w:date="2020-05-03T10:05:00Z"/>
                <w:rFonts w:ascii="Courier New" w:hAnsi="Courier New" w:cs="Courier New"/>
              </w:rPr>
            </w:pPr>
            <w:ins w:id="1457" w:author="Chandrasekhar" w:date="2020-05-03T10:05:00Z">
              <w:r>
                <w:rPr>
                  <w:rFonts w:ascii="Courier New" w:hAnsi="Courier New" w:cs="Courier New"/>
                </w:rPr>
                <w:t>FIELDNAM</w:t>
              </w:r>
            </w:ins>
          </w:p>
        </w:tc>
        <w:tc>
          <w:tcPr>
            <w:tcW w:w="2017" w:type="dxa"/>
            <w:vAlign w:val="center"/>
          </w:tcPr>
          <w:p w14:paraId="68C893AB" w14:textId="77777777" w:rsidR="00974F4A" w:rsidRDefault="00974F4A" w:rsidP="009C4486">
            <w:pPr>
              <w:pStyle w:val="BodytextJustified"/>
              <w:jc w:val="left"/>
              <w:rPr>
                <w:ins w:id="1458" w:author="Chandrasekhar" w:date="2020-05-03T10:05:00Z"/>
                <w:rFonts w:ascii="Courier New" w:hAnsi="Courier New" w:cs="Courier New"/>
              </w:rPr>
            </w:pPr>
            <w:ins w:id="1459" w:author="Chandrasekhar" w:date="2020-05-03T10:05:00Z">
              <w:r>
                <w:rPr>
                  <w:rFonts w:ascii="Courier New" w:hAnsi="Courier New" w:cs="Courier New"/>
                </w:rPr>
                <w:t>CDF_CHAR</w:t>
              </w:r>
            </w:ins>
          </w:p>
        </w:tc>
        <w:tc>
          <w:tcPr>
            <w:tcW w:w="4618" w:type="dxa"/>
            <w:gridSpan w:val="4"/>
            <w:vAlign w:val="center"/>
          </w:tcPr>
          <w:p w14:paraId="71D5F93C" w14:textId="0A93FD66" w:rsidR="00974F4A" w:rsidRDefault="004F4F50" w:rsidP="009C4486">
            <w:pPr>
              <w:pStyle w:val="BodytextJustified"/>
              <w:jc w:val="left"/>
              <w:rPr>
                <w:ins w:id="1460" w:author="Chandrasekhar" w:date="2020-05-03T10:05:00Z"/>
                <w:rFonts w:ascii="Courier New" w:hAnsi="Courier New" w:cs="Courier New"/>
              </w:rPr>
            </w:pPr>
            <w:ins w:id="1461" w:author="Chandrasekhar" w:date="2020-05-03T10:05:00Z">
              <w:r>
                <w:rPr>
                  <w:rFonts w:ascii="Courier New" w:hAnsi="Courier New" w:cs="Courier New"/>
                </w:rPr>
                <w:t xml:space="preserve">HIS </w:t>
              </w:r>
            </w:ins>
            <w:ins w:id="1462" w:author="Chandrasekhar" w:date="2020-07-08T18:12:00Z">
              <w:r>
                <w:rPr>
                  <w:rFonts w:ascii="Courier New" w:hAnsi="Courier New" w:cs="Courier New"/>
                </w:rPr>
                <w:t>Differential Flux associated</w:t>
              </w:r>
            </w:ins>
            <w:ins w:id="1463" w:author="Chandrasekhar" w:date="2020-05-03T10:05:00Z">
              <w:r w:rsidR="00974F4A">
                <w:rPr>
                  <w:rFonts w:ascii="Courier New" w:hAnsi="Courier New" w:cs="Courier New"/>
                </w:rPr>
                <w:t xml:space="preserve"> with SWA_HIS_SPECTRUM2</w:t>
              </w:r>
            </w:ins>
          </w:p>
        </w:tc>
      </w:tr>
      <w:tr w:rsidR="00974F4A" w14:paraId="56CB2ED7" w14:textId="77777777" w:rsidTr="009C4486">
        <w:trPr>
          <w:ins w:id="1464" w:author="Chandrasekhar" w:date="2020-05-03T10:05:00Z"/>
        </w:trPr>
        <w:tc>
          <w:tcPr>
            <w:tcW w:w="2673" w:type="dxa"/>
            <w:vAlign w:val="center"/>
          </w:tcPr>
          <w:p w14:paraId="547FD0BF" w14:textId="77777777" w:rsidR="00974F4A" w:rsidRDefault="00974F4A" w:rsidP="009C4486">
            <w:pPr>
              <w:pStyle w:val="BodytextJustified"/>
              <w:jc w:val="left"/>
              <w:rPr>
                <w:ins w:id="1465" w:author="Chandrasekhar" w:date="2020-05-03T10:05:00Z"/>
                <w:rFonts w:ascii="Courier New" w:hAnsi="Courier New" w:cs="Courier New"/>
              </w:rPr>
            </w:pPr>
            <w:ins w:id="1466" w:author="Chandrasekhar" w:date="2020-05-03T10:05:00Z">
              <w:r>
                <w:rPr>
                  <w:rFonts w:ascii="Courier New" w:hAnsi="Courier New" w:cs="Courier New"/>
                </w:rPr>
                <w:t>CATDESC</w:t>
              </w:r>
            </w:ins>
          </w:p>
        </w:tc>
        <w:tc>
          <w:tcPr>
            <w:tcW w:w="2017" w:type="dxa"/>
          </w:tcPr>
          <w:p w14:paraId="467811D8" w14:textId="77777777" w:rsidR="00974F4A" w:rsidRDefault="00974F4A" w:rsidP="009C4486">
            <w:pPr>
              <w:pStyle w:val="BodytextJustified"/>
              <w:jc w:val="left"/>
              <w:rPr>
                <w:ins w:id="1467" w:author="Chandrasekhar" w:date="2020-05-03T10:05:00Z"/>
                <w:rFonts w:ascii="Courier New" w:hAnsi="Courier New" w:cs="Courier New"/>
              </w:rPr>
            </w:pPr>
            <w:ins w:id="1468" w:author="Chandrasekhar" w:date="2020-05-03T10:05:00Z">
              <w:r w:rsidRPr="00B74133">
                <w:rPr>
                  <w:rFonts w:ascii="Courier New" w:hAnsi="Courier New" w:cs="Courier New"/>
                </w:rPr>
                <w:t>CDF_CHAR</w:t>
              </w:r>
            </w:ins>
          </w:p>
        </w:tc>
        <w:tc>
          <w:tcPr>
            <w:tcW w:w="4618" w:type="dxa"/>
            <w:gridSpan w:val="4"/>
          </w:tcPr>
          <w:p w14:paraId="075158E0" w14:textId="6652B9DF" w:rsidR="00974F4A" w:rsidRDefault="004F4F50" w:rsidP="009C4486">
            <w:pPr>
              <w:pStyle w:val="BodytextJustified"/>
              <w:jc w:val="left"/>
              <w:rPr>
                <w:ins w:id="1469" w:author="Chandrasekhar" w:date="2020-05-03T10:05:00Z"/>
                <w:rFonts w:ascii="Courier New" w:hAnsi="Courier New" w:cs="Courier New"/>
              </w:rPr>
            </w:pPr>
            <w:ins w:id="1470" w:author="Chandrasekhar" w:date="2020-07-08T18:12:00Z">
              <w:r>
                <w:rPr>
                  <w:rFonts w:ascii="Courier New" w:hAnsi="Courier New" w:cs="Courier New"/>
                </w:rPr>
                <w:t>Differential Flux</w:t>
              </w:r>
            </w:ins>
            <w:ins w:id="1471" w:author="Chandrasekhar" w:date="2020-05-03T10:05:00Z">
              <w:r w:rsidR="00974F4A">
                <w:rPr>
                  <w:rFonts w:ascii="Courier New" w:hAnsi="Courier New" w:cs="Courier New"/>
                </w:rPr>
                <w:t xml:space="preserve"> calculated from spectrum 2 spectra</w:t>
              </w:r>
            </w:ins>
          </w:p>
        </w:tc>
      </w:tr>
      <w:tr w:rsidR="00974F4A" w14:paraId="627F60AC" w14:textId="77777777" w:rsidTr="009C4486">
        <w:trPr>
          <w:ins w:id="1472" w:author="Chandrasekhar" w:date="2020-05-03T10:05:00Z"/>
        </w:trPr>
        <w:tc>
          <w:tcPr>
            <w:tcW w:w="2673" w:type="dxa"/>
            <w:vAlign w:val="center"/>
          </w:tcPr>
          <w:p w14:paraId="4BD0C10D" w14:textId="77777777" w:rsidR="00974F4A" w:rsidRDefault="00974F4A" w:rsidP="009C4486">
            <w:pPr>
              <w:pStyle w:val="BodytextJustified"/>
              <w:jc w:val="left"/>
              <w:rPr>
                <w:ins w:id="1473" w:author="Chandrasekhar" w:date="2020-05-03T10:05:00Z"/>
                <w:rFonts w:ascii="Courier New" w:hAnsi="Courier New" w:cs="Courier New"/>
              </w:rPr>
            </w:pPr>
            <w:ins w:id="1474" w:author="Chandrasekhar" w:date="2020-05-03T10:05:00Z">
              <w:r>
                <w:rPr>
                  <w:rFonts w:ascii="Courier New" w:hAnsi="Courier New" w:cs="Courier New"/>
                </w:rPr>
                <w:t>DISPLAY_TYPE</w:t>
              </w:r>
            </w:ins>
          </w:p>
        </w:tc>
        <w:tc>
          <w:tcPr>
            <w:tcW w:w="2017" w:type="dxa"/>
          </w:tcPr>
          <w:p w14:paraId="228AEC7C" w14:textId="77777777" w:rsidR="00974F4A" w:rsidRDefault="00974F4A" w:rsidP="009C4486">
            <w:pPr>
              <w:pStyle w:val="BodytextJustified"/>
              <w:jc w:val="left"/>
              <w:rPr>
                <w:ins w:id="1475" w:author="Chandrasekhar" w:date="2020-05-03T10:05:00Z"/>
                <w:rFonts w:ascii="Courier New" w:hAnsi="Courier New" w:cs="Courier New"/>
              </w:rPr>
            </w:pPr>
            <w:ins w:id="1476" w:author="Chandrasekhar" w:date="2020-05-03T10:05:00Z">
              <w:r w:rsidRPr="00B74133">
                <w:rPr>
                  <w:rFonts w:ascii="Courier New" w:hAnsi="Courier New" w:cs="Courier New"/>
                </w:rPr>
                <w:t>CDF_CHAR</w:t>
              </w:r>
            </w:ins>
          </w:p>
        </w:tc>
        <w:tc>
          <w:tcPr>
            <w:tcW w:w="4618" w:type="dxa"/>
            <w:gridSpan w:val="4"/>
          </w:tcPr>
          <w:p w14:paraId="469F25F1" w14:textId="77777777" w:rsidR="00974F4A" w:rsidRDefault="00974F4A" w:rsidP="009C4486">
            <w:pPr>
              <w:pStyle w:val="BodytextJustified"/>
              <w:jc w:val="left"/>
              <w:rPr>
                <w:ins w:id="1477" w:author="Chandrasekhar" w:date="2020-05-03T10:05:00Z"/>
                <w:rFonts w:ascii="Courier New" w:hAnsi="Courier New" w:cs="Courier New"/>
              </w:rPr>
            </w:pPr>
            <w:ins w:id="1478" w:author="Chandrasekhar" w:date="2020-05-03T10:05:00Z">
              <w:r>
                <w:rPr>
                  <w:rFonts w:ascii="Courier New" w:hAnsi="Courier New" w:cs="Courier New"/>
                </w:rPr>
                <w:t>spectrogram</w:t>
              </w:r>
            </w:ins>
          </w:p>
        </w:tc>
      </w:tr>
      <w:tr w:rsidR="00974F4A" w14:paraId="41221D55" w14:textId="77777777" w:rsidTr="009C4486">
        <w:trPr>
          <w:ins w:id="1479" w:author="Chandrasekhar" w:date="2020-05-03T10:05:00Z"/>
        </w:trPr>
        <w:tc>
          <w:tcPr>
            <w:tcW w:w="2673" w:type="dxa"/>
            <w:vAlign w:val="center"/>
          </w:tcPr>
          <w:p w14:paraId="4BAC8352" w14:textId="77777777" w:rsidR="00974F4A" w:rsidRDefault="00974F4A" w:rsidP="009C4486">
            <w:pPr>
              <w:pStyle w:val="BodytextJustified"/>
              <w:jc w:val="left"/>
              <w:rPr>
                <w:ins w:id="1480" w:author="Chandrasekhar" w:date="2020-05-03T10:05:00Z"/>
                <w:rFonts w:ascii="Courier New" w:hAnsi="Courier New" w:cs="Courier New"/>
              </w:rPr>
            </w:pPr>
            <w:ins w:id="1481" w:author="Chandrasekhar" w:date="2020-05-03T10:05:00Z">
              <w:r>
                <w:rPr>
                  <w:rFonts w:ascii="Courier New" w:hAnsi="Courier New" w:cs="Courier New"/>
                </w:rPr>
                <w:t>FILLVAL</w:t>
              </w:r>
            </w:ins>
          </w:p>
        </w:tc>
        <w:tc>
          <w:tcPr>
            <w:tcW w:w="2017" w:type="dxa"/>
          </w:tcPr>
          <w:p w14:paraId="3436BCA7" w14:textId="77777777" w:rsidR="00974F4A" w:rsidRDefault="00974F4A" w:rsidP="009C4486">
            <w:pPr>
              <w:pStyle w:val="BodytextJustified"/>
              <w:jc w:val="left"/>
              <w:rPr>
                <w:ins w:id="1482" w:author="Chandrasekhar" w:date="2020-05-03T10:05:00Z"/>
                <w:rFonts w:ascii="Courier New" w:hAnsi="Courier New" w:cs="Courier New"/>
              </w:rPr>
            </w:pPr>
            <w:ins w:id="1483" w:author="Chandrasekhar" w:date="2020-05-03T10:05:00Z">
              <w:r>
                <w:rPr>
                  <w:rFonts w:ascii="Courier New" w:hAnsi="Courier New" w:cs="Courier New"/>
                </w:rPr>
                <w:t>CDF_REAL8</w:t>
              </w:r>
            </w:ins>
          </w:p>
        </w:tc>
        <w:tc>
          <w:tcPr>
            <w:tcW w:w="4618" w:type="dxa"/>
            <w:gridSpan w:val="4"/>
          </w:tcPr>
          <w:p w14:paraId="32F020AB" w14:textId="77777777" w:rsidR="00974F4A" w:rsidRDefault="00974F4A" w:rsidP="009C4486">
            <w:pPr>
              <w:pStyle w:val="BodytextJustified"/>
              <w:jc w:val="left"/>
              <w:rPr>
                <w:ins w:id="1484" w:author="Chandrasekhar" w:date="2020-05-03T10:05:00Z"/>
                <w:rFonts w:ascii="Courier New" w:hAnsi="Courier New" w:cs="Courier New"/>
              </w:rPr>
            </w:pPr>
            <w:ins w:id="1485" w:author="Chandrasekhar" w:date="2020-05-03T10:05:00Z">
              <w:r>
                <w:rPr>
                  <w:rFonts w:ascii="Courier New" w:hAnsi="Courier New" w:cs="Courier New"/>
                </w:rPr>
                <w:t>-1E31</w:t>
              </w:r>
            </w:ins>
          </w:p>
        </w:tc>
      </w:tr>
      <w:tr w:rsidR="00974F4A" w14:paraId="79A35623" w14:textId="77777777" w:rsidTr="009C4486">
        <w:trPr>
          <w:ins w:id="1486" w:author="Chandrasekhar" w:date="2020-05-03T10:05:00Z"/>
        </w:trPr>
        <w:tc>
          <w:tcPr>
            <w:tcW w:w="2673" w:type="dxa"/>
            <w:vAlign w:val="center"/>
          </w:tcPr>
          <w:p w14:paraId="54CC1E38" w14:textId="77777777" w:rsidR="00974F4A" w:rsidRDefault="00974F4A" w:rsidP="009C4486">
            <w:pPr>
              <w:pStyle w:val="BodytextJustified"/>
              <w:jc w:val="left"/>
              <w:rPr>
                <w:ins w:id="1487" w:author="Chandrasekhar" w:date="2020-05-03T10:05:00Z"/>
                <w:rFonts w:ascii="Courier New" w:hAnsi="Courier New" w:cs="Courier New"/>
              </w:rPr>
            </w:pPr>
            <w:ins w:id="1488" w:author="Chandrasekhar" w:date="2020-05-03T10:05:00Z">
              <w:r>
                <w:rPr>
                  <w:rFonts w:ascii="Courier New" w:hAnsi="Courier New" w:cs="Courier New"/>
                </w:rPr>
                <w:t>FORMAT</w:t>
              </w:r>
            </w:ins>
          </w:p>
        </w:tc>
        <w:tc>
          <w:tcPr>
            <w:tcW w:w="2017" w:type="dxa"/>
          </w:tcPr>
          <w:p w14:paraId="35B02A1A" w14:textId="77777777" w:rsidR="00974F4A" w:rsidRDefault="00974F4A" w:rsidP="009C4486">
            <w:pPr>
              <w:pStyle w:val="BodytextJustified"/>
              <w:jc w:val="left"/>
              <w:rPr>
                <w:ins w:id="1489" w:author="Chandrasekhar" w:date="2020-05-03T10:05:00Z"/>
                <w:rFonts w:ascii="Courier New" w:hAnsi="Courier New" w:cs="Courier New"/>
              </w:rPr>
            </w:pPr>
            <w:ins w:id="1490" w:author="Chandrasekhar" w:date="2020-05-03T10:05:00Z">
              <w:r w:rsidRPr="00B74133">
                <w:rPr>
                  <w:rFonts w:ascii="Courier New" w:hAnsi="Courier New" w:cs="Courier New"/>
                </w:rPr>
                <w:t>CDF_CHAR</w:t>
              </w:r>
            </w:ins>
          </w:p>
        </w:tc>
        <w:tc>
          <w:tcPr>
            <w:tcW w:w="4618" w:type="dxa"/>
            <w:gridSpan w:val="4"/>
          </w:tcPr>
          <w:p w14:paraId="424C0688" w14:textId="77777777" w:rsidR="00974F4A" w:rsidRDefault="00974F4A" w:rsidP="009C4486">
            <w:pPr>
              <w:pStyle w:val="BodytextJustified"/>
              <w:jc w:val="left"/>
              <w:rPr>
                <w:ins w:id="1491" w:author="Chandrasekhar" w:date="2020-05-03T10:05:00Z"/>
                <w:rFonts w:ascii="Courier New" w:hAnsi="Courier New" w:cs="Courier New"/>
              </w:rPr>
            </w:pPr>
            <w:ins w:id="1492" w:author="Chandrasekhar" w:date="2020-05-03T10:05:00Z">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ins>
          </w:p>
        </w:tc>
      </w:tr>
      <w:tr w:rsidR="00974F4A" w14:paraId="318576EE" w14:textId="77777777" w:rsidTr="009C4486">
        <w:trPr>
          <w:ins w:id="1493" w:author="Chandrasekhar" w:date="2020-05-03T10:05:00Z"/>
        </w:trPr>
        <w:tc>
          <w:tcPr>
            <w:tcW w:w="2673" w:type="dxa"/>
            <w:vAlign w:val="center"/>
          </w:tcPr>
          <w:p w14:paraId="0A2C688A" w14:textId="77777777" w:rsidR="00974F4A" w:rsidRDefault="00974F4A" w:rsidP="009C4486">
            <w:pPr>
              <w:pStyle w:val="BodytextJustified"/>
              <w:jc w:val="left"/>
              <w:rPr>
                <w:ins w:id="1494" w:author="Chandrasekhar" w:date="2020-05-03T10:05:00Z"/>
                <w:rFonts w:ascii="Courier New" w:hAnsi="Courier New" w:cs="Courier New"/>
              </w:rPr>
            </w:pPr>
            <w:ins w:id="1495" w:author="Chandrasekhar" w:date="2020-05-03T10:05:00Z">
              <w:r>
                <w:rPr>
                  <w:rFonts w:ascii="Courier New" w:hAnsi="Courier New" w:cs="Courier New"/>
                </w:rPr>
                <w:t>LABLAXIS</w:t>
              </w:r>
            </w:ins>
          </w:p>
        </w:tc>
        <w:tc>
          <w:tcPr>
            <w:tcW w:w="2017" w:type="dxa"/>
          </w:tcPr>
          <w:p w14:paraId="64B3384B" w14:textId="77777777" w:rsidR="00974F4A" w:rsidRDefault="00974F4A" w:rsidP="009C4486">
            <w:pPr>
              <w:pStyle w:val="BodytextJustified"/>
              <w:jc w:val="left"/>
              <w:rPr>
                <w:ins w:id="1496" w:author="Chandrasekhar" w:date="2020-05-03T10:05:00Z"/>
                <w:rFonts w:ascii="Courier New" w:hAnsi="Courier New" w:cs="Courier New"/>
              </w:rPr>
            </w:pPr>
            <w:ins w:id="1497" w:author="Chandrasekhar" w:date="2020-05-03T10:05:00Z">
              <w:r w:rsidRPr="00B74133">
                <w:rPr>
                  <w:rFonts w:ascii="Courier New" w:hAnsi="Courier New" w:cs="Courier New"/>
                </w:rPr>
                <w:t>CDF_CHAR</w:t>
              </w:r>
            </w:ins>
          </w:p>
        </w:tc>
        <w:tc>
          <w:tcPr>
            <w:tcW w:w="4618" w:type="dxa"/>
            <w:gridSpan w:val="4"/>
          </w:tcPr>
          <w:p w14:paraId="4A837DFF" w14:textId="77777777" w:rsidR="00974F4A" w:rsidRDefault="00974F4A" w:rsidP="009C4486">
            <w:pPr>
              <w:pStyle w:val="BodytextJustified"/>
              <w:jc w:val="left"/>
              <w:rPr>
                <w:ins w:id="1498" w:author="Chandrasekhar" w:date="2020-05-03T10:05:00Z"/>
                <w:rFonts w:ascii="Courier New" w:hAnsi="Courier New" w:cs="Courier New"/>
              </w:rPr>
            </w:pPr>
            <w:ins w:id="1499" w:author="Chandrasekhar" w:date="2020-05-03T10:05:00Z">
              <w:r>
                <w:rPr>
                  <w:rFonts w:ascii="Courier New" w:hAnsi="Courier New" w:cs="Courier New"/>
                </w:rPr>
                <w:t>Phase Space Density</w:t>
              </w:r>
            </w:ins>
          </w:p>
        </w:tc>
      </w:tr>
      <w:tr w:rsidR="00974F4A" w14:paraId="3D0FF6C1" w14:textId="77777777" w:rsidTr="009C4486">
        <w:trPr>
          <w:ins w:id="1500" w:author="Chandrasekhar" w:date="2020-05-03T10:05:00Z"/>
        </w:trPr>
        <w:tc>
          <w:tcPr>
            <w:tcW w:w="2673" w:type="dxa"/>
            <w:vAlign w:val="center"/>
          </w:tcPr>
          <w:p w14:paraId="68305363" w14:textId="77777777" w:rsidR="00974F4A" w:rsidRDefault="00974F4A" w:rsidP="009C4486">
            <w:pPr>
              <w:pStyle w:val="BodytextJustified"/>
              <w:jc w:val="left"/>
              <w:rPr>
                <w:ins w:id="1501" w:author="Chandrasekhar" w:date="2020-05-03T10:05:00Z"/>
                <w:rFonts w:ascii="Courier New" w:hAnsi="Courier New" w:cs="Courier New"/>
              </w:rPr>
            </w:pPr>
            <w:ins w:id="1502" w:author="Chandrasekhar" w:date="2020-05-03T10:05:00Z">
              <w:r>
                <w:rPr>
                  <w:rFonts w:ascii="Courier New" w:hAnsi="Courier New" w:cs="Courier New"/>
                </w:rPr>
                <w:t>DEPEND_0</w:t>
              </w:r>
            </w:ins>
          </w:p>
        </w:tc>
        <w:tc>
          <w:tcPr>
            <w:tcW w:w="2017" w:type="dxa"/>
          </w:tcPr>
          <w:p w14:paraId="20FBEF62" w14:textId="77777777" w:rsidR="00974F4A" w:rsidRPr="00C645B1" w:rsidRDefault="00974F4A" w:rsidP="009C4486">
            <w:pPr>
              <w:pStyle w:val="BodytextJustified"/>
              <w:jc w:val="left"/>
              <w:rPr>
                <w:ins w:id="1503" w:author="Chandrasekhar" w:date="2020-05-03T10:05:00Z"/>
                <w:rFonts w:ascii="Courier New" w:hAnsi="Courier New" w:cs="Courier New"/>
              </w:rPr>
            </w:pPr>
            <w:ins w:id="1504" w:author="Chandrasekhar" w:date="2020-05-03T10:05:00Z">
              <w:r w:rsidRPr="00C645B1">
                <w:rPr>
                  <w:rFonts w:ascii="Courier New" w:hAnsi="Courier New" w:cs="Courier New"/>
                </w:rPr>
                <w:t>CDF_CHAR</w:t>
              </w:r>
            </w:ins>
          </w:p>
        </w:tc>
        <w:tc>
          <w:tcPr>
            <w:tcW w:w="4618" w:type="dxa"/>
            <w:gridSpan w:val="4"/>
          </w:tcPr>
          <w:p w14:paraId="7C1B4416" w14:textId="77777777" w:rsidR="00974F4A" w:rsidRPr="00C645B1" w:rsidRDefault="00974F4A" w:rsidP="009C4486">
            <w:pPr>
              <w:pStyle w:val="BodytextJustified"/>
              <w:jc w:val="left"/>
              <w:rPr>
                <w:ins w:id="1505" w:author="Chandrasekhar" w:date="2020-05-03T10:05:00Z"/>
                <w:rFonts w:ascii="Courier New" w:hAnsi="Courier New" w:cs="Courier New"/>
              </w:rPr>
            </w:pPr>
            <w:ins w:id="1506" w:author="Chandrasekhar" w:date="2020-05-03T10:05:00Z">
              <w:r w:rsidRPr="00C645B1">
                <w:rPr>
                  <w:rFonts w:ascii="Courier New" w:hAnsi="Courier New" w:cs="Courier New"/>
                </w:rPr>
                <w:t>SCET</w:t>
              </w:r>
            </w:ins>
          </w:p>
        </w:tc>
      </w:tr>
      <w:tr w:rsidR="00974F4A" w14:paraId="79DAE54D" w14:textId="77777777" w:rsidTr="009C4486">
        <w:trPr>
          <w:ins w:id="1507" w:author="Chandrasekhar" w:date="2020-05-03T10:05:00Z"/>
        </w:trPr>
        <w:tc>
          <w:tcPr>
            <w:tcW w:w="2673" w:type="dxa"/>
            <w:vAlign w:val="center"/>
          </w:tcPr>
          <w:p w14:paraId="287A2035" w14:textId="77777777" w:rsidR="00974F4A" w:rsidRDefault="00974F4A" w:rsidP="009C4486">
            <w:pPr>
              <w:pStyle w:val="BodytextJustified"/>
              <w:jc w:val="left"/>
              <w:rPr>
                <w:ins w:id="1508" w:author="Chandrasekhar" w:date="2020-05-03T10:05:00Z"/>
                <w:rFonts w:ascii="Courier New" w:hAnsi="Courier New" w:cs="Courier New"/>
              </w:rPr>
            </w:pPr>
            <w:ins w:id="1509" w:author="Chandrasekhar" w:date="2020-05-03T10:05:00Z">
              <w:r>
                <w:rPr>
                  <w:rFonts w:ascii="Courier New" w:hAnsi="Courier New" w:cs="Courier New"/>
                </w:rPr>
                <w:t>DEPEND_1</w:t>
              </w:r>
            </w:ins>
          </w:p>
        </w:tc>
        <w:tc>
          <w:tcPr>
            <w:tcW w:w="2017" w:type="dxa"/>
          </w:tcPr>
          <w:p w14:paraId="70325FC7" w14:textId="77777777" w:rsidR="00974F4A" w:rsidRPr="00C645B1" w:rsidRDefault="00974F4A" w:rsidP="009C4486">
            <w:pPr>
              <w:pStyle w:val="BodytextJustified"/>
              <w:jc w:val="left"/>
              <w:rPr>
                <w:ins w:id="1510" w:author="Chandrasekhar" w:date="2020-05-03T10:05:00Z"/>
                <w:rFonts w:ascii="Courier New" w:hAnsi="Courier New" w:cs="Courier New"/>
              </w:rPr>
            </w:pPr>
            <w:ins w:id="1511" w:author="Chandrasekhar" w:date="2020-05-03T10:05:00Z">
              <w:r w:rsidRPr="00C645B1">
                <w:rPr>
                  <w:rFonts w:ascii="Courier New" w:hAnsi="Courier New" w:cs="Courier New"/>
                </w:rPr>
                <w:t>CDF_CHAR</w:t>
              </w:r>
            </w:ins>
          </w:p>
        </w:tc>
        <w:tc>
          <w:tcPr>
            <w:tcW w:w="4618" w:type="dxa"/>
            <w:gridSpan w:val="4"/>
          </w:tcPr>
          <w:p w14:paraId="57913CEB" w14:textId="77777777" w:rsidR="00974F4A" w:rsidRPr="00C645B1" w:rsidRDefault="00974F4A" w:rsidP="009C4486">
            <w:pPr>
              <w:pStyle w:val="BodytextJustified"/>
              <w:jc w:val="left"/>
              <w:rPr>
                <w:ins w:id="1512" w:author="Chandrasekhar" w:date="2020-05-03T10:05:00Z"/>
                <w:rFonts w:ascii="Courier New" w:hAnsi="Courier New" w:cs="Courier New"/>
              </w:rPr>
            </w:pPr>
            <w:ins w:id="1513" w:author="Chandrasekhar" w:date="2020-05-03T10:05:00Z">
              <w:r>
                <w:rPr>
                  <w:rFonts w:ascii="Courier New" w:hAnsi="Courier New" w:cs="Courier New"/>
                </w:rPr>
                <w:t>SWA_HIS</w:t>
              </w:r>
              <w:r w:rsidRPr="00C645B1">
                <w:rPr>
                  <w:rFonts w:ascii="Courier New" w:hAnsi="Courier New" w:cs="Courier New"/>
                </w:rPr>
                <w:t>_EN</w:t>
              </w:r>
              <w:r>
                <w:rPr>
                  <w:rFonts w:ascii="Courier New" w:hAnsi="Courier New" w:cs="Courier New"/>
                </w:rPr>
                <w:t>ERGY</w:t>
              </w:r>
            </w:ins>
          </w:p>
        </w:tc>
      </w:tr>
      <w:tr w:rsidR="00974F4A" w14:paraId="252B516B" w14:textId="77777777" w:rsidTr="009C4486">
        <w:trPr>
          <w:ins w:id="1514" w:author="Chandrasekhar" w:date="2020-05-03T10:05:00Z"/>
        </w:trPr>
        <w:tc>
          <w:tcPr>
            <w:tcW w:w="2673" w:type="dxa"/>
            <w:vAlign w:val="center"/>
          </w:tcPr>
          <w:p w14:paraId="5D9BA452" w14:textId="77777777" w:rsidR="00974F4A" w:rsidRDefault="00974F4A" w:rsidP="009C4486">
            <w:pPr>
              <w:pStyle w:val="BodytextJustified"/>
              <w:jc w:val="left"/>
              <w:rPr>
                <w:ins w:id="1515" w:author="Chandrasekhar" w:date="2020-05-03T10:05:00Z"/>
                <w:rFonts w:ascii="Courier New" w:hAnsi="Courier New" w:cs="Courier New"/>
              </w:rPr>
            </w:pPr>
            <w:ins w:id="1516" w:author="Chandrasekhar" w:date="2020-05-03T10:05:00Z">
              <w:r>
                <w:rPr>
                  <w:rFonts w:ascii="Courier New" w:hAnsi="Courier New" w:cs="Courier New"/>
                </w:rPr>
                <w:t>UNITS</w:t>
              </w:r>
            </w:ins>
          </w:p>
        </w:tc>
        <w:tc>
          <w:tcPr>
            <w:tcW w:w="2017" w:type="dxa"/>
          </w:tcPr>
          <w:p w14:paraId="36FBC69D" w14:textId="77777777" w:rsidR="00974F4A" w:rsidRPr="00602C4A" w:rsidRDefault="00974F4A" w:rsidP="009C4486">
            <w:pPr>
              <w:pStyle w:val="BodytextJustified"/>
              <w:jc w:val="left"/>
              <w:rPr>
                <w:ins w:id="1517" w:author="Chandrasekhar" w:date="2020-05-03T10:05:00Z"/>
                <w:rFonts w:ascii="Courier New" w:hAnsi="Courier New" w:cs="Courier New"/>
              </w:rPr>
            </w:pPr>
            <w:ins w:id="1518" w:author="Chandrasekhar" w:date="2020-05-03T10:05:00Z">
              <w:r w:rsidRPr="00602C4A">
                <w:rPr>
                  <w:rFonts w:ascii="Courier New" w:hAnsi="Courier New" w:cs="Courier New"/>
                </w:rPr>
                <w:t>CDF_CHAR</w:t>
              </w:r>
            </w:ins>
          </w:p>
        </w:tc>
        <w:tc>
          <w:tcPr>
            <w:tcW w:w="4618" w:type="dxa"/>
            <w:gridSpan w:val="4"/>
          </w:tcPr>
          <w:p w14:paraId="73FF534B" w14:textId="63215EA8" w:rsidR="00974F4A" w:rsidRPr="00602C4A" w:rsidRDefault="006B34BE" w:rsidP="009C4486">
            <w:pPr>
              <w:pStyle w:val="BodytextJustified"/>
              <w:jc w:val="left"/>
              <w:rPr>
                <w:ins w:id="1519" w:author="Chandrasekhar" w:date="2020-05-03T10:05:00Z"/>
                <w:rFonts w:ascii="Courier New" w:hAnsi="Courier New" w:cs="Courier New"/>
              </w:rPr>
            </w:pPr>
            <w:ins w:id="1520" w:author="Chandrasekhar" w:date="2020-07-08T18:12:00Z">
              <w:r>
                <w:rPr>
                  <w:rFonts w:ascii="Courier New" w:eastAsiaTheme="minorEastAsia" w:hAnsi="Courier New" w:cs="Courier New"/>
                  <w:sz w:val="22"/>
                  <w:szCs w:val="22"/>
                </w:rPr>
                <w:t>(</w:t>
              </w:r>
            </w:ins>
            <w:ins w:id="1521" w:author="Chandrasekhar" w:date="2020-05-03T10:05:00Z">
              <w:r>
                <w:rPr>
                  <w:rFonts w:ascii="Courier New" w:eastAsiaTheme="minorEastAsia" w:hAnsi="Courier New" w:cs="Courier New"/>
                  <w:sz w:val="22"/>
                  <w:szCs w:val="22"/>
                </w:rPr>
                <w:t>cm^2 s sr ke</w:t>
              </w:r>
            </w:ins>
            <w:ins w:id="1522" w:author="Chandrasekhar" w:date="2020-07-08T18:12:00Z">
              <w:r>
                <w:rPr>
                  <w:rFonts w:ascii="Courier New" w:eastAsiaTheme="minorEastAsia" w:hAnsi="Courier New" w:cs="Courier New"/>
                  <w:sz w:val="22"/>
                  <w:szCs w:val="22"/>
                </w:rPr>
                <w:t>V</w:t>
              </w:r>
            </w:ins>
            <w:ins w:id="1523" w:author="Chandrasekhar" w:date="2020-05-03T10:05:00Z">
              <w:r w:rsidR="00974F4A">
                <w:rPr>
                  <w:rFonts w:ascii="Courier New" w:eastAsiaTheme="minorEastAsia" w:hAnsi="Courier New" w:cs="Courier New"/>
                  <w:sz w:val="22"/>
                  <w:szCs w:val="22"/>
                </w:rPr>
                <w:t>)^-1</w:t>
              </w:r>
            </w:ins>
          </w:p>
        </w:tc>
      </w:tr>
      <w:tr w:rsidR="00974F4A" w14:paraId="6DC2360F" w14:textId="77777777" w:rsidTr="009C4486">
        <w:trPr>
          <w:ins w:id="1524" w:author="Chandrasekhar" w:date="2020-05-03T10:05:00Z"/>
        </w:trPr>
        <w:tc>
          <w:tcPr>
            <w:tcW w:w="2673" w:type="dxa"/>
            <w:vAlign w:val="center"/>
          </w:tcPr>
          <w:p w14:paraId="09DF4260" w14:textId="77777777" w:rsidR="00974F4A" w:rsidRDefault="00974F4A" w:rsidP="009C4486">
            <w:pPr>
              <w:pStyle w:val="BodytextJustified"/>
              <w:jc w:val="left"/>
              <w:rPr>
                <w:ins w:id="1525" w:author="Chandrasekhar" w:date="2020-05-03T10:05:00Z"/>
                <w:rFonts w:ascii="Courier New" w:hAnsi="Courier New" w:cs="Courier New"/>
              </w:rPr>
            </w:pPr>
            <w:ins w:id="1526" w:author="Chandrasekhar" w:date="2020-05-03T10:05:00Z">
              <w:r>
                <w:rPr>
                  <w:rFonts w:ascii="Courier New" w:hAnsi="Courier New" w:cs="Courier New"/>
                </w:rPr>
                <w:t>VALIDMIN</w:t>
              </w:r>
            </w:ins>
          </w:p>
        </w:tc>
        <w:tc>
          <w:tcPr>
            <w:tcW w:w="2017" w:type="dxa"/>
          </w:tcPr>
          <w:p w14:paraId="550221CF" w14:textId="77777777" w:rsidR="00974F4A" w:rsidRDefault="00974F4A" w:rsidP="009C4486">
            <w:pPr>
              <w:pStyle w:val="BodytextJustified"/>
              <w:jc w:val="left"/>
              <w:rPr>
                <w:ins w:id="1527" w:author="Chandrasekhar" w:date="2020-05-03T10:05:00Z"/>
                <w:rFonts w:ascii="Courier New" w:hAnsi="Courier New" w:cs="Courier New"/>
              </w:rPr>
            </w:pPr>
            <w:ins w:id="1528" w:author="Chandrasekhar" w:date="2020-05-03T10:05:00Z">
              <w:r w:rsidRPr="00B74133">
                <w:rPr>
                  <w:rFonts w:ascii="Courier New" w:hAnsi="Courier New" w:cs="Courier New"/>
                </w:rPr>
                <w:t>CDF_</w:t>
              </w:r>
              <w:r>
                <w:rPr>
                  <w:rFonts w:ascii="Courier New" w:hAnsi="Courier New" w:cs="Courier New"/>
                </w:rPr>
                <w:t>REAL8</w:t>
              </w:r>
            </w:ins>
          </w:p>
        </w:tc>
        <w:tc>
          <w:tcPr>
            <w:tcW w:w="4618" w:type="dxa"/>
            <w:gridSpan w:val="4"/>
          </w:tcPr>
          <w:p w14:paraId="4DD7E03C" w14:textId="77777777" w:rsidR="00974F4A" w:rsidRDefault="00974F4A" w:rsidP="009C4486">
            <w:pPr>
              <w:pStyle w:val="BodytextJustified"/>
              <w:jc w:val="left"/>
              <w:rPr>
                <w:ins w:id="1529" w:author="Chandrasekhar" w:date="2020-05-03T10:05:00Z"/>
                <w:rFonts w:ascii="Courier New" w:hAnsi="Courier New" w:cs="Courier New"/>
              </w:rPr>
            </w:pPr>
            <w:ins w:id="1530" w:author="Chandrasekhar" w:date="2020-05-03T10:05:00Z">
              <w:r>
                <w:rPr>
                  <w:rFonts w:ascii="Courier New" w:hAnsi="Courier New" w:cs="Courier New"/>
                </w:rPr>
                <w:t>1.0E-20</w:t>
              </w:r>
            </w:ins>
          </w:p>
        </w:tc>
      </w:tr>
      <w:tr w:rsidR="00974F4A" w14:paraId="513B0EEA" w14:textId="77777777" w:rsidTr="009C4486">
        <w:trPr>
          <w:ins w:id="1531" w:author="Chandrasekhar" w:date="2020-05-03T10:05:00Z"/>
        </w:trPr>
        <w:tc>
          <w:tcPr>
            <w:tcW w:w="2673" w:type="dxa"/>
            <w:vAlign w:val="center"/>
          </w:tcPr>
          <w:p w14:paraId="4EA0DC9A" w14:textId="77777777" w:rsidR="00974F4A" w:rsidRDefault="00974F4A" w:rsidP="009C4486">
            <w:pPr>
              <w:pStyle w:val="BodytextJustified"/>
              <w:jc w:val="left"/>
              <w:rPr>
                <w:ins w:id="1532" w:author="Chandrasekhar" w:date="2020-05-03T10:05:00Z"/>
                <w:rFonts w:ascii="Courier New" w:hAnsi="Courier New" w:cs="Courier New"/>
              </w:rPr>
            </w:pPr>
            <w:ins w:id="1533" w:author="Chandrasekhar" w:date="2020-05-03T10:05:00Z">
              <w:r>
                <w:rPr>
                  <w:rFonts w:ascii="Courier New" w:hAnsi="Courier New" w:cs="Courier New"/>
                </w:rPr>
                <w:t>VALIDMAX</w:t>
              </w:r>
            </w:ins>
          </w:p>
        </w:tc>
        <w:tc>
          <w:tcPr>
            <w:tcW w:w="2017" w:type="dxa"/>
          </w:tcPr>
          <w:p w14:paraId="0C3BE33B" w14:textId="77777777" w:rsidR="00974F4A" w:rsidRDefault="00974F4A" w:rsidP="009C4486">
            <w:pPr>
              <w:pStyle w:val="BodytextJustified"/>
              <w:jc w:val="left"/>
              <w:rPr>
                <w:ins w:id="1534" w:author="Chandrasekhar" w:date="2020-05-03T10:05:00Z"/>
                <w:rFonts w:ascii="Courier New" w:hAnsi="Courier New" w:cs="Courier New"/>
              </w:rPr>
            </w:pPr>
            <w:ins w:id="1535" w:author="Chandrasekhar" w:date="2020-05-03T10:05:00Z">
              <w:r>
                <w:rPr>
                  <w:rFonts w:ascii="Courier New" w:hAnsi="Courier New" w:cs="Courier New"/>
                </w:rPr>
                <w:t>CDF_REAL8</w:t>
              </w:r>
            </w:ins>
          </w:p>
        </w:tc>
        <w:tc>
          <w:tcPr>
            <w:tcW w:w="4618" w:type="dxa"/>
            <w:gridSpan w:val="4"/>
          </w:tcPr>
          <w:p w14:paraId="7088F565" w14:textId="77777777" w:rsidR="00974F4A" w:rsidRDefault="00974F4A" w:rsidP="009C4486">
            <w:pPr>
              <w:pStyle w:val="BodytextJustified"/>
              <w:jc w:val="left"/>
              <w:rPr>
                <w:ins w:id="1536" w:author="Chandrasekhar" w:date="2020-05-03T10:05:00Z"/>
                <w:rFonts w:ascii="Courier New" w:hAnsi="Courier New" w:cs="Courier New"/>
              </w:rPr>
            </w:pPr>
            <w:ins w:id="1537" w:author="Chandrasekhar" w:date="2020-05-03T10:05:00Z">
              <w:r>
                <w:rPr>
                  <w:rFonts w:ascii="Courier New" w:hAnsi="Courier New" w:cs="Courier New"/>
                </w:rPr>
                <w:t>1.0</w:t>
              </w:r>
            </w:ins>
          </w:p>
        </w:tc>
      </w:tr>
      <w:tr w:rsidR="00974F4A" w14:paraId="678E8089" w14:textId="77777777" w:rsidTr="009C4486">
        <w:trPr>
          <w:ins w:id="1538" w:author="Chandrasekhar" w:date="2020-05-03T10:05:00Z"/>
        </w:trPr>
        <w:tc>
          <w:tcPr>
            <w:tcW w:w="2673" w:type="dxa"/>
            <w:vAlign w:val="center"/>
          </w:tcPr>
          <w:p w14:paraId="61B7FE26" w14:textId="77777777" w:rsidR="00974F4A" w:rsidRDefault="00974F4A" w:rsidP="009C4486">
            <w:pPr>
              <w:pStyle w:val="BodytextJustified"/>
              <w:jc w:val="left"/>
              <w:rPr>
                <w:ins w:id="1539" w:author="Chandrasekhar" w:date="2020-05-03T10:05:00Z"/>
                <w:rFonts w:ascii="Courier New" w:hAnsi="Courier New" w:cs="Courier New"/>
              </w:rPr>
            </w:pPr>
            <w:ins w:id="1540" w:author="Chandrasekhar" w:date="2020-05-03T10:05:00Z">
              <w:r>
                <w:rPr>
                  <w:rFonts w:ascii="Courier New" w:hAnsi="Courier New" w:cs="Courier New"/>
                </w:rPr>
                <w:t>SCALETYP</w:t>
              </w:r>
            </w:ins>
          </w:p>
        </w:tc>
        <w:tc>
          <w:tcPr>
            <w:tcW w:w="2017" w:type="dxa"/>
          </w:tcPr>
          <w:p w14:paraId="6A9DDB28" w14:textId="77777777" w:rsidR="00974F4A" w:rsidRDefault="00974F4A" w:rsidP="009C4486">
            <w:pPr>
              <w:pStyle w:val="BodytextJustified"/>
              <w:jc w:val="left"/>
              <w:rPr>
                <w:ins w:id="1541" w:author="Chandrasekhar" w:date="2020-05-03T10:05:00Z"/>
                <w:rFonts w:ascii="Courier New" w:hAnsi="Courier New" w:cs="Courier New"/>
              </w:rPr>
            </w:pPr>
            <w:ins w:id="1542" w:author="Chandrasekhar" w:date="2020-05-03T10:05:00Z">
              <w:r w:rsidRPr="00B74133">
                <w:rPr>
                  <w:rFonts w:ascii="Courier New" w:hAnsi="Courier New" w:cs="Courier New"/>
                </w:rPr>
                <w:t>CDF_CHAR</w:t>
              </w:r>
            </w:ins>
          </w:p>
        </w:tc>
        <w:tc>
          <w:tcPr>
            <w:tcW w:w="4618" w:type="dxa"/>
            <w:gridSpan w:val="4"/>
          </w:tcPr>
          <w:p w14:paraId="44ED8830" w14:textId="77777777" w:rsidR="00974F4A" w:rsidRDefault="00974F4A" w:rsidP="009C4486">
            <w:pPr>
              <w:pStyle w:val="BodytextJustified"/>
              <w:jc w:val="left"/>
              <w:rPr>
                <w:ins w:id="1543" w:author="Chandrasekhar" w:date="2020-05-03T10:05:00Z"/>
                <w:rFonts w:ascii="Courier New" w:hAnsi="Courier New" w:cs="Courier New"/>
              </w:rPr>
            </w:pPr>
            <w:ins w:id="1544" w:author="Chandrasekhar" w:date="2020-05-03T10:05:00Z">
              <w:r>
                <w:rPr>
                  <w:rFonts w:ascii="Courier New" w:hAnsi="Courier New" w:cs="Courier New"/>
                </w:rPr>
                <w:t>Log</w:t>
              </w:r>
            </w:ins>
          </w:p>
        </w:tc>
      </w:tr>
      <w:tr w:rsidR="00974F4A" w14:paraId="4596E50D" w14:textId="77777777" w:rsidTr="009C4486">
        <w:trPr>
          <w:ins w:id="1545" w:author="Chandrasekhar" w:date="2020-05-03T10:05:00Z"/>
        </w:trPr>
        <w:tc>
          <w:tcPr>
            <w:tcW w:w="2673" w:type="dxa"/>
            <w:vAlign w:val="center"/>
          </w:tcPr>
          <w:p w14:paraId="60E60593" w14:textId="77777777" w:rsidR="00974F4A" w:rsidRDefault="00974F4A" w:rsidP="009C4486">
            <w:pPr>
              <w:pStyle w:val="BodytextJustified"/>
              <w:jc w:val="left"/>
              <w:rPr>
                <w:ins w:id="1546" w:author="Chandrasekhar" w:date="2020-05-03T10:05:00Z"/>
                <w:rFonts w:ascii="Courier New" w:hAnsi="Courier New" w:cs="Courier New"/>
              </w:rPr>
            </w:pPr>
            <w:ins w:id="1547" w:author="Chandrasekhar" w:date="2020-05-03T10:05:00Z">
              <w:r>
                <w:rPr>
                  <w:rFonts w:ascii="Courier New" w:hAnsi="Courier New" w:cs="Courier New"/>
                </w:rPr>
                <w:t>SCALEMIN</w:t>
              </w:r>
            </w:ins>
          </w:p>
        </w:tc>
        <w:tc>
          <w:tcPr>
            <w:tcW w:w="2017" w:type="dxa"/>
          </w:tcPr>
          <w:p w14:paraId="7370B144" w14:textId="77777777" w:rsidR="00974F4A" w:rsidRDefault="00974F4A" w:rsidP="009C4486">
            <w:pPr>
              <w:pStyle w:val="BodytextJustified"/>
              <w:jc w:val="left"/>
              <w:rPr>
                <w:ins w:id="1548" w:author="Chandrasekhar" w:date="2020-05-03T10:05:00Z"/>
                <w:rFonts w:ascii="Courier New" w:hAnsi="Courier New" w:cs="Courier New"/>
              </w:rPr>
            </w:pPr>
            <w:ins w:id="1549" w:author="Chandrasekhar" w:date="2020-05-03T10:05:00Z">
              <w:r>
                <w:rPr>
                  <w:rFonts w:ascii="Courier New" w:hAnsi="Courier New" w:cs="Courier New"/>
                </w:rPr>
                <w:t>CDF_REAL8</w:t>
              </w:r>
            </w:ins>
          </w:p>
        </w:tc>
        <w:tc>
          <w:tcPr>
            <w:tcW w:w="4618" w:type="dxa"/>
            <w:gridSpan w:val="4"/>
          </w:tcPr>
          <w:p w14:paraId="454D67E0" w14:textId="77777777" w:rsidR="00974F4A" w:rsidRDefault="00974F4A" w:rsidP="009C4486">
            <w:pPr>
              <w:pStyle w:val="BodytextJustified"/>
              <w:jc w:val="left"/>
              <w:rPr>
                <w:ins w:id="1550" w:author="Chandrasekhar" w:date="2020-05-03T10:05:00Z"/>
                <w:rFonts w:ascii="Courier New" w:hAnsi="Courier New" w:cs="Courier New"/>
              </w:rPr>
            </w:pPr>
            <w:ins w:id="1551" w:author="Chandrasekhar" w:date="2020-05-03T10:05:00Z">
              <w:r>
                <w:rPr>
                  <w:rFonts w:ascii="Courier New" w:hAnsi="Courier New" w:cs="Courier New"/>
                </w:rPr>
                <w:t>1.0E-20</w:t>
              </w:r>
            </w:ins>
          </w:p>
        </w:tc>
      </w:tr>
      <w:tr w:rsidR="00974F4A" w14:paraId="4B6FE5A9" w14:textId="77777777" w:rsidTr="009C4486">
        <w:trPr>
          <w:ins w:id="1552" w:author="Chandrasekhar" w:date="2020-05-03T10:05:00Z"/>
        </w:trPr>
        <w:tc>
          <w:tcPr>
            <w:tcW w:w="2673" w:type="dxa"/>
            <w:vAlign w:val="center"/>
          </w:tcPr>
          <w:p w14:paraId="48DDF40C" w14:textId="77777777" w:rsidR="00974F4A" w:rsidRDefault="00974F4A" w:rsidP="009C4486">
            <w:pPr>
              <w:pStyle w:val="BodytextJustified"/>
              <w:jc w:val="left"/>
              <w:rPr>
                <w:ins w:id="1553" w:author="Chandrasekhar" w:date="2020-05-03T10:05:00Z"/>
                <w:rFonts w:ascii="Courier New" w:hAnsi="Courier New" w:cs="Courier New"/>
              </w:rPr>
            </w:pPr>
            <w:ins w:id="1554" w:author="Chandrasekhar" w:date="2020-05-03T10:05:00Z">
              <w:r>
                <w:rPr>
                  <w:rFonts w:ascii="Courier New" w:hAnsi="Courier New" w:cs="Courier New"/>
                </w:rPr>
                <w:t>SCALEMAX</w:t>
              </w:r>
            </w:ins>
          </w:p>
        </w:tc>
        <w:tc>
          <w:tcPr>
            <w:tcW w:w="2017" w:type="dxa"/>
          </w:tcPr>
          <w:p w14:paraId="05E83F6A" w14:textId="77777777" w:rsidR="00974F4A" w:rsidRDefault="00974F4A" w:rsidP="009C4486">
            <w:pPr>
              <w:pStyle w:val="BodytextJustified"/>
              <w:jc w:val="left"/>
              <w:rPr>
                <w:ins w:id="1555" w:author="Chandrasekhar" w:date="2020-05-03T10:05:00Z"/>
                <w:rFonts w:ascii="Courier New" w:hAnsi="Courier New" w:cs="Courier New"/>
              </w:rPr>
            </w:pPr>
            <w:ins w:id="1556" w:author="Chandrasekhar" w:date="2020-05-03T10:05:00Z">
              <w:r>
                <w:rPr>
                  <w:rFonts w:ascii="Courier New" w:hAnsi="Courier New" w:cs="Courier New"/>
                </w:rPr>
                <w:t>CDF_REAL8</w:t>
              </w:r>
            </w:ins>
          </w:p>
        </w:tc>
        <w:tc>
          <w:tcPr>
            <w:tcW w:w="4618" w:type="dxa"/>
            <w:gridSpan w:val="4"/>
          </w:tcPr>
          <w:p w14:paraId="39D56AD3" w14:textId="77777777" w:rsidR="00974F4A" w:rsidRDefault="00974F4A" w:rsidP="009C4486">
            <w:pPr>
              <w:pStyle w:val="BodytextJustified"/>
              <w:jc w:val="left"/>
              <w:rPr>
                <w:ins w:id="1557" w:author="Chandrasekhar" w:date="2020-05-03T10:05:00Z"/>
                <w:rFonts w:ascii="Courier New" w:hAnsi="Courier New" w:cs="Courier New"/>
              </w:rPr>
            </w:pPr>
            <w:ins w:id="1558" w:author="Chandrasekhar" w:date="2020-05-03T10:05:00Z">
              <w:r>
                <w:rPr>
                  <w:rFonts w:ascii="Courier New" w:hAnsi="Courier New" w:cs="Courier New"/>
                </w:rPr>
                <w:t>1.0</w:t>
              </w:r>
            </w:ins>
          </w:p>
        </w:tc>
      </w:tr>
      <w:tr w:rsidR="00974F4A" w14:paraId="709EA0FB" w14:textId="77777777" w:rsidTr="009C4486">
        <w:trPr>
          <w:ins w:id="1559" w:author="Chandrasekhar" w:date="2020-05-03T10:05:00Z"/>
        </w:trPr>
        <w:tc>
          <w:tcPr>
            <w:tcW w:w="2673" w:type="dxa"/>
            <w:vAlign w:val="center"/>
          </w:tcPr>
          <w:p w14:paraId="1ECA6966" w14:textId="77777777" w:rsidR="00974F4A" w:rsidRDefault="00974F4A" w:rsidP="009C4486">
            <w:pPr>
              <w:pStyle w:val="BodytextJustified"/>
              <w:jc w:val="left"/>
              <w:rPr>
                <w:ins w:id="1560" w:author="Chandrasekhar" w:date="2020-05-03T10:05:00Z"/>
                <w:rFonts w:ascii="Courier New" w:hAnsi="Courier New" w:cs="Courier New"/>
              </w:rPr>
            </w:pPr>
            <w:ins w:id="1561" w:author="Chandrasekhar" w:date="2020-05-03T10:05:00Z">
              <w:r>
                <w:rPr>
                  <w:rFonts w:ascii="Courier New" w:hAnsi="Courier New" w:cs="Courier New"/>
                </w:rPr>
                <w:t>SI_CONVERSION</w:t>
              </w:r>
            </w:ins>
          </w:p>
        </w:tc>
        <w:tc>
          <w:tcPr>
            <w:tcW w:w="2017" w:type="dxa"/>
          </w:tcPr>
          <w:p w14:paraId="563A4233" w14:textId="77777777" w:rsidR="00974F4A" w:rsidRDefault="00974F4A" w:rsidP="009C4486">
            <w:pPr>
              <w:pStyle w:val="BodytextJustified"/>
              <w:jc w:val="left"/>
              <w:rPr>
                <w:ins w:id="1562" w:author="Chandrasekhar" w:date="2020-05-03T10:05:00Z"/>
                <w:rFonts w:ascii="Courier New" w:hAnsi="Courier New" w:cs="Courier New"/>
              </w:rPr>
            </w:pPr>
            <w:ins w:id="1563" w:author="Chandrasekhar" w:date="2020-05-03T10:05:00Z">
              <w:r>
                <w:rPr>
                  <w:rFonts w:ascii="Courier New" w:hAnsi="Courier New" w:cs="Courier New"/>
                </w:rPr>
                <w:t>CDF_CHAR</w:t>
              </w:r>
            </w:ins>
          </w:p>
        </w:tc>
        <w:tc>
          <w:tcPr>
            <w:tcW w:w="4618" w:type="dxa"/>
            <w:gridSpan w:val="4"/>
          </w:tcPr>
          <w:p w14:paraId="140A77B2" w14:textId="76C06A1F" w:rsidR="00974F4A" w:rsidRDefault="006B34BE" w:rsidP="009C4486">
            <w:pPr>
              <w:pStyle w:val="BodytextJustified"/>
              <w:jc w:val="left"/>
              <w:rPr>
                <w:ins w:id="1564" w:author="Chandrasekhar" w:date="2020-05-03T10:05:00Z"/>
                <w:rFonts w:ascii="Courier New" w:hAnsi="Courier New" w:cs="Courier New"/>
              </w:rPr>
            </w:pPr>
            <w:ins w:id="1565" w:author="Chandrasekhar" w:date="2020-05-03T10:05:00Z">
              <w:r>
                <w:rPr>
                  <w:rFonts w:ascii="Courier New" w:eastAsiaTheme="minorEastAsia" w:hAnsi="Courier New" w:cs="Courier New"/>
                  <w:sz w:val="22"/>
                  <w:szCs w:val="22"/>
                </w:rPr>
                <w:t>1.0E</w:t>
              </w:r>
            </w:ins>
            <w:ins w:id="1566" w:author="Chandrasekhar" w:date="2020-07-08T18:13:00Z">
              <w:r>
                <w:rPr>
                  <w:rFonts w:ascii="Courier New" w:eastAsiaTheme="minorEastAsia" w:hAnsi="Courier New" w:cs="Courier New"/>
                  <w:sz w:val="22"/>
                  <w:szCs w:val="22"/>
                </w:rPr>
                <w:t>+4</w:t>
              </w:r>
            </w:ins>
            <w:ins w:id="1567" w:author="Chandrasekhar" w:date="2020-05-03T10:05:00Z">
              <w:r>
                <w:rPr>
                  <w:rFonts w:ascii="Courier New" w:eastAsiaTheme="minorEastAsia" w:hAnsi="Courier New" w:cs="Courier New"/>
                  <w:sz w:val="22"/>
                  <w:szCs w:val="22"/>
                </w:rPr>
                <w:t>&gt;(m^2 s sr ke</w:t>
              </w:r>
            </w:ins>
            <w:ins w:id="1568" w:author="Chandrasekhar" w:date="2020-07-08T18:13:00Z">
              <w:r>
                <w:rPr>
                  <w:rFonts w:ascii="Courier New" w:eastAsiaTheme="minorEastAsia" w:hAnsi="Courier New" w:cs="Courier New"/>
                  <w:sz w:val="22"/>
                  <w:szCs w:val="22"/>
                </w:rPr>
                <w:t>V</w:t>
              </w:r>
            </w:ins>
            <w:ins w:id="1569" w:author="Chandrasekhar" w:date="2020-05-03T10:05:00Z">
              <w:r w:rsidR="00974F4A">
                <w:rPr>
                  <w:rFonts w:ascii="Courier New" w:eastAsiaTheme="minorEastAsia" w:hAnsi="Courier New" w:cs="Courier New"/>
                  <w:sz w:val="22"/>
                  <w:szCs w:val="22"/>
                </w:rPr>
                <w:t>)^-1</w:t>
              </w:r>
            </w:ins>
          </w:p>
        </w:tc>
      </w:tr>
      <w:tr w:rsidR="00974F4A" w14:paraId="3DBE11DF" w14:textId="77777777" w:rsidTr="009C4486">
        <w:trPr>
          <w:ins w:id="1570" w:author="Chandrasekhar" w:date="2020-05-03T10:05:00Z"/>
        </w:trPr>
        <w:tc>
          <w:tcPr>
            <w:tcW w:w="2673" w:type="dxa"/>
            <w:vAlign w:val="center"/>
          </w:tcPr>
          <w:p w14:paraId="1092BBAA" w14:textId="77777777" w:rsidR="00974F4A" w:rsidRDefault="00974F4A" w:rsidP="009C4486">
            <w:pPr>
              <w:pStyle w:val="BodytextJustified"/>
              <w:jc w:val="left"/>
              <w:rPr>
                <w:ins w:id="1571" w:author="Chandrasekhar" w:date="2020-05-03T10:05:00Z"/>
                <w:rFonts w:ascii="Courier New" w:hAnsi="Courier New" w:cs="Courier New"/>
              </w:rPr>
            </w:pPr>
            <w:ins w:id="1572" w:author="Chandrasekhar" w:date="2020-05-03T10:05:00Z">
              <w:r>
                <w:rPr>
                  <w:rFonts w:ascii="Courier New" w:hAnsi="Courier New" w:cs="Courier New"/>
                </w:rPr>
                <w:t>VAR_TYPE</w:t>
              </w:r>
            </w:ins>
          </w:p>
        </w:tc>
        <w:tc>
          <w:tcPr>
            <w:tcW w:w="2017" w:type="dxa"/>
          </w:tcPr>
          <w:p w14:paraId="6836339C" w14:textId="77777777" w:rsidR="00974F4A" w:rsidRDefault="00974F4A" w:rsidP="009C4486">
            <w:pPr>
              <w:pStyle w:val="BodytextJustified"/>
              <w:jc w:val="left"/>
              <w:rPr>
                <w:ins w:id="1573" w:author="Chandrasekhar" w:date="2020-05-03T10:05:00Z"/>
                <w:rFonts w:ascii="Courier New" w:hAnsi="Courier New" w:cs="Courier New"/>
              </w:rPr>
            </w:pPr>
            <w:ins w:id="1574" w:author="Chandrasekhar" w:date="2020-05-03T10:05:00Z">
              <w:r>
                <w:rPr>
                  <w:rFonts w:ascii="Courier New" w:hAnsi="Courier New" w:cs="Courier New"/>
                </w:rPr>
                <w:t>CDF_CHAR</w:t>
              </w:r>
            </w:ins>
          </w:p>
        </w:tc>
        <w:tc>
          <w:tcPr>
            <w:tcW w:w="4618" w:type="dxa"/>
            <w:gridSpan w:val="4"/>
          </w:tcPr>
          <w:p w14:paraId="0266D320" w14:textId="77777777" w:rsidR="00974F4A" w:rsidRDefault="00974F4A" w:rsidP="009C4486">
            <w:pPr>
              <w:pStyle w:val="BodytextJustified"/>
              <w:jc w:val="left"/>
              <w:rPr>
                <w:ins w:id="1575" w:author="Chandrasekhar" w:date="2020-05-03T10:05:00Z"/>
                <w:rFonts w:ascii="Courier New" w:eastAsiaTheme="minorEastAsia" w:hAnsi="Courier New" w:cs="Courier New"/>
                <w:lang w:val="en-US"/>
              </w:rPr>
            </w:pPr>
            <w:ins w:id="1576" w:author="Chandrasekhar" w:date="2020-05-03T10:05:00Z">
              <w:r>
                <w:rPr>
                  <w:rFonts w:ascii="Courier New" w:hAnsi="Courier New" w:cs="Courier New"/>
                </w:rPr>
                <w:t>data</w:t>
              </w:r>
            </w:ins>
          </w:p>
        </w:tc>
      </w:tr>
    </w:tbl>
    <w:p w14:paraId="38D36882" w14:textId="624E3F7B" w:rsidR="00974F4A" w:rsidRDefault="00974F4A" w:rsidP="00AE6E08">
      <w:pPr>
        <w:rPr>
          <w:ins w:id="1577" w:author="Chandrasekhar" w:date="2020-05-03T10:05:00Z"/>
        </w:rPr>
      </w:pPr>
    </w:p>
    <w:p w14:paraId="6EE64093" w14:textId="77777777" w:rsidR="00974F4A" w:rsidRDefault="00974F4A" w:rsidP="00AE6E08">
      <w:pPr>
        <w:rPr>
          <w:ins w:id="1578" w:author="Chandrasekhar" w:date="2020-05-03T10:04:00Z"/>
        </w:rPr>
      </w:pPr>
    </w:p>
    <w:tbl>
      <w:tblPr>
        <w:tblStyle w:val="TableGrid"/>
        <w:tblW w:w="0" w:type="auto"/>
        <w:tblLook w:val="04A0" w:firstRow="1" w:lastRow="0" w:firstColumn="1" w:lastColumn="0" w:noHBand="0" w:noVBand="1"/>
        <w:tblPrChange w:id="1579" w:author="Chandrasekhar" w:date="2020-07-08T18:14:00Z">
          <w:tblPr>
            <w:tblStyle w:val="TableGrid"/>
            <w:tblW w:w="0" w:type="auto"/>
            <w:tblLook w:val="04A0" w:firstRow="1" w:lastRow="0" w:firstColumn="1" w:lastColumn="0" w:noHBand="0" w:noVBand="1"/>
          </w:tblPr>
        </w:tblPrChange>
      </w:tblPr>
      <w:tblGrid>
        <w:gridCol w:w="3097"/>
        <w:gridCol w:w="1860"/>
        <w:gridCol w:w="1003"/>
        <w:gridCol w:w="1071"/>
        <w:gridCol w:w="1138"/>
        <w:gridCol w:w="1139"/>
        <w:tblGridChange w:id="1580">
          <w:tblGrid>
            <w:gridCol w:w="3097"/>
            <w:gridCol w:w="1860"/>
            <w:gridCol w:w="1003"/>
            <w:gridCol w:w="1071"/>
            <w:gridCol w:w="1138"/>
            <w:gridCol w:w="1139"/>
          </w:tblGrid>
        </w:tblGridChange>
      </w:tblGrid>
      <w:tr w:rsidR="004F3F25" w14:paraId="06A09134" w14:textId="77777777" w:rsidTr="00316D00">
        <w:trPr>
          <w:ins w:id="1581" w:author="Chandrasekhar" w:date="2020-05-03T10:04:00Z"/>
        </w:trPr>
        <w:tc>
          <w:tcPr>
            <w:tcW w:w="3097" w:type="dxa"/>
            <w:shd w:val="clear" w:color="auto" w:fill="CCFFFF"/>
            <w:vAlign w:val="center"/>
            <w:tcPrChange w:id="1582" w:author="Chandrasekhar" w:date="2020-07-08T18:14:00Z">
              <w:tcPr>
                <w:tcW w:w="2673" w:type="dxa"/>
                <w:shd w:val="clear" w:color="auto" w:fill="CCFFFF"/>
                <w:vAlign w:val="center"/>
              </w:tcPr>
            </w:tcPrChange>
          </w:tcPr>
          <w:p w14:paraId="774FEF25" w14:textId="77777777" w:rsidR="004F3F25" w:rsidRPr="00EB2272" w:rsidRDefault="004F3F25" w:rsidP="009C4486">
            <w:pPr>
              <w:pStyle w:val="BodytextJustified"/>
              <w:jc w:val="left"/>
              <w:rPr>
                <w:ins w:id="1583" w:author="Chandrasekhar" w:date="2020-05-03T10:04:00Z"/>
                <w:rFonts w:ascii="Courier New" w:hAnsi="Courier New" w:cs="Courier New"/>
                <w:b/>
              </w:rPr>
            </w:pPr>
            <w:ins w:id="1584" w:author="Chandrasekhar" w:date="2020-05-03T10:04:00Z">
              <w:r w:rsidRPr="00EB2272">
                <w:rPr>
                  <w:rFonts w:ascii="Courier New" w:hAnsi="Courier New" w:cs="Courier New"/>
                  <w:b/>
                </w:rPr>
                <w:t>Variable_Name</w:t>
              </w:r>
            </w:ins>
          </w:p>
        </w:tc>
        <w:tc>
          <w:tcPr>
            <w:tcW w:w="1860" w:type="dxa"/>
            <w:shd w:val="clear" w:color="auto" w:fill="CCFFFF"/>
            <w:vAlign w:val="center"/>
            <w:tcPrChange w:id="1585" w:author="Chandrasekhar" w:date="2020-07-08T18:14:00Z">
              <w:tcPr>
                <w:tcW w:w="2017" w:type="dxa"/>
                <w:shd w:val="clear" w:color="auto" w:fill="CCFFFF"/>
                <w:vAlign w:val="center"/>
              </w:tcPr>
            </w:tcPrChange>
          </w:tcPr>
          <w:p w14:paraId="509661CA" w14:textId="77777777" w:rsidR="004F3F25" w:rsidRPr="00EB2272" w:rsidRDefault="004F3F25" w:rsidP="009C4486">
            <w:pPr>
              <w:pStyle w:val="BodytextJustified"/>
              <w:jc w:val="left"/>
              <w:rPr>
                <w:ins w:id="1586" w:author="Chandrasekhar" w:date="2020-05-03T10:04:00Z"/>
                <w:rFonts w:ascii="Courier New" w:hAnsi="Courier New" w:cs="Courier New"/>
                <w:b/>
              </w:rPr>
            </w:pPr>
            <w:ins w:id="1587" w:author="Chandrasekhar" w:date="2020-05-03T10:04:00Z">
              <w:r w:rsidRPr="00EB2272">
                <w:rPr>
                  <w:rFonts w:ascii="Courier New" w:hAnsi="Courier New" w:cs="Courier New"/>
                  <w:b/>
                </w:rPr>
                <w:t>Data_type</w:t>
              </w:r>
            </w:ins>
          </w:p>
        </w:tc>
        <w:tc>
          <w:tcPr>
            <w:tcW w:w="1003" w:type="dxa"/>
            <w:shd w:val="clear" w:color="auto" w:fill="CCFFFF"/>
            <w:vAlign w:val="center"/>
            <w:tcPrChange w:id="1588" w:author="Chandrasekhar" w:date="2020-07-08T18:14:00Z">
              <w:tcPr>
                <w:tcW w:w="1088" w:type="dxa"/>
                <w:shd w:val="clear" w:color="auto" w:fill="CCFFFF"/>
                <w:vAlign w:val="center"/>
              </w:tcPr>
            </w:tcPrChange>
          </w:tcPr>
          <w:p w14:paraId="34326C42" w14:textId="77777777" w:rsidR="004F3F25" w:rsidRPr="00EB2272" w:rsidRDefault="004F3F25" w:rsidP="009C4486">
            <w:pPr>
              <w:pStyle w:val="BodytextJustified"/>
              <w:jc w:val="left"/>
              <w:rPr>
                <w:ins w:id="1589" w:author="Chandrasekhar" w:date="2020-05-03T10:04:00Z"/>
                <w:rFonts w:ascii="Courier New" w:hAnsi="Courier New" w:cs="Courier New"/>
                <w:b/>
              </w:rPr>
            </w:pPr>
            <w:ins w:id="1590" w:author="Chandrasekhar" w:date="2020-05-03T10:04:00Z">
              <w:r w:rsidRPr="00EB2272">
                <w:rPr>
                  <w:rFonts w:ascii="Courier New" w:hAnsi="Courier New" w:cs="Courier New"/>
                  <w:b/>
                </w:rPr>
                <w:t>DIMS</w:t>
              </w:r>
            </w:ins>
          </w:p>
        </w:tc>
        <w:tc>
          <w:tcPr>
            <w:tcW w:w="1071" w:type="dxa"/>
            <w:shd w:val="clear" w:color="auto" w:fill="CCFFFF"/>
            <w:vAlign w:val="center"/>
            <w:tcPrChange w:id="1591" w:author="Chandrasekhar" w:date="2020-07-08T18:14:00Z">
              <w:tcPr>
                <w:tcW w:w="1141" w:type="dxa"/>
                <w:shd w:val="clear" w:color="auto" w:fill="CCFFFF"/>
                <w:vAlign w:val="center"/>
              </w:tcPr>
            </w:tcPrChange>
          </w:tcPr>
          <w:p w14:paraId="0D6FECB5" w14:textId="77777777" w:rsidR="004F3F25" w:rsidRPr="00EB2272" w:rsidRDefault="004F3F25" w:rsidP="009C4486">
            <w:pPr>
              <w:pStyle w:val="BodytextJustified"/>
              <w:jc w:val="left"/>
              <w:rPr>
                <w:ins w:id="1592" w:author="Chandrasekhar" w:date="2020-05-03T10:04:00Z"/>
                <w:rFonts w:ascii="Courier New" w:hAnsi="Courier New" w:cs="Courier New"/>
                <w:b/>
              </w:rPr>
            </w:pPr>
            <w:ins w:id="1593" w:author="Chandrasekhar" w:date="2020-05-03T10:04:00Z">
              <w:r w:rsidRPr="00EB2272">
                <w:rPr>
                  <w:rFonts w:ascii="Courier New" w:hAnsi="Courier New" w:cs="Courier New"/>
                  <w:b/>
                </w:rPr>
                <w:t>SIZES</w:t>
              </w:r>
            </w:ins>
          </w:p>
        </w:tc>
        <w:tc>
          <w:tcPr>
            <w:tcW w:w="1138" w:type="dxa"/>
            <w:shd w:val="clear" w:color="auto" w:fill="CCFFFF"/>
            <w:vAlign w:val="center"/>
            <w:tcPrChange w:id="1594" w:author="Chandrasekhar" w:date="2020-07-08T18:14:00Z">
              <w:tcPr>
                <w:tcW w:w="1194" w:type="dxa"/>
                <w:shd w:val="clear" w:color="auto" w:fill="CCFFFF"/>
                <w:vAlign w:val="center"/>
              </w:tcPr>
            </w:tcPrChange>
          </w:tcPr>
          <w:p w14:paraId="19D88F3B" w14:textId="77777777" w:rsidR="004F3F25" w:rsidRPr="00EB2272" w:rsidRDefault="004F3F25" w:rsidP="009C4486">
            <w:pPr>
              <w:pStyle w:val="BodytextJustified"/>
              <w:jc w:val="left"/>
              <w:rPr>
                <w:ins w:id="1595" w:author="Chandrasekhar" w:date="2020-05-03T10:04:00Z"/>
                <w:rFonts w:ascii="Courier New" w:hAnsi="Courier New" w:cs="Courier New"/>
                <w:b/>
              </w:rPr>
            </w:pPr>
            <w:ins w:id="1596" w:author="Chandrasekhar" w:date="2020-05-03T10:04:00Z">
              <w:r w:rsidRPr="00EB2272">
                <w:rPr>
                  <w:rFonts w:ascii="Courier New" w:hAnsi="Courier New" w:cs="Courier New"/>
                  <w:b/>
                </w:rPr>
                <w:t>R_VARY</w:t>
              </w:r>
            </w:ins>
          </w:p>
        </w:tc>
        <w:tc>
          <w:tcPr>
            <w:tcW w:w="1139" w:type="dxa"/>
            <w:shd w:val="clear" w:color="auto" w:fill="CCFFFF"/>
            <w:vAlign w:val="center"/>
            <w:tcPrChange w:id="1597" w:author="Chandrasekhar" w:date="2020-07-08T18:14:00Z">
              <w:tcPr>
                <w:tcW w:w="1195" w:type="dxa"/>
                <w:shd w:val="clear" w:color="auto" w:fill="CCFFFF"/>
                <w:vAlign w:val="center"/>
              </w:tcPr>
            </w:tcPrChange>
          </w:tcPr>
          <w:p w14:paraId="23FB9C1C" w14:textId="77777777" w:rsidR="004F3F25" w:rsidRPr="00EB2272" w:rsidRDefault="004F3F25" w:rsidP="009C4486">
            <w:pPr>
              <w:pStyle w:val="BodytextJustified"/>
              <w:jc w:val="left"/>
              <w:rPr>
                <w:ins w:id="1598" w:author="Chandrasekhar" w:date="2020-05-03T10:04:00Z"/>
                <w:rFonts w:ascii="Courier New" w:hAnsi="Courier New" w:cs="Courier New"/>
                <w:b/>
              </w:rPr>
            </w:pPr>
            <w:ins w:id="1599" w:author="Chandrasekhar" w:date="2020-05-03T10:04:00Z">
              <w:r w:rsidRPr="00EB2272">
                <w:rPr>
                  <w:rFonts w:ascii="Courier New" w:hAnsi="Courier New" w:cs="Courier New"/>
                  <w:b/>
                </w:rPr>
                <w:t>D_VARY</w:t>
              </w:r>
            </w:ins>
          </w:p>
        </w:tc>
      </w:tr>
      <w:tr w:rsidR="004F3F25" w14:paraId="18B04C7D" w14:textId="77777777" w:rsidTr="00316D00">
        <w:trPr>
          <w:ins w:id="1600" w:author="Chandrasekhar" w:date="2020-05-03T10:04:00Z"/>
        </w:trPr>
        <w:tc>
          <w:tcPr>
            <w:tcW w:w="3097" w:type="dxa"/>
            <w:vAlign w:val="center"/>
            <w:tcPrChange w:id="1601" w:author="Chandrasekhar" w:date="2020-07-08T18:14:00Z">
              <w:tcPr>
                <w:tcW w:w="2673" w:type="dxa"/>
                <w:vAlign w:val="center"/>
              </w:tcPr>
            </w:tcPrChange>
          </w:tcPr>
          <w:p w14:paraId="58EF1FC0" w14:textId="27A69DB5" w:rsidR="004F3F25" w:rsidRPr="00EB2272" w:rsidRDefault="00316D00" w:rsidP="009C4486">
            <w:pPr>
              <w:pStyle w:val="BodytextJustified"/>
              <w:jc w:val="left"/>
              <w:rPr>
                <w:ins w:id="1602" w:author="Chandrasekhar" w:date="2020-05-03T10:04:00Z"/>
                <w:rFonts w:ascii="Courier New" w:hAnsi="Courier New" w:cs="Courier New"/>
                <w:b/>
              </w:rPr>
            </w:pPr>
            <w:ins w:id="1603" w:author="Chandrasekhar" w:date="2020-05-03T10:04:00Z">
              <w:r>
                <w:rPr>
                  <w:rFonts w:ascii="Courier New" w:hAnsi="Courier New" w:cs="Courier New"/>
                </w:rPr>
                <w:t>SWA_HIS_</w:t>
              </w:r>
            </w:ins>
            <w:ins w:id="1604" w:author="Chandrasekhar" w:date="2020-07-08T18:13:00Z">
              <w:r>
                <w:rPr>
                  <w:rFonts w:ascii="Courier New" w:hAnsi="Courier New" w:cs="Courier New"/>
                </w:rPr>
                <w:t>DIFF_FLUX</w:t>
              </w:r>
            </w:ins>
            <w:ins w:id="1605" w:author="Chandrasekhar" w:date="2020-05-03T10:04:00Z">
              <w:r w:rsidR="004F3F25">
                <w:rPr>
                  <w:rFonts w:ascii="Courier New" w:hAnsi="Courier New" w:cs="Courier New"/>
                </w:rPr>
                <w:t>2_ERROR</w:t>
              </w:r>
            </w:ins>
          </w:p>
        </w:tc>
        <w:tc>
          <w:tcPr>
            <w:tcW w:w="1860" w:type="dxa"/>
            <w:vAlign w:val="center"/>
            <w:tcPrChange w:id="1606" w:author="Chandrasekhar" w:date="2020-07-08T18:14:00Z">
              <w:tcPr>
                <w:tcW w:w="2017" w:type="dxa"/>
                <w:vAlign w:val="center"/>
              </w:tcPr>
            </w:tcPrChange>
          </w:tcPr>
          <w:p w14:paraId="68A1FADD" w14:textId="77777777" w:rsidR="004F3F25" w:rsidRPr="00EB2272" w:rsidRDefault="004F3F25" w:rsidP="009C4486">
            <w:pPr>
              <w:pStyle w:val="BodytextJustified"/>
              <w:jc w:val="left"/>
              <w:rPr>
                <w:ins w:id="1607" w:author="Chandrasekhar" w:date="2020-05-03T10:04:00Z"/>
                <w:rFonts w:ascii="Courier New" w:hAnsi="Courier New" w:cs="Courier New"/>
                <w:b/>
              </w:rPr>
            </w:pPr>
            <w:ins w:id="1608" w:author="Chandrasekhar" w:date="2020-05-03T10:04:00Z">
              <w:r w:rsidRPr="00E520B4">
                <w:rPr>
                  <w:rFonts w:ascii="Courier New" w:hAnsi="Courier New" w:cs="Courier New"/>
                </w:rPr>
                <w:t>CDF_</w:t>
              </w:r>
              <w:r>
                <w:rPr>
                  <w:rFonts w:ascii="Courier New" w:hAnsi="Courier New" w:cs="Courier New"/>
                </w:rPr>
                <w:t>REAL8</w:t>
              </w:r>
            </w:ins>
          </w:p>
        </w:tc>
        <w:tc>
          <w:tcPr>
            <w:tcW w:w="1003" w:type="dxa"/>
            <w:vAlign w:val="center"/>
            <w:tcPrChange w:id="1609" w:author="Chandrasekhar" w:date="2020-07-08T18:14:00Z">
              <w:tcPr>
                <w:tcW w:w="1088" w:type="dxa"/>
                <w:vAlign w:val="center"/>
              </w:tcPr>
            </w:tcPrChange>
          </w:tcPr>
          <w:p w14:paraId="2921E2A1" w14:textId="77777777" w:rsidR="004F3F25" w:rsidRPr="00EB2272" w:rsidRDefault="004F3F25" w:rsidP="009C4486">
            <w:pPr>
              <w:pStyle w:val="BodytextJustified"/>
              <w:jc w:val="left"/>
              <w:rPr>
                <w:ins w:id="1610" w:author="Chandrasekhar" w:date="2020-05-03T10:04:00Z"/>
                <w:rFonts w:ascii="Courier New" w:hAnsi="Courier New" w:cs="Courier New"/>
                <w:b/>
              </w:rPr>
            </w:pPr>
            <w:ins w:id="1611" w:author="Chandrasekhar" w:date="2020-05-03T10:04:00Z">
              <w:r>
                <w:rPr>
                  <w:rFonts w:ascii="Courier New" w:hAnsi="Courier New" w:cs="Courier New"/>
                </w:rPr>
                <w:t>1</w:t>
              </w:r>
            </w:ins>
          </w:p>
        </w:tc>
        <w:tc>
          <w:tcPr>
            <w:tcW w:w="1071" w:type="dxa"/>
            <w:vAlign w:val="center"/>
            <w:tcPrChange w:id="1612" w:author="Chandrasekhar" w:date="2020-07-08T18:14:00Z">
              <w:tcPr>
                <w:tcW w:w="1141" w:type="dxa"/>
                <w:vAlign w:val="center"/>
              </w:tcPr>
            </w:tcPrChange>
          </w:tcPr>
          <w:p w14:paraId="13FFF503" w14:textId="77777777" w:rsidR="004F3F25" w:rsidRPr="00EB2272" w:rsidRDefault="004F3F25" w:rsidP="009C4486">
            <w:pPr>
              <w:pStyle w:val="BodytextJustified"/>
              <w:jc w:val="left"/>
              <w:rPr>
                <w:ins w:id="1613" w:author="Chandrasekhar" w:date="2020-05-03T10:04:00Z"/>
                <w:rFonts w:ascii="Courier New" w:hAnsi="Courier New" w:cs="Courier New"/>
                <w:b/>
              </w:rPr>
            </w:pPr>
            <w:ins w:id="1614" w:author="Chandrasekhar" w:date="2020-05-03T10:04:00Z">
              <w:r>
                <w:rPr>
                  <w:rFonts w:ascii="Courier New" w:hAnsi="Courier New" w:cs="Courier New"/>
                </w:rPr>
                <w:t>64</w:t>
              </w:r>
            </w:ins>
          </w:p>
        </w:tc>
        <w:tc>
          <w:tcPr>
            <w:tcW w:w="1138" w:type="dxa"/>
            <w:vAlign w:val="center"/>
            <w:tcPrChange w:id="1615" w:author="Chandrasekhar" w:date="2020-07-08T18:14:00Z">
              <w:tcPr>
                <w:tcW w:w="1194" w:type="dxa"/>
                <w:vAlign w:val="center"/>
              </w:tcPr>
            </w:tcPrChange>
          </w:tcPr>
          <w:p w14:paraId="5D67223F" w14:textId="77777777" w:rsidR="004F3F25" w:rsidRPr="00EB2272" w:rsidRDefault="004F3F25" w:rsidP="009C4486">
            <w:pPr>
              <w:pStyle w:val="BodytextJustified"/>
              <w:jc w:val="left"/>
              <w:rPr>
                <w:ins w:id="1616" w:author="Chandrasekhar" w:date="2020-05-03T10:04:00Z"/>
                <w:rFonts w:ascii="Courier New" w:hAnsi="Courier New" w:cs="Courier New"/>
                <w:b/>
              </w:rPr>
            </w:pPr>
            <w:ins w:id="1617" w:author="Chandrasekhar" w:date="2020-05-03T10:04:00Z">
              <w:r w:rsidRPr="00E520B4">
                <w:rPr>
                  <w:rFonts w:ascii="Courier New" w:hAnsi="Courier New" w:cs="Courier New"/>
                </w:rPr>
                <w:t>T</w:t>
              </w:r>
            </w:ins>
          </w:p>
        </w:tc>
        <w:tc>
          <w:tcPr>
            <w:tcW w:w="1139" w:type="dxa"/>
            <w:vAlign w:val="center"/>
            <w:tcPrChange w:id="1618" w:author="Chandrasekhar" w:date="2020-07-08T18:14:00Z">
              <w:tcPr>
                <w:tcW w:w="1195" w:type="dxa"/>
                <w:vAlign w:val="center"/>
              </w:tcPr>
            </w:tcPrChange>
          </w:tcPr>
          <w:p w14:paraId="5899A087" w14:textId="77777777" w:rsidR="004F3F25" w:rsidRPr="00EB2272" w:rsidRDefault="004F3F25" w:rsidP="009C4486">
            <w:pPr>
              <w:pStyle w:val="BodytextJustified"/>
              <w:jc w:val="left"/>
              <w:rPr>
                <w:ins w:id="1619" w:author="Chandrasekhar" w:date="2020-05-03T10:04:00Z"/>
                <w:rFonts w:ascii="Courier New" w:hAnsi="Courier New" w:cs="Courier New"/>
                <w:b/>
              </w:rPr>
            </w:pPr>
            <w:ins w:id="1620" w:author="Chandrasekhar" w:date="2020-05-03T10:04:00Z">
              <w:r>
                <w:rPr>
                  <w:rFonts w:ascii="Courier New" w:hAnsi="Courier New" w:cs="Courier New"/>
                </w:rPr>
                <w:t>T</w:t>
              </w:r>
            </w:ins>
          </w:p>
        </w:tc>
      </w:tr>
      <w:tr w:rsidR="004F3F25" w14:paraId="129F6A71" w14:textId="77777777" w:rsidTr="00316D00">
        <w:trPr>
          <w:ins w:id="1621" w:author="Chandrasekhar" w:date="2020-05-03T10:04:00Z"/>
        </w:trPr>
        <w:tc>
          <w:tcPr>
            <w:tcW w:w="3097" w:type="dxa"/>
            <w:tcBorders>
              <w:bottom w:val="single" w:sz="4" w:space="0" w:color="auto"/>
            </w:tcBorders>
            <w:vAlign w:val="center"/>
            <w:tcPrChange w:id="1622" w:author="Chandrasekhar" w:date="2020-07-08T18:14:00Z">
              <w:tcPr>
                <w:tcW w:w="2673" w:type="dxa"/>
                <w:tcBorders>
                  <w:bottom w:val="single" w:sz="4" w:space="0" w:color="auto"/>
                </w:tcBorders>
                <w:vAlign w:val="center"/>
              </w:tcPr>
            </w:tcPrChange>
          </w:tcPr>
          <w:p w14:paraId="3E730B09" w14:textId="77777777" w:rsidR="004F3F25" w:rsidRPr="00EB2272" w:rsidRDefault="004F3F25" w:rsidP="009C4486">
            <w:pPr>
              <w:pStyle w:val="BodytextJustified"/>
              <w:jc w:val="left"/>
              <w:rPr>
                <w:ins w:id="1623" w:author="Chandrasekhar" w:date="2020-05-03T10:04:00Z"/>
                <w:rFonts w:ascii="Courier New" w:hAnsi="Courier New" w:cs="Courier New"/>
                <w:b/>
              </w:rPr>
            </w:pPr>
          </w:p>
        </w:tc>
        <w:tc>
          <w:tcPr>
            <w:tcW w:w="1860" w:type="dxa"/>
            <w:tcBorders>
              <w:bottom w:val="single" w:sz="4" w:space="0" w:color="auto"/>
            </w:tcBorders>
            <w:vAlign w:val="center"/>
            <w:tcPrChange w:id="1624" w:author="Chandrasekhar" w:date="2020-07-08T18:14:00Z">
              <w:tcPr>
                <w:tcW w:w="2017" w:type="dxa"/>
                <w:tcBorders>
                  <w:bottom w:val="single" w:sz="4" w:space="0" w:color="auto"/>
                </w:tcBorders>
                <w:vAlign w:val="center"/>
              </w:tcPr>
            </w:tcPrChange>
          </w:tcPr>
          <w:p w14:paraId="5E7B37E0" w14:textId="77777777" w:rsidR="004F3F25" w:rsidRPr="00EB2272" w:rsidRDefault="004F3F25" w:rsidP="009C4486">
            <w:pPr>
              <w:pStyle w:val="BodytextJustified"/>
              <w:jc w:val="left"/>
              <w:rPr>
                <w:ins w:id="1625" w:author="Chandrasekhar" w:date="2020-05-03T10:04:00Z"/>
                <w:rFonts w:ascii="Courier New" w:hAnsi="Courier New" w:cs="Courier New"/>
                <w:b/>
              </w:rPr>
            </w:pPr>
          </w:p>
        </w:tc>
        <w:tc>
          <w:tcPr>
            <w:tcW w:w="4351" w:type="dxa"/>
            <w:gridSpan w:val="4"/>
            <w:tcBorders>
              <w:bottom w:val="single" w:sz="4" w:space="0" w:color="auto"/>
            </w:tcBorders>
            <w:vAlign w:val="center"/>
            <w:tcPrChange w:id="1626" w:author="Chandrasekhar" w:date="2020-07-08T18:14:00Z">
              <w:tcPr>
                <w:tcW w:w="4618" w:type="dxa"/>
                <w:gridSpan w:val="4"/>
                <w:tcBorders>
                  <w:bottom w:val="single" w:sz="4" w:space="0" w:color="auto"/>
                </w:tcBorders>
                <w:vAlign w:val="center"/>
              </w:tcPr>
            </w:tcPrChange>
          </w:tcPr>
          <w:p w14:paraId="381B83E3" w14:textId="77777777" w:rsidR="004F3F25" w:rsidRPr="00EB2272" w:rsidRDefault="004F3F25" w:rsidP="009C4486">
            <w:pPr>
              <w:pStyle w:val="BodytextJustified"/>
              <w:jc w:val="left"/>
              <w:rPr>
                <w:ins w:id="1627" w:author="Chandrasekhar" w:date="2020-05-03T10:04:00Z"/>
                <w:rFonts w:ascii="Courier New" w:hAnsi="Courier New" w:cs="Courier New"/>
                <w:b/>
              </w:rPr>
            </w:pPr>
          </w:p>
        </w:tc>
      </w:tr>
      <w:tr w:rsidR="004F3F25" w14:paraId="5C5B78DF" w14:textId="77777777" w:rsidTr="00316D00">
        <w:trPr>
          <w:ins w:id="1628" w:author="Chandrasekhar" w:date="2020-05-03T10:04:00Z"/>
        </w:trPr>
        <w:tc>
          <w:tcPr>
            <w:tcW w:w="3097" w:type="dxa"/>
            <w:shd w:val="clear" w:color="auto" w:fill="CCFFFF"/>
            <w:vAlign w:val="center"/>
            <w:tcPrChange w:id="1629" w:author="Chandrasekhar" w:date="2020-07-08T18:14:00Z">
              <w:tcPr>
                <w:tcW w:w="2673" w:type="dxa"/>
                <w:shd w:val="clear" w:color="auto" w:fill="CCFFFF"/>
                <w:vAlign w:val="center"/>
              </w:tcPr>
            </w:tcPrChange>
          </w:tcPr>
          <w:p w14:paraId="08C335C4" w14:textId="77777777" w:rsidR="004F3F25" w:rsidRPr="00EB2272" w:rsidRDefault="004F3F25" w:rsidP="009C4486">
            <w:pPr>
              <w:pStyle w:val="BodytextJustified"/>
              <w:jc w:val="left"/>
              <w:rPr>
                <w:ins w:id="1630" w:author="Chandrasekhar" w:date="2020-05-03T10:04:00Z"/>
                <w:rFonts w:ascii="Courier New" w:hAnsi="Courier New" w:cs="Courier New"/>
                <w:b/>
              </w:rPr>
            </w:pPr>
            <w:ins w:id="1631" w:author="Chandrasekhar" w:date="2020-05-03T10:04:00Z">
              <w:r w:rsidRPr="00EB2272">
                <w:rPr>
                  <w:rFonts w:ascii="Courier New" w:hAnsi="Courier New" w:cs="Courier New"/>
                  <w:b/>
                </w:rPr>
                <w:t>Attribute Name</w:t>
              </w:r>
            </w:ins>
          </w:p>
        </w:tc>
        <w:tc>
          <w:tcPr>
            <w:tcW w:w="1860" w:type="dxa"/>
            <w:shd w:val="clear" w:color="auto" w:fill="CCFFFF"/>
            <w:vAlign w:val="center"/>
            <w:tcPrChange w:id="1632" w:author="Chandrasekhar" w:date="2020-07-08T18:14:00Z">
              <w:tcPr>
                <w:tcW w:w="2017" w:type="dxa"/>
                <w:shd w:val="clear" w:color="auto" w:fill="CCFFFF"/>
                <w:vAlign w:val="center"/>
              </w:tcPr>
            </w:tcPrChange>
          </w:tcPr>
          <w:p w14:paraId="43F242F8" w14:textId="77777777" w:rsidR="004F3F25" w:rsidRPr="00EB2272" w:rsidRDefault="004F3F25" w:rsidP="009C4486">
            <w:pPr>
              <w:pStyle w:val="BodytextJustified"/>
              <w:jc w:val="left"/>
              <w:rPr>
                <w:ins w:id="1633" w:author="Chandrasekhar" w:date="2020-05-03T10:04:00Z"/>
                <w:rFonts w:ascii="Courier New" w:hAnsi="Courier New" w:cs="Courier New"/>
                <w:b/>
              </w:rPr>
            </w:pPr>
            <w:ins w:id="1634" w:author="Chandrasekhar" w:date="2020-05-03T10:04:00Z">
              <w:r w:rsidRPr="00EB2272">
                <w:rPr>
                  <w:rFonts w:ascii="Courier New" w:hAnsi="Courier New" w:cs="Courier New"/>
                  <w:b/>
                </w:rPr>
                <w:t>Data Type</w:t>
              </w:r>
            </w:ins>
          </w:p>
        </w:tc>
        <w:tc>
          <w:tcPr>
            <w:tcW w:w="4351" w:type="dxa"/>
            <w:gridSpan w:val="4"/>
            <w:shd w:val="clear" w:color="auto" w:fill="CCFFFF"/>
            <w:vAlign w:val="center"/>
            <w:tcPrChange w:id="1635" w:author="Chandrasekhar" w:date="2020-07-08T18:14:00Z">
              <w:tcPr>
                <w:tcW w:w="4618" w:type="dxa"/>
                <w:gridSpan w:val="4"/>
                <w:shd w:val="clear" w:color="auto" w:fill="CCFFFF"/>
                <w:vAlign w:val="center"/>
              </w:tcPr>
            </w:tcPrChange>
          </w:tcPr>
          <w:p w14:paraId="400008B9" w14:textId="77777777" w:rsidR="004F3F25" w:rsidRPr="00EB2272" w:rsidRDefault="004F3F25" w:rsidP="009C4486">
            <w:pPr>
              <w:pStyle w:val="BodytextJustified"/>
              <w:jc w:val="left"/>
              <w:rPr>
                <w:ins w:id="1636" w:author="Chandrasekhar" w:date="2020-05-03T10:04:00Z"/>
                <w:rFonts w:ascii="Courier New" w:hAnsi="Courier New" w:cs="Courier New"/>
                <w:b/>
              </w:rPr>
            </w:pPr>
            <w:ins w:id="1637" w:author="Chandrasekhar" w:date="2020-05-03T10:04:00Z">
              <w:r w:rsidRPr="00EB2272">
                <w:rPr>
                  <w:rFonts w:ascii="Courier New" w:hAnsi="Courier New" w:cs="Courier New"/>
                  <w:b/>
                </w:rPr>
                <w:t>Value</w:t>
              </w:r>
            </w:ins>
          </w:p>
        </w:tc>
      </w:tr>
      <w:tr w:rsidR="004F3F25" w14:paraId="1CCD31DF" w14:textId="77777777" w:rsidTr="00316D00">
        <w:trPr>
          <w:ins w:id="1638" w:author="Chandrasekhar" w:date="2020-05-03T10:04:00Z"/>
        </w:trPr>
        <w:tc>
          <w:tcPr>
            <w:tcW w:w="3097" w:type="dxa"/>
            <w:vAlign w:val="center"/>
            <w:tcPrChange w:id="1639" w:author="Chandrasekhar" w:date="2020-07-08T18:14:00Z">
              <w:tcPr>
                <w:tcW w:w="2673" w:type="dxa"/>
                <w:vAlign w:val="center"/>
              </w:tcPr>
            </w:tcPrChange>
          </w:tcPr>
          <w:p w14:paraId="3C38F0C8" w14:textId="77777777" w:rsidR="004F3F25" w:rsidRDefault="004F3F25" w:rsidP="009C4486">
            <w:pPr>
              <w:pStyle w:val="BodytextJustified"/>
              <w:jc w:val="left"/>
              <w:rPr>
                <w:ins w:id="1640" w:author="Chandrasekhar" w:date="2020-05-03T10:04:00Z"/>
                <w:rFonts w:ascii="Courier New" w:hAnsi="Courier New" w:cs="Courier New"/>
              </w:rPr>
            </w:pPr>
            <w:ins w:id="1641" w:author="Chandrasekhar" w:date="2020-05-03T10:04:00Z">
              <w:r>
                <w:rPr>
                  <w:rFonts w:ascii="Courier New" w:hAnsi="Courier New" w:cs="Courier New"/>
                </w:rPr>
                <w:t>FIELDNAM</w:t>
              </w:r>
            </w:ins>
          </w:p>
        </w:tc>
        <w:tc>
          <w:tcPr>
            <w:tcW w:w="1860" w:type="dxa"/>
            <w:vAlign w:val="center"/>
            <w:tcPrChange w:id="1642" w:author="Chandrasekhar" w:date="2020-07-08T18:14:00Z">
              <w:tcPr>
                <w:tcW w:w="2017" w:type="dxa"/>
                <w:vAlign w:val="center"/>
              </w:tcPr>
            </w:tcPrChange>
          </w:tcPr>
          <w:p w14:paraId="6F7A0677" w14:textId="77777777" w:rsidR="004F3F25" w:rsidRDefault="004F3F25" w:rsidP="009C4486">
            <w:pPr>
              <w:pStyle w:val="BodytextJustified"/>
              <w:jc w:val="left"/>
              <w:rPr>
                <w:ins w:id="1643" w:author="Chandrasekhar" w:date="2020-05-03T10:04:00Z"/>
                <w:rFonts w:ascii="Courier New" w:hAnsi="Courier New" w:cs="Courier New"/>
              </w:rPr>
            </w:pPr>
            <w:ins w:id="1644" w:author="Chandrasekhar" w:date="2020-05-03T10:04:00Z">
              <w:r>
                <w:rPr>
                  <w:rFonts w:ascii="Courier New" w:hAnsi="Courier New" w:cs="Courier New"/>
                </w:rPr>
                <w:t>CDF_CHAR</w:t>
              </w:r>
            </w:ins>
          </w:p>
        </w:tc>
        <w:tc>
          <w:tcPr>
            <w:tcW w:w="4351" w:type="dxa"/>
            <w:gridSpan w:val="4"/>
            <w:vAlign w:val="center"/>
            <w:tcPrChange w:id="1645" w:author="Chandrasekhar" w:date="2020-07-08T18:14:00Z">
              <w:tcPr>
                <w:tcW w:w="4618" w:type="dxa"/>
                <w:gridSpan w:val="4"/>
                <w:vAlign w:val="center"/>
              </w:tcPr>
            </w:tcPrChange>
          </w:tcPr>
          <w:p w14:paraId="3756ECF5" w14:textId="5D61B7DF" w:rsidR="004F3F25" w:rsidRDefault="00316D00" w:rsidP="009C4486">
            <w:pPr>
              <w:pStyle w:val="BodytextJustified"/>
              <w:jc w:val="left"/>
              <w:rPr>
                <w:ins w:id="1646" w:author="Chandrasekhar" w:date="2020-05-03T10:04:00Z"/>
                <w:rFonts w:ascii="Courier New" w:hAnsi="Courier New" w:cs="Courier New"/>
              </w:rPr>
            </w:pPr>
            <w:ins w:id="1647" w:author="Chandrasekhar" w:date="2020-05-03T10:04:00Z">
              <w:r>
                <w:rPr>
                  <w:rFonts w:ascii="Courier New" w:hAnsi="Courier New" w:cs="Courier New"/>
                </w:rPr>
                <w:t xml:space="preserve">HIS </w:t>
              </w:r>
            </w:ins>
            <w:ins w:id="1648" w:author="Chandrasekhar" w:date="2020-07-08T18:14:00Z">
              <w:r>
                <w:rPr>
                  <w:rFonts w:ascii="Courier New" w:hAnsi="Courier New" w:cs="Courier New"/>
                </w:rPr>
                <w:t>Differential Flux</w:t>
              </w:r>
            </w:ins>
            <w:ins w:id="1649" w:author="Chandrasekhar" w:date="2020-05-03T10:04:00Z">
              <w:r w:rsidR="004F3F25">
                <w:rPr>
                  <w:rFonts w:ascii="Courier New" w:hAnsi="Courier New" w:cs="Courier New"/>
                </w:rPr>
                <w:t xml:space="preserve"> error associated with SWA_HIS_SPECTRUM2</w:t>
              </w:r>
            </w:ins>
          </w:p>
        </w:tc>
      </w:tr>
      <w:tr w:rsidR="00316D00" w14:paraId="71C0CB1A" w14:textId="77777777" w:rsidTr="00316D00">
        <w:trPr>
          <w:ins w:id="1650" w:author="Chandrasekhar" w:date="2020-07-08T18:15:00Z"/>
        </w:trPr>
        <w:tc>
          <w:tcPr>
            <w:tcW w:w="3097" w:type="dxa"/>
            <w:vAlign w:val="center"/>
          </w:tcPr>
          <w:p w14:paraId="0D385385" w14:textId="50BFE17B" w:rsidR="00316D00" w:rsidRDefault="00316D00" w:rsidP="009C4486">
            <w:pPr>
              <w:pStyle w:val="BodytextJustified"/>
              <w:jc w:val="left"/>
              <w:rPr>
                <w:ins w:id="1651" w:author="Chandrasekhar" w:date="2020-07-08T18:15:00Z"/>
                <w:rFonts w:ascii="Courier New" w:hAnsi="Courier New" w:cs="Courier New"/>
              </w:rPr>
            </w:pPr>
            <w:ins w:id="1652" w:author="Chandrasekhar" w:date="2020-07-08T18:15:00Z">
              <w:r>
                <w:rPr>
                  <w:rFonts w:ascii="Courier New" w:hAnsi="Courier New" w:cs="Courier New"/>
                </w:rPr>
                <w:t>CATDESC</w:t>
              </w:r>
            </w:ins>
          </w:p>
        </w:tc>
        <w:tc>
          <w:tcPr>
            <w:tcW w:w="1860" w:type="dxa"/>
            <w:vAlign w:val="center"/>
          </w:tcPr>
          <w:p w14:paraId="44E8CBA4" w14:textId="31A9C0DB" w:rsidR="00316D00" w:rsidRDefault="00316D00" w:rsidP="009C4486">
            <w:pPr>
              <w:pStyle w:val="BodytextJustified"/>
              <w:jc w:val="left"/>
              <w:rPr>
                <w:ins w:id="1653" w:author="Chandrasekhar" w:date="2020-07-08T18:15:00Z"/>
                <w:rFonts w:ascii="Courier New" w:hAnsi="Courier New" w:cs="Courier New"/>
              </w:rPr>
            </w:pPr>
            <w:ins w:id="1654" w:author="Chandrasekhar" w:date="2020-07-08T18:15:00Z">
              <w:r>
                <w:rPr>
                  <w:rFonts w:ascii="Courier New" w:hAnsi="Courier New" w:cs="Courier New"/>
                </w:rPr>
                <w:t>CDF_CHAR</w:t>
              </w:r>
            </w:ins>
          </w:p>
        </w:tc>
        <w:tc>
          <w:tcPr>
            <w:tcW w:w="4351" w:type="dxa"/>
            <w:gridSpan w:val="4"/>
            <w:vAlign w:val="center"/>
          </w:tcPr>
          <w:p w14:paraId="31D92081" w14:textId="6295F5BC" w:rsidR="00316D00" w:rsidRDefault="00316D00" w:rsidP="009C4486">
            <w:pPr>
              <w:pStyle w:val="BodytextJustified"/>
              <w:jc w:val="left"/>
              <w:rPr>
                <w:ins w:id="1655" w:author="Chandrasekhar" w:date="2020-07-08T18:15:00Z"/>
                <w:rFonts w:ascii="Courier New" w:hAnsi="Courier New" w:cs="Courier New"/>
              </w:rPr>
            </w:pPr>
            <w:ins w:id="1656" w:author="Chandrasekhar" w:date="2020-07-08T18:15:00Z">
              <w:r>
                <w:rPr>
                  <w:rFonts w:ascii="Courier New" w:hAnsi="Courier New" w:cs="Courier New"/>
                </w:rPr>
                <w:t>Differential Flux Error calculated from spectrum2 spectra</w:t>
              </w:r>
            </w:ins>
          </w:p>
        </w:tc>
      </w:tr>
      <w:tr w:rsidR="004F3F25" w14:paraId="32AC1634" w14:textId="77777777" w:rsidTr="00316D00">
        <w:trPr>
          <w:ins w:id="1657" w:author="Chandrasekhar" w:date="2020-05-03T10:04:00Z"/>
        </w:trPr>
        <w:tc>
          <w:tcPr>
            <w:tcW w:w="3097" w:type="dxa"/>
            <w:vAlign w:val="center"/>
            <w:tcPrChange w:id="1658" w:author="Chandrasekhar" w:date="2020-07-08T18:14:00Z">
              <w:tcPr>
                <w:tcW w:w="2673" w:type="dxa"/>
                <w:vAlign w:val="center"/>
              </w:tcPr>
            </w:tcPrChange>
          </w:tcPr>
          <w:p w14:paraId="06FEFAB4" w14:textId="77777777" w:rsidR="004F3F25" w:rsidRDefault="004F3F25" w:rsidP="009C4486">
            <w:pPr>
              <w:pStyle w:val="BodytextJustified"/>
              <w:jc w:val="left"/>
              <w:rPr>
                <w:ins w:id="1659" w:author="Chandrasekhar" w:date="2020-05-03T10:04:00Z"/>
                <w:rFonts w:ascii="Courier New" w:hAnsi="Courier New" w:cs="Courier New"/>
              </w:rPr>
            </w:pPr>
            <w:ins w:id="1660" w:author="Chandrasekhar" w:date="2020-05-03T10:04:00Z">
              <w:r>
                <w:rPr>
                  <w:rFonts w:ascii="Courier New" w:hAnsi="Courier New" w:cs="Courier New"/>
                </w:rPr>
                <w:t>FILLVAL</w:t>
              </w:r>
            </w:ins>
          </w:p>
        </w:tc>
        <w:tc>
          <w:tcPr>
            <w:tcW w:w="1860" w:type="dxa"/>
            <w:tcPrChange w:id="1661" w:author="Chandrasekhar" w:date="2020-07-08T18:14:00Z">
              <w:tcPr>
                <w:tcW w:w="2017" w:type="dxa"/>
              </w:tcPr>
            </w:tcPrChange>
          </w:tcPr>
          <w:p w14:paraId="7EE471D3" w14:textId="77777777" w:rsidR="004F3F25" w:rsidRDefault="004F3F25" w:rsidP="009C4486">
            <w:pPr>
              <w:pStyle w:val="BodytextJustified"/>
              <w:jc w:val="left"/>
              <w:rPr>
                <w:ins w:id="1662" w:author="Chandrasekhar" w:date="2020-05-03T10:04:00Z"/>
                <w:rFonts w:ascii="Courier New" w:hAnsi="Courier New" w:cs="Courier New"/>
              </w:rPr>
            </w:pPr>
            <w:ins w:id="1663" w:author="Chandrasekhar" w:date="2020-05-03T10:04:00Z">
              <w:r>
                <w:rPr>
                  <w:rFonts w:ascii="Courier New" w:hAnsi="Courier New" w:cs="Courier New"/>
                </w:rPr>
                <w:t>CDF_REAL8</w:t>
              </w:r>
            </w:ins>
          </w:p>
        </w:tc>
        <w:tc>
          <w:tcPr>
            <w:tcW w:w="4351" w:type="dxa"/>
            <w:gridSpan w:val="4"/>
            <w:tcPrChange w:id="1664" w:author="Chandrasekhar" w:date="2020-07-08T18:14:00Z">
              <w:tcPr>
                <w:tcW w:w="4618" w:type="dxa"/>
                <w:gridSpan w:val="4"/>
              </w:tcPr>
            </w:tcPrChange>
          </w:tcPr>
          <w:p w14:paraId="1CEFB2D3" w14:textId="77777777" w:rsidR="004F3F25" w:rsidRDefault="004F3F25" w:rsidP="009C4486">
            <w:pPr>
              <w:pStyle w:val="BodytextJustified"/>
              <w:jc w:val="left"/>
              <w:rPr>
                <w:ins w:id="1665" w:author="Chandrasekhar" w:date="2020-05-03T10:04:00Z"/>
                <w:rFonts w:ascii="Courier New" w:hAnsi="Courier New" w:cs="Courier New"/>
              </w:rPr>
            </w:pPr>
            <w:ins w:id="1666" w:author="Chandrasekhar" w:date="2020-05-03T10:04:00Z">
              <w:r>
                <w:rPr>
                  <w:rFonts w:ascii="Courier New" w:hAnsi="Courier New" w:cs="Courier New"/>
                </w:rPr>
                <w:t>-1E31</w:t>
              </w:r>
            </w:ins>
          </w:p>
        </w:tc>
      </w:tr>
      <w:tr w:rsidR="004F3F25" w14:paraId="6073310C" w14:textId="77777777" w:rsidTr="00316D00">
        <w:trPr>
          <w:ins w:id="1667" w:author="Chandrasekhar" w:date="2020-05-03T10:04:00Z"/>
        </w:trPr>
        <w:tc>
          <w:tcPr>
            <w:tcW w:w="3097" w:type="dxa"/>
            <w:vAlign w:val="center"/>
            <w:tcPrChange w:id="1668" w:author="Chandrasekhar" w:date="2020-07-08T18:14:00Z">
              <w:tcPr>
                <w:tcW w:w="2673" w:type="dxa"/>
                <w:vAlign w:val="center"/>
              </w:tcPr>
            </w:tcPrChange>
          </w:tcPr>
          <w:p w14:paraId="0EDCA2A8" w14:textId="77777777" w:rsidR="004F3F25" w:rsidRDefault="004F3F25" w:rsidP="009C4486">
            <w:pPr>
              <w:pStyle w:val="BodytextJustified"/>
              <w:jc w:val="left"/>
              <w:rPr>
                <w:ins w:id="1669" w:author="Chandrasekhar" w:date="2020-05-03T10:04:00Z"/>
                <w:rFonts w:ascii="Courier New" w:hAnsi="Courier New" w:cs="Courier New"/>
              </w:rPr>
            </w:pPr>
            <w:ins w:id="1670" w:author="Chandrasekhar" w:date="2020-05-03T10:04:00Z">
              <w:r>
                <w:rPr>
                  <w:rFonts w:ascii="Courier New" w:hAnsi="Courier New" w:cs="Courier New"/>
                </w:rPr>
                <w:t>FORMAT</w:t>
              </w:r>
            </w:ins>
          </w:p>
        </w:tc>
        <w:tc>
          <w:tcPr>
            <w:tcW w:w="1860" w:type="dxa"/>
            <w:tcPrChange w:id="1671" w:author="Chandrasekhar" w:date="2020-07-08T18:14:00Z">
              <w:tcPr>
                <w:tcW w:w="2017" w:type="dxa"/>
              </w:tcPr>
            </w:tcPrChange>
          </w:tcPr>
          <w:p w14:paraId="4158D1BC" w14:textId="77777777" w:rsidR="004F3F25" w:rsidRDefault="004F3F25" w:rsidP="009C4486">
            <w:pPr>
              <w:pStyle w:val="BodytextJustified"/>
              <w:jc w:val="left"/>
              <w:rPr>
                <w:ins w:id="1672" w:author="Chandrasekhar" w:date="2020-05-03T10:04:00Z"/>
                <w:rFonts w:ascii="Courier New" w:hAnsi="Courier New" w:cs="Courier New"/>
              </w:rPr>
            </w:pPr>
            <w:ins w:id="1673" w:author="Chandrasekhar" w:date="2020-05-03T10:04:00Z">
              <w:r w:rsidRPr="00B74133">
                <w:rPr>
                  <w:rFonts w:ascii="Courier New" w:hAnsi="Courier New" w:cs="Courier New"/>
                </w:rPr>
                <w:t>CDF_CHAR</w:t>
              </w:r>
            </w:ins>
          </w:p>
        </w:tc>
        <w:tc>
          <w:tcPr>
            <w:tcW w:w="4351" w:type="dxa"/>
            <w:gridSpan w:val="4"/>
            <w:tcPrChange w:id="1674" w:author="Chandrasekhar" w:date="2020-07-08T18:14:00Z">
              <w:tcPr>
                <w:tcW w:w="4618" w:type="dxa"/>
                <w:gridSpan w:val="4"/>
              </w:tcPr>
            </w:tcPrChange>
          </w:tcPr>
          <w:p w14:paraId="0772F6D0" w14:textId="77777777" w:rsidR="004F3F25" w:rsidRDefault="004F3F25" w:rsidP="009C4486">
            <w:pPr>
              <w:pStyle w:val="BodytextJustified"/>
              <w:jc w:val="left"/>
              <w:rPr>
                <w:ins w:id="1675" w:author="Chandrasekhar" w:date="2020-05-03T10:04:00Z"/>
                <w:rFonts w:ascii="Courier New" w:hAnsi="Courier New" w:cs="Courier New"/>
              </w:rPr>
            </w:pPr>
            <w:ins w:id="1676" w:author="Chandrasekhar" w:date="2020-05-03T10:04:00Z">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ins>
          </w:p>
        </w:tc>
      </w:tr>
      <w:tr w:rsidR="004F3F25" w14:paraId="2DB18ED3" w14:textId="77777777" w:rsidTr="00316D00">
        <w:trPr>
          <w:ins w:id="1677" w:author="Chandrasekhar" w:date="2020-05-03T10:04:00Z"/>
        </w:trPr>
        <w:tc>
          <w:tcPr>
            <w:tcW w:w="3097" w:type="dxa"/>
            <w:vAlign w:val="center"/>
            <w:tcPrChange w:id="1678" w:author="Chandrasekhar" w:date="2020-07-08T18:14:00Z">
              <w:tcPr>
                <w:tcW w:w="2673" w:type="dxa"/>
                <w:vAlign w:val="center"/>
              </w:tcPr>
            </w:tcPrChange>
          </w:tcPr>
          <w:p w14:paraId="3E2D8EFF" w14:textId="77777777" w:rsidR="004F3F25" w:rsidRDefault="004F3F25" w:rsidP="009C4486">
            <w:pPr>
              <w:pStyle w:val="BodytextJustified"/>
              <w:jc w:val="left"/>
              <w:rPr>
                <w:ins w:id="1679" w:author="Chandrasekhar" w:date="2020-05-03T10:04:00Z"/>
                <w:rFonts w:ascii="Courier New" w:hAnsi="Courier New" w:cs="Courier New"/>
              </w:rPr>
            </w:pPr>
            <w:ins w:id="1680" w:author="Chandrasekhar" w:date="2020-05-03T10:04:00Z">
              <w:r>
                <w:rPr>
                  <w:rFonts w:ascii="Courier New" w:hAnsi="Courier New" w:cs="Courier New"/>
                </w:rPr>
                <w:t>VALIDMIN</w:t>
              </w:r>
            </w:ins>
          </w:p>
        </w:tc>
        <w:tc>
          <w:tcPr>
            <w:tcW w:w="1860" w:type="dxa"/>
            <w:tcPrChange w:id="1681" w:author="Chandrasekhar" w:date="2020-07-08T18:14:00Z">
              <w:tcPr>
                <w:tcW w:w="2017" w:type="dxa"/>
              </w:tcPr>
            </w:tcPrChange>
          </w:tcPr>
          <w:p w14:paraId="74D3AD37" w14:textId="77777777" w:rsidR="004F3F25" w:rsidRDefault="004F3F25" w:rsidP="009C4486">
            <w:pPr>
              <w:pStyle w:val="BodytextJustified"/>
              <w:jc w:val="left"/>
              <w:rPr>
                <w:ins w:id="1682" w:author="Chandrasekhar" w:date="2020-05-03T10:04:00Z"/>
                <w:rFonts w:ascii="Courier New" w:hAnsi="Courier New" w:cs="Courier New"/>
              </w:rPr>
            </w:pPr>
            <w:ins w:id="1683" w:author="Chandrasekhar" w:date="2020-05-03T10:04:00Z">
              <w:r w:rsidRPr="00B74133">
                <w:rPr>
                  <w:rFonts w:ascii="Courier New" w:hAnsi="Courier New" w:cs="Courier New"/>
                </w:rPr>
                <w:t>CDF_</w:t>
              </w:r>
              <w:r>
                <w:rPr>
                  <w:rFonts w:ascii="Courier New" w:hAnsi="Courier New" w:cs="Courier New"/>
                </w:rPr>
                <w:t>REAL8</w:t>
              </w:r>
            </w:ins>
          </w:p>
        </w:tc>
        <w:tc>
          <w:tcPr>
            <w:tcW w:w="4351" w:type="dxa"/>
            <w:gridSpan w:val="4"/>
            <w:tcPrChange w:id="1684" w:author="Chandrasekhar" w:date="2020-07-08T18:14:00Z">
              <w:tcPr>
                <w:tcW w:w="4618" w:type="dxa"/>
                <w:gridSpan w:val="4"/>
              </w:tcPr>
            </w:tcPrChange>
          </w:tcPr>
          <w:p w14:paraId="77A91C5A" w14:textId="77777777" w:rsidR="004F3F25" w:rsidRDefault="004F3F25" w:rsidP="009C4486">
            <w:pPr>
              <w:pStyle w:val="BodytextJustified"/>
              <w:jc w:val="left"/>
              <w:rPr>
                <w:ins w:id="1685" w:author="Chandrasekhar" w:date="2020-05-03T10:04:00Z"/>
                <w:rFonts w:ascii="Courier New" w:hAnsi="Courier New" w:cs="Courier New"/>
              </w:rPr>
            </w:pPr>
            <w:ins w:id="1686" w:author="Chandrasekhar" w:date="2020-05-03T10:04:00Z">
              <w:r>
                <w:rPr>
                  <w:rFonts w:ascii="Courier New" w:hAnsi="Courier New" w:cs="Courier New"/>
                </w:rPr>
                <w:t>1.0E-20</w:t>
              </w:r>
            </w:ins>
          </w:p>
        </w:tc>
      </w:tr>
      <w:tr w:rsidR="004F3F25" w14:paraId="09BB4858" w14:textId="77777777" w:rsidTr="00316D00">
        <w:trPr>
          <w:ins w:id="1687" w:author="Chandrasekhar" w:date="2020-05-03T10:04:00Z"/>
        </w:trPr>
        <w:tc>
          <w:tcPr>
            <w:tcW w:w="3097" w:type="dxa"/>
            <w:vAlign w:val="center"/>
            <w:tcPrChange w:id="1688" w:author="Chandrasekhar" w:date="2020-07-08T18:14:00Z">
              <w:tcPr>
                <w:tcW w:w="2673" w:type="dxa"/>
                <w:vAlign w:val="center"/>
              </w:tcPr>
            </w:tcPrChange>
          </w:tcPr>
          <w:p w14:paraId="0FC0FE4F" w14:textId="77777777" w:rsidR="004F3F25" w:rsidRDefault="004F3F25" w:rsidP="009C4486">
            <w:pPr>
              <w:pStyle w:val="BodytextJustified"/>
              <w:jc w:val="left"/>
              <w:rPr>
                <w:ins w:id="1689" w:author="Chandrasekhar" w:date="2020-05-03T10:04:00Z"/>
                <w:rFonts w:ascii="Courier New" w:hAnsi="Courier New" w:cs="Courier New"/>
              </w:rPr>
            </w:pPr>
            <w:ins w:id="1690" w:author="Chandrasekhar" w:date="2020-05-03T10:04:00Z">
              <w:r>
                <w:rPr>
                  <w:rFonts w:ascii="Courier New" w:hAnsi="Courier New" w:cs="Courier New"/>
                </w:rPr>
                <w:t>VALIDMAX</w:t>
              </w:r>
            </w:ins>
          </w:p>
        </w:tc>
        <w:tc>
          <w:tcPr>
            <w:tcW w:w="1860" w:type="dxa"/>
            <w:tcPrChange w:id="1691" w:author="Chandrasekhar" w:date="2020-07-08T18:14:00Z">
              <w:tcPr>
                <w:tcW w:w="2017" w:type="dxa"/>
              </w:tcPr>
            </w:tcPrChange>
          </w:tcPr>
          <w:p w14:paraId="79E8E560" w14:textId="77777777" w:rsidR="004F3F25" w:rsidRDefault="004F3F25" w:rsidP="009C4486">
            <w:pPr>
              <w:pStyle w:val="BodytextJustified"/>
              <w:jc w:val="left"/>
              <w:rPr>
                <w:ins w:id="1692" w:author="Chandrasekhar" w:date="2020-05-03T10:04:00Z"/>
                <w:rFonts w:ascii="Courier New" w:hAnsi="Courier New" w:cs="Courier New"/>
              </w:rPr>
            </w:pPr>
            <w:ins w:id="1693" w:author="Chandrasekhar" w:date="2020-05-03T10:04:00Z">
              <w:r>
                <w:rPr>
                  <w:rFonts w:ascii="Courier New" w:hAnsi="Courier New" w:cs="Courier New"/>
                </w:rPr>
                <w:t>CDF_REAL8</w:t>
              </w:r>
            </w:ins>
          </w:p>
        </w:tc>
        <w:tc>
          <w:tcPr>
            <w:tcW w:w="4351" w:type="dxa"/>
            <w:gridSpan w:val="4"/>
            <w:tcPrChange w:id="1694" w:author="Chandrasekhar" w:date="2020-07-08T18:14:00Z">
              <w:tcPr>
                <w:tcW w:w="4618" w:type="dxa"/>
                <w:gridSpan w:val="4"/>
              </w:tcPr>
            </w:tcPrChange>
          </w:tcPr>
          <w:p w14:paraId="76B49B6B" w14:textId="77777777" w:rsidR="004F3F25" w:rsidRDefault="004F3F25" w:rsidP="009C4486">
            <w:pPr>
              <w:pStyle w:val="BodytextJustified"/>
              <w:jc w:val="left"/>
              <w:rPr>
                <w:ins w:id="1695" w:author="Chandrasekhar" w:date="2020-05-03T10:04:00Z"/>
                <w:rFonts w:ascii="Courier New" w:hAnsi="Courier New" w:cs="Courier New"/>
              </w:rPr>
            </w:pPr>
            <w:ins w:id="1696" w:author="Chandrasekhar" w:date="2020-05-03T10:04:00Z">
              <w:r>
                <w:rPr>
                  <w:rFonts w:ascii="Courier New" w:hAnsi="Courier New" w:cs="Courier New"/>
                </w:rPr>
                <w:t>1.0</w:t>
              </w:r>
            </w:ins>
          </w:p>
        </w:tc>
      </w:tr>
      <w:tr w:rsidR="004F3F25" w14:paraId="59F27FEC" w14:textId="77777777" w:rsidTr="00316D00">
        <w:trPr>
          <w:ins w:id="1697" w:author="Chandrasekhar" w:date="2020-05-03T10:04:00Z"/>
        </w:trPr>
        <w:tc>
          <w:tcPr>
            <w:tcW w:w="3097" w:type="dxa"/>
            <w:vAlign w:val="center"/>
            <w:tcPrChange w:id="1698" w:author="Chandrasekhar" w:date="2020-07-08T18:14:00Z">
              <w:tcPr>
                <w:tcW w:w="2673" w:type="dxa"/>
                <w:vAlign w:val="center"/>
              </w:tcPr>
            </w:tcPrChange>
          </w:tcPr>
          <w:p w14:paraId="70D2FDCE" w14:textId="77777777" w:rsidR="004F3F25" w:rsidRDefault="004F3F25" w:rsidP="009C4486">
            <w:pPr>
              <w:pStyle w:val="BodytextJustified"/>
              <w:jc w:val="left"/>
              <w:rPr>
                <w:ins w:id="1699" w:author="Chandrasekhar" w:date="2020-05-03T10:04:00Z"/>
                <w:rFonts w:ascii="Courier New" w:hAnsi="Courier New" w:cs="Courier New"/>
              </w:rPr>
            </w:pPr>
            <w:ins w:id="1700" w:author="Chandrasekhar" w:date="2020-05-03T10:04:00Z">
              <w:r>
                <w:rPr>
                  <w:rFonts w:ascii="Courier New" w:hAnsi="Courier New" w:cs="Courier New"/>
                </w:rPr>
                <w:t>SCALETYP</w:t>
              </w:r>
            </w:ins>
          </w:p>
        </w:tc>
        <w:tc>
          <w:tcPr>
            <w:tcW w:w="1860" w:type="dxa"/>
            <w:tcPrChange w:id="1701" w:author="Chandrasekhar" w:date="2020-07-08T18:14:00Z">
              <w:tcPr>
                <w:tcW w:w="2017" w:type="dxa"/>
              </w:tcPr>
            </w:tcPrChange>
          </w:tcPr>
          <w:p w14:paraId="695FBD9F" w14:textId="77777777" w:rsidR="004F3F25" w:rsidRDefault="004F3F25" w:rsidP="009C4486">
            <w:pPr>
              <w:pStyle w:val="BodytextJustified"/>
              <w:jc w:val="left"/>
              <w:rPr>
                <w:ins w:id="1702" w:author="Chandrasekhar" w:date="2020-05-03T10:04:00Z"/>
                <w:rFonts w:ascii="Courier New" w:hAnsi="Courier New" w:cs="Courier New"/>
              </w:rPr>
            </w:pPr>
            <w:ins w:id="1703" w:author="Chandrasekhar" w:date="2020-05-03T10:04:00Z">
              <w:r w:rsidRPr="00B74133">
                <w:rPr>
                  <w:rFonts w:ascii="Courier New" w:hAnsi="Courier New" w:cs="Courier New"/>
                </w:rPr>
                <w:t>CDF_CHAR</w:t>
              </w:r>
            </w:ins>
          </w:p>
        </w:tc>
        <w:tc>
          <w:tcPr>
            <w:tcW w:w="4351" w:type="dxa"/>
            <w:gridSpan w:val="4"/>
            <w:tcPrChange w:id="1704" w:author="Chandrasekhar" w:date="2020-07-08T18:14:00Z">
              <w:tcPr>
                <w:tcW w:w="4618" w:type="dxa"/>
                <w:gridSpan w:val="4"/>
              </w:tcPr>
            </w:tcPrChange>
          </w:tcPr>
          <w:p w14:paraId="18FA6B49" w14:textId="77777777" w:rsidR="004F3F25" w:rsidRDefault="004F3F25" w:rsidP="009C4486">
            <w:pPr>
              <w:pStyle w:val="BodytextJustified"/>
              <w:jc w:val="left"/>
              <w:rPr>
                <w:ins w:id="1705" w:author="Chandrasekhar" w:date="2020-05-03T10:04:00Z"/>
                <w:rFonts w:ascii="Courier New" w:hAnsi="Courier New" w:cs="Courier New"/>
              </w:rPr>
            </w:pPr>
            <w:ins w:id="1706" w:author="Chandrasekhar" w:date="2020-05-03T10:04:00Z">
              <w:r>
                <w:rPr>
                  <w:rFonts w:ascii="Courier New" w:hAnsi="Courier New" w:cs="Courier New"/>
                </w:rPr>
                <w:t xml:space="preserve"> log</w:t>
              </w:r>
            </w:ins>
          </w:p>
        </w:tc>
      </w:tr>
      <w:tr w:rsidR="004F3F25" w14:paraId="59A35BC0" w14:textId="77777777" w:rsidTr="00316D00">
        <w:trPr>
          <w:ins w:id="1707" w:author="Chandrasekhar" w:date="2020-05-03T10:04:00Z"/>
        </w:trPr>
        <w:tc>
          <w:tcPr>
            <w:tcW w:w="3097" w:type="dxa"/>
            <w:vAlign w:val="center"/>
            <w:tcPrChange w:id="1708" w:author="Chandrasekhar" w:date="2020-07-08T18:14:00Z">
              <w:tcPr>
                <w:tcW w:w="2673" w:type="dxa"/>
                <w:vAlign w:val="center"/>
              </w:tcPr>
            </w:tcPrChange>
          </w:tcPr>
          <w:p w14:paraId="4722679C" w14:textId="77777777" w:rsidR="004F3F25" w:rsidRDefault="004F3F25" w:rsidP="009C4486">
            <w:pPr>
              <w:pStyle w:val="BodytextJustified"/>
              <w:jc w:val="left"/>
              <w:rPr>
                <w:ins w:id="1709" w:author="Chandrasekhar" w:date="2020-05-03T10:04:00Z"/>
                <w:rFonts w:ascii="Courier New" w:hAnsi="Courier New" w:cs="Courier New"/>
              </w:rPr>
            </w:pPr>
            <w:ins w:id="1710" w:author="Chandrasekhar" w:date="2020-05-03T10:04:00Z">
              <w:r>
                <w:rPr>
                  <w:rFonts w:ascii="Courier New" w:hAnsi="Courier New" w:cs="Courier New"/>
                </w:rPr>
                <w:t>SCALEMIN</w:t>
              </w:r>
            </w:ins>
          </w:p>
        </w:tc>
        <w:tc>
          <w:tcPr>
            <w:tcW w:w="1860" w:type="dxa"/>
            <w:tcPrChange w:id="1711" w:author="Chandrasekhar" w:date="2020-07-08T18:14:00Z">
              <w:tcPr>
                <w:tcW w:w="2017" w:type="dxa"/>
              </w:tcPr>
            </w:tcPrChange>
          </w:tcPr>
          <w:p w14:paraId="0DEDB493" w14:textId="77777777" w:rsidR="004F3F25" w:rsidRDefault="004F3F25" w:rsidP="009C4486">
            <w:pPr>
              <w:pStyle w:val="BodytextJustified"/>
              <w:jc w:val="left"/>
              <w:rPr>
                <w:ins w:id="1712" w:author="Chandrasekhar" w:date="2020-05-03T10:04:00Z"/>
                <w:rFonts w:ascii="Courier New" w:hAnsi="Courier New" w:cs="Courier New"/>
              </w:rPr>
            </w:pPr>
            <w:ins w:id="1713" w:author="Chandrasekhar" w:date="2020-05-03T10:04:00Z">
              <w:r>
                <w:rPr>
                  <w:rFonts w:ascii="Courier New" w:hAnsi="Courier New" w:cs="Courier New"/>
                </w:rPr>
                <w:t>CDF_REAL8</w:t>
              </w:r>
            </w:ins>
          </w:p>
        </w:tc>
        <w:tc>
          <w:tcPr>
            <w:tcW w:w="4351" w:type="dxa"/>
            <w:gridSpan w:val="4"/>
            <w:tcPrChange w:id="1714" w:author="Chandrasekhar" w:date="2020-07-08T18:14:00Z">
              <w:tcPr>
                <w:tcW w:w="4618" w:type="dxa"/>
                <w:gridSpan w:val="4"/>
              </w:tcPr>
            </w:tcPrChange>
          </w:tcPr>
          <w:p w14:paraId="73352A44" w14:textId="77777777" w:rsidR="004F3F25" w:rsidRDefault="004F3F25" w:rsidP="009C4486">
            <w:pPr>
              <w:pStyle w:val="BodytextJustified"/>
              <w:jc w:val="left"/>
              <w:rPr>
                <w:ins w:id="1715" w:author="Chandrasekhar" w:date="2020-05-03T10:04:00Z"/>
                <w:rFonts w:ascii="Courier New" w:hAnsi="Courier New" w:cs="Courier New"/>
              </w:rPr>
            </w:pPr>
            <w:ins w:id="1716" w:author="Chandrasekhar" w:date="2020-05-03T10:04:00Z">
              <w:r>
                <w:rPr>
                  <w:rFonts w:ascii="Courier New" w:hAnsi="Courier New" w:cs="Courier New"/>
                </w:rPr>
                <w:t>1.0E-20</w:t>
              </w:r>
            </w:ins>
          </w:p>
        </w:tc>
      </w:tr>
      <w:tr w:rsidR="004F3F25" w14:paraId="297AE13C" w14:textId="77777777" w:rsidTr="00316D00">
        <w:trPr>
          <w:ins w:id="1717" w:author="Chandrasekhar" w:date="2020-05-03T10:04:00Z"/>
        </w:trPr>
        <w:tc>
          <w:tcPr>
            <w:tcW w:w="3097" w:type="dxa"/>
            <w:vAlign w:val="center"/>
            <w:tcPrChange w:id="1718" w:author="Chandrasekhar" w:date="2020-07-08T18:14:00Z">
              <w:tcPr>
                <w:tcW w:w="2673" w:type="dxa"/>
                <w:vAlign w:val="center"/>
              </w:tcPr>
            </w:tcPrChange>
          </w:tcPr>
          <w:p w14:paraId="6B03C810" w14:textId="77777777" w:rsidR="004F3F25" w:rsidRDefault="004F3F25" w:rsidP="009C4486">
            <w:pPr>
              <w:pStyle w:val="BodytextJustified"/>
              <w:jc w:val="left"/>
              <w:rPr>
                <w:ins w:id="1719" w:author="Chandrasekhar" w:date="2020-05-03T10:04:00Z"/>
                <w:rFonts w:ascii="Courier New" w:hAnsi="Courier New" w:cs="Courier New"/>
              </w:rPr>
            </w:pPr>
            <w:ins w:id="1720" w:author="Chandrasekhar" w:date="2020-05-03T10:04:00Z">
              <w:r>
                <w:rPr>
                  <w:rFonts w:ascii="Courier New" w:hAnsi="Courier New" w:cs="Courier New"/>
                </w:rPr>
                <w:t>SCALEMAX</w:t>
              </w:r>
            </w:ins>
          </w:p>
        </w:tc>
        <w:tc>
          <w:tcPr>
            <w:tcW w:w="1860" w:type="dxa"/>
            <w:tcPrChange w:id="1721" w:author="Chandrasekhar" w:date="2020-07-08T18:14:00Z">
              <w:tcPr>
                <w:tcW w:w="2017" w:type="dxa"/>
              </w:tcPr>
            </w:tcPrChange>
          </w:tcPr>
          <w:p w14:paraId="0B1EFC8F" w14:textId="77777777" w:rsidR="004F3F25" w:rsidRDefault="004F3F25" w:rsidP="009C4486">
            <w:pPr>
              <w:pStyle w:val="BodytextJustified"/>
              <w:jc w:val="left"/>
              <w:rPr>
                <w:ins w:id="1722" w:author="Chandrasekhar" w:date="2020-05-03T10:04:00Z"/>
                <w:rFonts w:ascii="Courier New" w:hAnsi="Courier New" w:cs="Courier New"/>
              </w:rPr>
            </w:pPr>
            <w:ins w:id="1723" w:author="Chandrasekhar" w:date="2020-05-03T10:04:00Z">
              <w:r>
                <w:rPr>
                  <w:rFonts w:ascii="Courier New" w:hAnsi="Courier New" w:cs="Courier New"/>
                </w:rPr>
                <w:t>CDF_REAL8</w:t>
              </w:r>
            </w:ins>
          </w:p>
        </w:tc>
        <w:tc>
          <w:tcPr>
            <w:tcW w:w="4351" w:type="dxa"/>
            <w:gridSpan w:val="4"/>
            <w:tcPrChange w:id="1724" w:author="Chandrasekhar" w:date="2020-07-08T18:14:00Z">
              <w:tcPr>
                <w:tcW w:w="4618" w:type="dxa"/>
                <w:gridSpan w:val="4"/>
              </w:tcPr>
            </w:tcPrChange>
          </w:tcPr>
          <w:p w14:paraId="3ECBBF68" w14:textId="77777777" w:rsidR="004F3F25" w:rsidRDefault="004F3F25" w:rsidP="009C4486">
            <w:pPr>
              <w:pStyle w:val="BodytextJustified"/>
              <w:jc w:val="left"/>
              <w:rPr>
                <w:ins w:id="1725" w:author="Chandrasekhar" w:date="2020-05-03T10:04:00Z"/>
                <w:rFonts w:ascii="Courier New" w:hAnsi="Courier New" w:cs="Courier New"/>
              </w:rPr>
            </w:pPr>
            <w:ins w:id="1726" w:author="Chandrasekhar" w:date="2020-05-03T10:04:00Z">
              <w:r>
                <w:rPr>
                  <w:rFonts w:ascii="Courier New" w:hAnsi="Courier New" w:cs="Courier New"/>
                </w:rPr>
                <w:t>1.0</w:t>
              </w:r>
            </w:ins>
          </w:p>
        </w:tc>
      </w:tr>
      <w:tr w:rsidR="004F3F25" w14:paraId="3131542B" w14:textId="77777777" w:rsidTr="00316D00">
        <w:trPr>
          <w:ins w:id="1727" w:author="Chandrasekhar" w:date="2020-05-03T10:04:00Z"/>
        </w:trPr>
        <w:tc>
          <w:tcPr>
            <w:tcW w:w="3097" w:type="dxa"/>
            <w:vAlign w:val="center"/>
            <w:tcPrChange w:id="1728" w:author="Chandrasekhar" w:date="2020-07-08T18:14:00Z">
              <w:tcPr>
                <w:tcW w:w="2673" w:type="dxa"/>
                <w:vAlign w:val="center"/>
              </w:tcPr>
            </w:tcPrChange>
          </w:tcPr>
          <w:p w14:paraId="23B4ACF6" w14:textId="77777777" w:rsidR="004F3F25" w:rsidRDefault="004F3F25" w:rsidP="009C4486">
            <w:pPr>
              <w:pStyle w:val="BodytextJustified"/>
              <w:jc w:val="left"/>
              <w:rPr>
                <w:ins w:id="1729" w:author="Chandrasekhar" w:date="2020-05-03T10:04:00Z"/>
                <w:rFonts w:ascii="Courier New" w:hAnsi="Courier New" w:cs="Courier New"/>
              </w:rPr>
            </w:pPr>
            <w:ins w:id="1730" w:author="Chandrasekhar" w:date="2020-05-03T10:04:00Z">
              <w:r>
                <w:rPr>
                  <w:rFonts w:ascii="Courier New" w:hAnsi="Courier New" w:cs="Courier New"/>
                </w:rPr>
                <w:lastRenderedPageBreak/>
                <w:t>VAR_TYPE</w:t>
              </w:r>
            </w:ins>
          </w:p>
        </w:tc>
        <w:tc>
          <w:tcPr>
            <w:tcW w:w="1860" w:type="dxa"/>
            <w:tcPrChange w:id="1731" w:author="Chandrasekhar" w:date="2020-07-08T18:14:00Z">
              <w:tcPr>
                <w:tcW w:w="2017" w:type="dxa"/>
              </w:tcPr>
            </w:tcPrChange>
          </w:tcPr>
          <w:p w14:paraId="655C27E4" w14:textId="77777777" w:rsidR="004F3F25" w:rsidRDefault="004F3F25" w:rsidP="009C4486">
            <w:pPr>
              <w:pStyle w:val="BodytextJustified"/>
              <w:jc w:val="left"/>
              <w:rPr>
                <w:ins w:id="1732" w:author="Chandrasekhar" w:date="2020-05-03T10:04:00Z"/>
                <w:rFonts w:ascii="Courier New" w:hAnsi="Courier New" w:cs="Courier New"/>
              </w:rPr>
            </w:pPr>
            <w:ins w:id="1733" w:author="Chandrasekhar" w:date="2020-05-03T10:04:00Z">
              <w:r>
                <w:rPr>
                  <w:rFonts w:ascii="Courier New" w:hAnsi="Courier New" w:cs="Courier New"/>
                </w:rPr>
                <w:t>CDF_CHAR</w:t>
              </w:r>
            </w:ins>
          </w:p>
        </w:tc>
        <w:tc>
          <w:tcPr>
            <w:tcW w:w="4351" w:type="dxa"/>
            <w:gridSpan w:val="4"/>
            <w:tcPrChange w:id="1734" w:author="Chandrasekhar" w:date="2020-07-08T18:14:00Z">
              <w:tcPr>
                <w:tcW w:w="4618" w:type="dxa"/>
                <w:gridSpan w:val="4"/>
              </w:tcPr>
            </w:tcPrChange>
          </w:tcPr>
          <w:p w14:paraId="1B734BD8" w14:textId="77777777" w:rsidR="004F3F25" w:rsidRDefault="004F3F25" w:rsidP="009C4486">
            <w:pPr>
              <w:pStyle w:val="BodytextJustified"/>
              <w:jc w:val="left"/>
              <w:rPr>
                <w:ins w:id="1735" w:author="Chandrasekhar" w:date="2020-05-03T10:04:00Z"/>
                <w:rFonts w:ascii="Courier New" w:eastAsiaTheme="minorEastAsia" w:hAnsi="Courier New" w:cs="Courier New"/>
                <w:lang w:val="en-US"/>
              </w:rPr>
            </w:pPr>
            <w:ins w:id="1736" w:author="Chandrasekhar" w:date="2020-05-03T10:04:00Z">
              <w:r>
                <w:rPr>
                  <w:rFonts w:ascii="Courier New" w:hAnsi="Courier New" w:cs="Courier New"/>
                </w:rPr>
                <w:t xml:space="preserve"> support_data</w:t>
              </w:r>
            </w:ins>
          </w:p>
        </w:tc>
      </w:tr>
    </w:tbl>
    <w:p w14:paraId="748BF72C" w14:textId="2FEC08FE" w:rsidR="004F3F25" w:rsidRDefault="004F3F25" w:rsidP="00AE6E08">
      <w:pPr>
        <w:rPr>
          <w:ins w:id="1737" w:author="Chandrasekhar" w:date="2020-05-03T10:04:00Z"/>
        </w:rPr>
      </w:pPr>
    </w:p>
    <w:tbl>
      <w:tblPr>
        <w:tblStyle w:val="TableGrid"/>
        <w:tblW w:w="0" w:type="auto"/>
        <w:tblLook w:val="04A0" w:firstRow="1" w:lastRow="0" w:firstColumn="1" w:lastColumn="0" w:noHBand="0" w:noVBand="1"/>
      </w:tblPr>
      <w:tblGrid>
        <w:gridCol w:w="2673"/>
        <w:gridCol w:w="2017"/>
        <w:gridCol w:w="1088"/>
        <w:gridCol w:w="1141"/>
        <w:gridCol w:w="1194"/>
        <w:gridCol w:w="1195"/>
      </w:tblGrid>
      <w:tr w:rsidR="00331665" w14:paraId="46E5FA0C" w14:textId="77777777" w:rsidTr="009C4486">
        <w:trPr>
          <w:ins w:id="1738" w:author="Chandrasekhar" w:date="2020-05-03T10:04:00Z"/>
        </w:trPr>
        <w:tc>
          <w:tcPr>
            <w:tcW w:w="2673" w:type="dxa"/>
            <w:shd w:val="clear" w:color="auto" w:fill="CCFFFF"/>
            <w:vAlign w:val="center"/>
          </w:tcPr>
          <w:p w14:paraId="5B733D5E" w14:textId="77777777" w:rsidR="00331665" w:rsidRPr="00EB2272" w:rsidRDefault="00331665" w:rsidP="009C4486">
            <w:pPr>
              <w:pStyle w:val="BodytextJustified"/>
              <w:jc w:val="left"/>
              <w:rPr>
                <w:ins w:id="1739" w:author="Chandrasekhar" w:date="2020-05-03T10:04:00Z"/>
                <w:rFonts w:ascii="Courier New" w:hAnsi="Courier New" w:cs="Courier New"/>
                <w:b/>
              </w:rPr>
            </w:pPr>
            <w:ins w:id="1740" w:author="Chandrasekhar" w:date="2020-05-03T10:04:00Z">
              <w:r w:rsidRPr="00EB2272">
                <w:rPr>
                  <w:rFonts w:ascii="Courier New" w:hAnsi="Courier New" w:cs="Courier New"/>
                  <w:b/>
                </w:rPr>
                <w:t>Variable_Name</w:t>
              </w:r>
            </w:ins>
          </w:p>
        </w:tc>
        <w:tc>
          <w:tcPr>
            <w:tcW w:w="2017" w:type="dxa"/>
            <w:shd w:val="clear" w:color="auto" w:fill="CCFFFF"/>
            <w:vAlign w:val="center"/>
          </w:tcPr>
          <w:p w14:paraId="6F061E88" w14:textId="77777777" w:rsidR="00331665" w:rsidRPr="00EB2272" w:rsidRDefault="00331665" w:rsidP="009C4486">
            <w:pPr>
              <w:pStyle w:val="BodytextJustified"/>
              <w:jc w:val="left"/>
              <w:rPr>
                <w:ins w:id="1741" w:author="Chandrasekhar" w:date="2020-05-03T10:04:00Z"/>
                <w:rFonts w:ascii="Courier New" w:hAnsi="Courier New" w:cs="Courier New"/>
                <w:b/>
              </w:rPr>
            </w:pPr>
            <w:ins w:id="1742" w:author="Chandrasekhar" w:date="2020-05-03T10:04:00Z">
              <w:r w:rsidRPr="00EB2272">
                <w:rPr>
                  <w:rFonts w:ascii="Courier New" w:hAnsi="Courier New" w:cs="Courier New"/>
                  <w:b/>
                </w:rPr>
                <w:t>Data_type</w:t>
              </w:r>
            </w:ins>
          </w:p>
        </w:tc>
        <w:tc>
          <w:tcPr>
            <w:tcW w:w="1088" w:type="dxa"/>
            <w:shd w:val="clear" w:color="auto" w:fill="CCFFFF"/>
            <w:vAlign w:val="center"/>
          </w:tcPr>
          <w:p w14:paraId="58CE2A03" w14:textId="77777777" w:rsidR="00331665" w:rsidRPr="00EB2272" w:rsidRDefault="00331665" w:rsidP="009C4486">
            <w:pPr>
              <w:pStyle w:val="BodytextJustified"/>
              <w:jc w:val="left"/>
              <w:rPr>
                <w:ins w:id="1743" w:author="Chandrasekhar" w:date="2020-05-03T10:04:00Z"/>
                <w:rFonts w:ascii="Courier New" w:hAnsi="Courier New" w:cs="Courier New"/>
                <w:b/>
              </w:rPr>
            </w:pPr>
            <w:ins w:id="1744" w:author="Chandrasekhar" w:date="2020-05-03T10:04:00Z">
              <w:r w:rsidRPr="00EB2272">
                <w:rPr>
                  <w:rFonts w:ascii="Courier New" w:hAnsi="Courier New" w:cs="Courier New"/>
                  <w:b/>
                </w:rPr>
                <w:t>DIMS</w:t>
              </w:r>
            </w:ins>
          </w:p>
        </w:tc>
        <w:tc>
          <w:tcPr>
            <w:tcW w:w="1141" w:type="dxa"/>
            <w:shd w:val="clear" w:color="auto" w:fill="CCFFFF"/>
            <w:vAlign w:val="center"/>
          </w:tcPr>
          <w:p w14:paraId="782E906D" w14:textId="77777777" w:rsidR="00331665" w:rsidRPr="00EB2272" w:rsidRDefault="00331665" w:rsidP="009C4486">
            <w:pPr>
              <w:pStyle w:val="BodytextJustified"/>
              <w:jc w:val="left"/>
              <w:rPr>
                <w:ins w:id="1745" w:author="Chandrasekhar" w:date="2020-05-03T10:04:00Z"/>
                <w:rFonts w:ascii="Courier New" w:hAnsi="Courier New" w:cs="Courier New"/>
                <w:b/>
              </w:rPr>
            </w:pPr>
            <w:ins w:id="1746" w:author="Chandrasekhar" w:date="2020-05-03T10:04:00Z">
              <w:r w:rsidRPr="00EB2272">
                <w:rPr>
                  <w:rFonts w:ascii="Courier New" w:hAnsi="Courier New" w:cs="Courier New"/>
                  <w:b/>
                </w:rPr>
                <w:t>SIZES</w:t>
              </w:r>
            </w:ins>
          </w:p>
        </w:tc>
        <w:tc>
          <w:tcPr>
            <w:tcW w:w="1194" w:type="dxa"/>
            <w:shd w:val="clear" w:color="auto" w:fill="CCFFFF"/>
            <w:vAlign w:val="center"/>
          </w:tcPr>
          <w:p w14:paraId="2D678F8C" w14:textId="77777777" w:rsidR="00331665" w:rsidRPr="00EB2272" w:rsidRDefault="00331665" w:rsidP="009C4486">
            <w:pPr>
              <w:pStyle w:val="BodytextJustified"/>
              <w:jc w:val="left"/>
              <w:rPr>
                <w:ins w:id="1747" w:author="Chandrasekhar" w:date="2020-05-03T10:04:00Z"/>
                <w:rFonts w:ascii="Courier New" w:hAnsi="Courier New" w:cs="Courier New"/>
                <w:b/>
              </w:rPr>
            </w:pPr>
            <w:ins w:id="1748" w:author="Chandrasekhar" w:date="2020-05-03T10:04:00Z">
              <w:r w:rsidRPr="00EB2272">
                <w:rPr>
                  <w:rFonts w:ascii="Courier New" w:hAnsi="Courier New" w:cs="Courier New"/>
                  <w:b/>
                </w:rPr>
                <w:t>R_VARY</w:t>
              </w:r>
            </w:ins>
          </w:p>
        </w:tc>
        <w:tc>
          <w:tcPr>
            <w:tcW w:w="1195" w:type="dxa"/>
            <w:shd w:val="clear" w:color="auto" w:fill="CCFFFF"/>
            <w:vAlign w:val="center"/>
          </w:tcPr>
          <w:p w14:paraId="78FAC1B3" w14:textId="77777777" w:rsidR="00331665" w:rsidRPr="00EB2272" w:rsidRDefault="00331665" w:rsidP="009C4486">
            <w:pPr>
              <w:pStyle w:val="BodytextJustified"/>
              <w:jc w:val="left"/>
              <w:rPr>
                <w:ins w:id="1749" w:author="Chandrasekhar" w:date="2020-05-03T10:04:00Z"/>
                <w:rFonts w:ascii="Courier New" w:hAnsi="Courier New" w:cs="Courier New"/>
                <w:b/>
              </w:rPr>
            </w:pPr>
            <w:ins w:id="1750" w:author="Chandrasekhar" w:date="2020-05-03T10:04:00Z">
              <w:r w:rsidRPr="00EB2272">
                <w:rPr>
                  <w:rFonts w:ascii="Courier New" w:hAnsi="Courier New" w:cs="Courier New"/>
                  <w:b/>
                </w:rPr>
                <w:t>D_VARY</w:t>
              </w:r>
            </w:ins>
          </w:p>
        </w:tc>
      </w:tr>
      <w:tr w:rsidR="00331665" w14:paraId="1CDFC339" w14:textId="77777777" w:rsidTr="009C4486">
        <w:trPr>
          <w:ins w:id="1751" w:author="Chandrasekhar" w:date="2020-05-03T10:04:00Z"/>
        </w:trPr>
        <w:tc>
          <w:tcPr>
            <w:tcW w:w="2673" w:type="dxa"/>
            <w:vAlign w:val="center"/>
          </w:tcPr>
          <w:p w14:paraId="7FB6684F" w14:textId="146CF215" w:rsidR="00331665" w:rsidRPr="00EB2272" w:rsidRDefault="00331665" w:rsidP="009C4486">
            <w:pPr>
              <w:pStyle w:val="BodytextJustified"/>
              <w:jc w:val="left"/>
              <w:rPr>
                <w:ins w:id="1752" w:author="Chandrasekhar" w:date="2020-05-03T10:04:00Z"/>
                <w:rFonts w:ascii="Courier New" w:hAnsi="Courier New" w:cs="Courier New"/>
                <w:b/>
              </w:rPr>
            </w:pPr>
            <w:ins w:id="1753" w:author="Chandrasekhar" w:date="2020-05-03T10:04:00Z">
              <w:r>
                <w:rPr>
                  <w:rFonts w:ascii="Courier New" w:hAnsi="Courier New" w:cs="Courier New"/>
                </w:rPr>
                <w:t>SWA_HIS_N2</w:t>
              </w:r>
            </w:ins>
          </w:p>
        </w:tc>
        <w:tc>
          <w:tcPr>
            <w:tcW w:w="2017" w:type="dxa"/>
            <w:vAlign w:val="center"/>
          </w:tcPr>
          <w:p w14:paraId="13CCA99F" w14:textId="77777777" w:rsidR="00331665" w:rsidRPr="00EB2272" w:rsidRDefault="00331665" w:rsidP="009C4486">
            <w:pPr>
              <w:pStyle w:val="BodytextJustified"/>
              <w:jc w:val="left"/>
              <w:rPr>
                <w:ins w:id="1754" w:author="Chandrasekhar" w:date="2020-05-03T10:04:00Z"/>
                <w:rFonts w:ascii="Courier New" w:hAnsi="Courier New" w:cs="Courier New"/>
                <w:b/>
              </w:rPr>
            </w:pPr>
            <w:ins w:id="1755" w:author="Chandrasekhar" w:date="2020-05-03T10:04:00Z">
              <w:r w:rsidRPr="00E520B4">
                <w:rPr>
                  <w:rFonts w:ascii="Courier New" w:hAnsi="Courier New" w:cs="Courier New"/>
                </w:rPr>
                <w:t>CDF_</w:t>
              </w:r>
              <w:r>
                <w:rPr>
                  <w:rFonts w:ascii="Courier New" w:hAnsi="Courier New" w:cs="Courier New"/>
                </w:rPr>
                <w:t>REAL8</w:t>
              </w:r>
            </w:ins>
          </w:p>
        </w:tc>
        <w:tc>
          <w:tcPr>
            <w:tcW w:w="1088" w:type="dxa"/>
            <w:vAlign w:val="center"/>
          </w:tcPr>
          <w:p w14:paraId="2D93E33F" w14:textId="77777777" w:rsidR="00331665" w:rsidRPr="00EB2272" w:rsidRDefault="00331665" w:rsidP="009C4486">
            <w:pPr>
              <w:pStyle w:val="BodytextJustified"/>
              <w:jc w:val="left"/>
              <w:rPr>
                <w:ins w:id="1756" w:author="Chandrasekhar" w:date="2020-05-03T10:04:00Z"/>
                <w:rFonts w:ascii="Courier New" w:hAnsi="Courier New" w:cs="Courier New"/>
                <w:b/>
              </w:rPr>
            </w:pPr>
            <w:ins w:id="1757" w:author="Chandrasekhar" w:date="2020-05-03T10:04:00Z">
              <w:r>
                <w:rPr>
                  <w:rFonts w:ascii="Courier New" w:hAnsi="Courier New" w:cs="Courier New"/>
                </w:rPr>
                <w:t>0</w:t>
              </w:r>
            </w:ins>
          </w:p>
        </w:tc>
        <w:tc>
          <w:tcPr>
            <w:tcW w:w="1141" w:type="dxa"/>
            <w:vAlign w:val="center"/>
          </w:tcPr>
          <w:p w14:paraId="1D81C15B" w14:textId="77777777" w:rsidR="00331665" w:rsidRPr="00EB2272" w:rsidRDefault="00331665" w:rsidP="009C4486">
            <w:pPr>
              <w:pStyle w:val="BodytextJustified"/>
              <w:jc w:val="left"/>
              <w:rPr>
                <w:ins w:id="1758" w:author="Chandrasekhar" w:date="2020-05-03T10:04:00Z"/>
                <w:rFonts w:ascii="Courier New" w:hAnsi="Courier New" w:cs="Courier New"/>
                <w:b/>
              </w:rPr>
            </w:pPr>
            <w:ins w:id="1759" w:author="Chandrasekhar" w:date="2020-05-03T10:04:00Z">
              <w:r>
                <w:rPr>
                  <w:rFonts w:ascii="Courier New" w:hAnsi="Courier New" w:cs="Courier New"/>
                </w:rPr>
                <w:t>1</w:t>
              </w:r>
            </w:ins>
          </w:p>
        </w:tc>
        <w:tc>
          <w:tcPr>
            <w:tcW w:w="1194" w:type="dxa"/>
            <w:vAlign w:val="center"/>
          </w:tcPr>
          <w:p w14:paraId="15E36EE4" w14:textId="77777777" w:rsidR="00331665" w:rsidRPr="00EB2272" w:rsidRDefault="00331665" w:rsidP="009C4486">
            <w:pPr>
              <w:pStyle w:val="BodytextJustified"/>
              <w:jc w:val="left"/>
              <w:rPr>
                <w:ins w:id="1760" w:author="Chandrasekhar" w:date="2020-05-03T10:04:00Z"/>
                <w:rFonts w:ascii="Courier New" w:hAnsi="Courier New" w:cs="Courier New"/>
                <w:b/>
              </w:rPr>
            </w:pPr>
            <w:ins w:id="1761" w:author="Chandrasekhar" w:date="2020-05-03T10:04:00Z">
              <w:r w:rsidRPr="00E520B4">
                <w:rPr>
                  <w:rFonts w:ascii="Courier New" w:hAnsi="Courier New" w:cs="Courier New"/>
                </w:rPr>
                <w:t>T</w:t>
              </w:r>
            </w:ins>
          </w:p>
        </w:tc>
        <w:tc>
          <w:tcPr>
            <w:tcW w:w="1195" w:type="dxa"/>
            <w:vAlign w:val="center"/>
          </w:tcPr>
          <w:p w14:paraId="5121E875" w14:textId="77777777" w:rsidR="00331665" w:rsidRPr="00EB2272" w:rsidRDefault="00331665" w:rsidP="009C4486">
            <w:pPr>
              <w:pStyle w:val="BodytextJustified"/>
              <w:jc w:val="left"/>
              <w:rPr>
                <w:ins w:id="1762" w:author="Chandrasekhar" w:date="2020-05-03T10:04:00Z"/>
                <w:rFonts w:ascii="Courier New" w:hAnsi="Courier New" w:cs="Courier New"/>
                <w:b/>
              </w:rPr>
            </w:pPr>
            <w:ins w:id="1763" w:author="Chandrasekhar" w:date="2020-05-03T10:04:00Z">
              <w:r>
                <w:rPr>
                  <w:rFonts w:ascii="Courier New" w:hAnsi="Courier New" w:cs="Courier New"/>
                </w:rPr>
                <w:t>F</w:t>
              </w:r>
            </w:ins>
          </w:p>
        </w:tc>
      </w:tr>
      <w:tr w:rsidR="00331665" w14:paraId="000F170D" w14:textId="77777777" w:rsidTr="009C4486">
        <w:trPr>
          <w:ins w:id="1764" w:author="Chandrasekhar" w:date="2020-05-03T10:04:00Z"/>
        </w:trPr>
        <w:tc>
          <w:tcPr>
            <w:tcW w:w="2673" w:type="dxa"/>
            <w:tcBorders>
              <w:bottom w:val="single" w:sz="4" w:space="0" w:color="auto"/>
            </w:tcBorders>
            <w:vAlign w:val="center"/>
          </w:tcPr>
          <w:p w14:paraId="4F5118B4" w14:textId="77777777" w:rsidR="00331665" w:rsidRPr="00EB2272" w:rsidRDefault="00331665" w:rsidP="009C4486">
            <w:pPr>
              <w:pStyle w:val="BodytextJustified"/>
              <w:jc w:val="left"/>
              <w:rPr>
                <w:ins w:id="1765" w:author="Chandrasekhar" w:date="2020-05-03T10:04:00Z"/>
                <w:rFonts w:ascii="Courier New" w:hAnsi="Courier New" w:cs="Courier New"/>
                <w:b/>
              </w:rPr>
            </w:pPr>
          </w:p>
        </w:tc>
        <w:tc>
          <w:tcPr>
            <w:tcW w:w="2017" w:type="dxa"/>
            <w:tcBorders>
              <w:bottom w:val="single" w:sz="4" w:space="0" w:color="auto"/>
            </w:tcBorders>
            <w:vAlign w:val="center"/>
          </w:tcPr>
          <w:p w14:paraId="752D97AA" w14:textId="77777777" w:rsidR="00331665" w:rsidRPr="00EB2272" w:rsidRDefault="00331665" w:rsidP="009C4486">
            <w:pPr>
              <w:pStyle w:val="BodytextJustified"/>
              <w:jc w:val="left"/>
              <w:rPr>
                <w:ins w:id="1766" w:author="Chandrasekhar" w:date="2020-05-03T10:04:00Z"/>
                <w:rFonts w:ascii="Courier New" w:hAnsi="Courier New" w:cs="Courier New"/>
                <w:b/>
              </w:rPr>
            </w:pPr>
          </w:p>
        </w:tc>
        <w:tc>
          <w:tcPr>
            <w:tcW w:w="4618" w:type="dxa"/>
            <w:gridSpan w:val="4"/>
            <w:tcBorders>
              <w:bottom w:val="single" w:sz="4" w:space="0" w:color="auto"/>
            </w:tcBorders>
            <w:vAlign w:val="center"/>
          </w:tcPr>
          <w:p w14:paraId="712052A2" w14:textId="77777777" w:rsidR="00331665" w:rsidRPr="00EB2272" w:rsidRDefault="00331665" w:rsidP="009C4486">
            <w:pPr>
              <w:pStyle w:val="BodytextJustified"/>
              <w:jc w:val="left"/>
              <w:rPr>
                <w:ins w:id="1767" w:author="Chandrasekhar" w:date="2020-05-03T10:04:00Z"/>
                <w:rFonts w:ascii="Courier New" w:hAnsi="Courier New" w:cs="Courier New"/>
                <w:b/>
              </w:rPr>
            </w:pPr>
          </w:p>
        </w:tc>
      </w:tr>
      <w:tr w:rsidR="00331665" w14:paraId="4CD8A363" w14:textId="77777777" w:rsidTr="009C4486">
        <w:trPr>
          <w:ins w:id="1768" w:author="Chandrasekhar" w:date="2020-05-03T10:04:00Z"/>
        </w:trPr>
        <w:tc>
          <w:tcPr>
            <w:tcW w:w="2673" w:type="dxa"/>
            <w:shd w:val="clear" w:color="auto" w:fill="CCFFFF"/>
            <w:vAlign w:val="center"/>
          </w:tcPr>
          <w:p w14:paraId="5DF40D7C" w14:textId="77777777" w:rsidR="00331665" w:rsidRPr="00EB2272" w:rsidRDefault="00331665" w:rsidP="009C4486">
            <w:pPr>
              <w:pStyle w:val="BodytextJustified"/>
              <w:jc w:val="left"/>
              <w:rPr>
                <w:ins w:id="1769" w:author="Chandrasekhar" w:date="2020-05-03T10:04:00Z"/>
                <w:rFonts w:ascii="Courier New" w:hAnsi="Courier New" w:cs="Courier New"/>
                <w:b/>
              </w:rPr>
            </w:pPr>
            <w:ins w:id="1770" w:author="Chandrasekhar" w:date="2020-05-03T10:04:00Z">
              <w:r w:rsidRPr="00EB2272">
                <w:rPr>
                  <w:rFonts w:ascii="Courier New" w:hAnsi="Courier New" w:cs="Courier New"/>
                  <w:b/>
                </w:rPr>
                <w:t>Attribute Name</w:t>
              </w:r>
            </w:ins>
          </w:p>
        </w:tc>
        <w:tc>
          <w:tcPr>
            <w:tcW w:w="2017" w:type="dxa"/>
            <w:shd w:val="clear" w:color="auto" w:fill="CCFFFF"/>
            <w:vAlign w:val="center"/>
          </w:tcPr>
          <w:p w14:paraId="76B63DFD" w14:textId="77777777" w:rsidR="00331665" w:rsidRPr="00EB2272" w:rsidRDefault="00331665" w:rsidP="009C4486">
            <w:pPr>
              <w:pStyle w:val="BodytextJustified"/>
              <w:jc w:val="left"/>
              <w:rPr>
                <w:ins w:id="1771" w:author="Chandrasekhar" w:date="2020-05-03T10:04:00Z"/>
                <w:rFonts w:ascii="Courier New" w:hAnsi="Courier New" w:cs="Courier New"/>
                <w:b/>
              </w:rPr>
            </w:pPr>
            <w:ins w:id="1772" w:author="Chandrasekhar" w:date="2020-05-03T10:04:00Z">
              <w:r w:rsidRPr="00EB2272">
                <w:rPr>
                  <w:rFonts w:ascii="Courier New" w:hAnsi="Courier New" w:cs="Courier New"/>
                  <w:b/>
                </w:rPr>
                <w:t>Data Type</w:t>
              </w:r>
            </w:ins>
          </w:p>
        </w:tc>
        <w:tc>
          <w:tcPr>
            <w:tcW w:w="4618" w:type="dxa"/>
            <w:gridSpan w:val="4"/>
            <w:shd w:val="clear" w:color="auto" w:fill="CCFFFF"/>
            <w:vAlign w:val="center"/>
          </w:tcPr>
          <w:p w14:paraId="4875089F" w14:textId="77777777" w:rsidR="00331665" w:rsidRPr="00EB2272" w:rsidRDefault="00331665" w:rsidP="009C4486">
            <w:pPr>
              <w:pStyle w:val="BodytextJustified"/>
              <w:jc w:val="left"/>
              <w:rPr>
                <w:ins w:id="1773" w:author="Chandrasekhar" w:date="2020-05-03T10:04:00Z"/>
                <w:rFonts w:ascii="Courier New" w:hAnsi="Courier New" w:cs="Courier New"/>
                <w:b/>
              </w:rPr>
            </w:pPr>
            <w:ins w:id="1774" w:author="Chandrasekhar" w:date="2020-05-03T10:04:00Z">
              <w:r w:rsidRPr="00EB2272">
                <w:rPr>
                  <w:rFonts w:ascii="Courier New" w:hAnsi="Courier New" w:cs="Courier New"/>
                  <w:b/>
                </w:rPr>
                <w:t>Value</w:t>
              </w:r>
            </w:ins>
          </w:p>
        </w:tc>
      </w:tr>
      <w:tr w:rsidR="00331665" w14:paraId="35323352" w14:textId="77777777" w:rsidTr="009C4486">
        <w:trPr>
          <w:ins w:id="1775" w:author="Chandrasekhar" w:date="2020-05-03T10:04:00Z"/>
        </w:trPr>
        <w:tc>
          <w:tcPr>
            <w:tcW w:w="2673" w:type="dxa"/>
            <w:vAlign w:val="center"/>
          </w:tcPr>
          <w:p w14:paraId="2E00EED3" w14:textId="77777777" w:rsidR="00331665" w:rsidRDefault="00331665" w:rsidP="009C4486">
            <w:pPr>
              <w:pStyle w:val="BodytextJustified"/>
              <w:jc w:val="left"/>
              <w:rPr>
                <w:ins w:id="1776" w:author="Chandrasekhar" w:date="2020-05-03T10:04:00Z"/>
                <w:rFonts w:ascii="Courier New" w:hAnsi="Courier New" w:cs="Courier New"/>
              </w:rPr>
            </w:pPr>
            <w:ins w:id="1777" w:author="Chandrasekhar" w:date="2020-05-03T10:04:00Z">
              <w:r>
                <w:rPr>
                  <w:rFonts w:ascii="Courier New" w:hAnsi="Courier New" w:cs="Courier New"/>
                </w:rPr>
                <w:t>FIELDNAM</w:t>
              </w:r>
            </w:ins>
          </w:p>
        </w:tc>
        <w:tc>
          <w:tcPr>
            <w:tcW w:w="2017" w:type="dxa"/>
            <w:vAlign w:val="center"/>
          </w:tcPr>
          <w:p w14:paraId="74D6D0AB" w14:textId="77777777" w:rsidR="00331665" w:rsidRDefault="00331665" w:rsidP="009C4486">
            <w:pPr>
              <w:pStyle w:val="BodytextJustified"/>
              <w:jc w:val="left"/>
              <w:rPr>
                <w:ins w:id="1778" w:author="Chandrasekhar" w:date="2020-05-03T10:04:00Z"/>
                <w:rFonts w:ascii="Courier New" w:hAnsi="Courier New" w:cs="Courier New"/>
              </w:rPr>
            </w:pPr>
            <w:ins w:id="1779" w:author="Chandrasekhar" w:date="2020-05-03T10:04:00Z">
              <w:r>
                <w:rPr>
                  <w:rFonts w:ascii="Courier New" w:hAnsi="Courier New" w:cs="Courier New"/>
                </w:rPr>
                <w:t>CDF_CHAR</w:t>
              </w:r>
            </w:ins>
          </w:p>
        </w:tc>
        <w:tc>
          <w:tcPr>
            <w:tcW w:w="4618" w:type="dxa"/>
            <w:gridSpan w:val="4"/>
            <w:vAlign w:val="center"/>
          </w:tcPr>
          <w:p w14:paraId="70101CEA" w14:textId="344CECB1" w:rsidR="00331665" w:rsidRDefault="00331665" w:rsidP="009C4486">
            <w:pPr>
              <w:pStyle w:val="BodytextJustified"/>
              <w:jc w:val="left"/>
              <w:rPr>
                <w:ins w:id="1780" w:author="Chandrasekhar" w:date="2020-05-03T10:04:00Z"/>
                <w:rFonts w:ascii="Courier New" w:hAnsi="Courier New" w:cs="Courier New"/>
              </w:rPr>
            </w:pPr>
            <w:ins w:id="1781" w:author="Chandrasekhar" w:date="2020-05-03T10:04:00Z">
              <w:r>
                <w:rPr>
                  <w:rFonts w:ascii="Courier New" w:hAnsi="Courier New" w:cs="Courier New"/>
                </w:rPr>
                <w:t>HIS Density associated with SWA_HIS_SPECTRUM2</w:t>
              </w:r>
            </w:ins>
          </w:p>
        </w:tc>
      </w:tr>
      <w:tr w:rsidR="00331665" w14:paraId="2F164548" w14:textId="77777777" w:rsidTr="009C4486">
        <w:trPr>
          <w:ins w:id="1782" w:author="Chandrasekhar" w:date="2020-05-03T10:04:00Z"/>
        </w:trPr>
        <w:tc>
          <w:tcPr>
            <w:tcW w:w="2673" w:type="dxa"/>
            <w:vAlign w:val="center"/>
          </w:tcPr>
          <w:p w14:paraId="61E7A36F" w14:textId="77777777" w:rsidR="00331665" w:rsidRDefault="00331665" w:rsidP="009C4486">
            <w:pPr>
              <w:pStyle w:val="BodytextJustified"/>
              <w:jc w:val="left"/>
              <w:rPr>
                <w:ins w:id="1783" w:author="Chandrasekhar" w:date="2020-05-03T10:04:00Z"/>
                <w:rFonts w:ascii="Courier New" w:hAnsi="Courier New" w:cs="Courier New"/>
              </w:rPr>
            </w:pPr>
            <w:ins w:id="1784" w:author="Chandrasekhar" w:date="2020-05-03T10:04:00Z">
              <w:r>
                <w:rPr>
                  <w:rFonts w:ascii="Courier New" w:hAnsi="Courier New" w:cs="Courier New"/>
                </w:rPr>
                <w:t>CATDESC</w:t>
              </w:r>
            </w:ins>
          </w:p>
        </w:tc>
        <w:tc>
          <w:tcPr>
            <w:tcW w:w="2017" w:type="dxa"/>
          </w:tcPr>
          <w:p w14:paraId="0E75C094" w14:textId="77777777" w:rsidR="00331665" w:rsidRDefault="00331665" w:rsidP="009C4486">
            <w:pPr>
              <w:pStyle w:val="BodytextJustified"/>
              <w:jc w:val="left"/>
              <w:rPr>
                <w:ins w:id="1785" w:author="Chandrasekhar" w:date="2020-05-03T10:04:00Z"/>
                <w:rFonts w:ascii="Courier New" w:hAnsi="Courier New" w:cs="Courier New"/>
              </w:rPr>
            </w:pPr>
            <w:ins w:id="1786" w:author="Chandrasekhar" w:date="2020-05-03T10:04:00Z">
              <w:r w:rsidRPr="00B74133">
                <w:rPr>
                  <w:rFonts w:ascii="Courier New" w:hAnsi="Courier New" w:cs="Courier New"/>
                </w:rPr>
                <w:t>CDF_CHAR</w:t>
              </w:r>
            </w:ins>
          </w:p>
        </w:tc>
        <w:tc>
          <w:tcPr>
            <w:tcW w:w="4618" w:type="dxa"/>
            <w:gridSpan w:val="4"/>
          </w:tcPr>
          <w:p w14:paraId="5669ACC7" w14:textId="108D5036" w:rsidR="00331665" w:rsidRDefault="00331665" w:rsidP="009C4486">
            <w:pPr>
              <w:pStyle w:val="BodytextJustified"/>
              <w:jc w:val="left"/>
              <w:rPr>
                <w:ins w:id="1787" w:author="Chandrasekhar" w:date="2020-05-03T10:04:00Z"/>
                <w:rFonts w:ascii="Courier New" w:hAnsi="Courier New" w:cs="Courier New"/>
              </w:rPr>
            </w:pPr>
            <w:ins w:id="1788" w:author="Chandrasekhar" w:date="2020-05-03T10:04:00Z">
              <w:r>
                <w:rPr>
                  <w:rFonts w:ascii="Courier New" w:hAnsi="Courier New" w:cs="Courier New"/>
                </w:rPr>
                <w:t>Density calculated from spectrum 2 spectra</w:t>
              </w:r>
            </w:ins>
          </w:p>
        </w:tc>
      </w:tr>
      <w:tr w:rsidR="00331665" w14:paraId="533802FE" w14:textId="77777777" w:rsidTr="009C4486">
        <w:trPr>
          <w:ins w:id="1789" w:author="Chandrasekhar" w:date="2020-05-03T10:04:00Z"/>
        </w:trPr>
        <w:tc>
          <w:tcPr>
            <w:tcW w:w="2673" w:type="dxa"/>
            <w:vAlign w:val="center"/>
          </w:tcPr>
          <w:p w14:paraId="046C9FB8" w14:textId="77777777" w:rsidR="00331665" w:rsidRDefault="00331665" w:rsidP="009C4486">
            <w:pPr>
              <w:pStyle w:val="BodytextJustified"/>
              <w:jc w:val="left"/>
              <w:rPr>
                <w:ins w:id="1790" w:author="Chandrasekhar" w:date="2020-05-03T10:04:00Z"/>
                <w:rFonts w:ascii="Courier New" w:hAnsi="Courier New" w:cs="Courier New"/>
              </w:rPr>
            </w:pPr>
            <w:ins w:id="1791" w:author="Chandrasekhar" w:date="2020-05-03T10:04:00Z">
              <w:r>
                <w:rPr>
                  <w:rFonts w:ascii="Courier New" w:hAnsi="Courier New" w:cs="Courier New"/>
                </w:rPr>
                <w:t>DISPLAY_TYPE</w:t>
              </w:r>
            </w:ins>
          </w:p>
        </w:tc>
        <w:tc>
          <w:tcPr>
            <w:tcW w:w="2017" w:type="dxa"/>
          </w:tcPr>
          <w:p w14:paraId="56381109" w14:textId="77777777" w:rsidR="00331665" w:rsidRDefault="00331665" w:rsidP="009C4486">
            <w:pPr>
              <w:pStyle w:val="BodytextJustified"/>
              <w:jc w:val="left"/>
              <w:rPr>
                <w:ins w:id="1792" w:author="Chandrasekhar" w:date="2020-05-03T10:04:00Z"/>
                <w:rFonts w:ascii="Courier New" w:hAnsi="Courier New" w:cs="Courier New"/>
              </w:rPr>
            </w:pPr>
            <w:ins w:id="1793" w:author="Chandrasekhar" w:date="2020-05-03T10:04:00Z">
              <w:r w:rsidRPr="00B74133">
                <w:rPr>
                  <w:rFonts w:ascii="Courier New" w:hAnsi="Courier New" w:cs="Courier New"/>
                </w:rPr>
                <w:t>CDF_CHAR</w:t>
              </w:r>
            </w:ins>
          </w:p>
        </w:tc>
        <w:tc>
          <w:tcPr>
            <w:tcW w:w="4618" w:type="dxa"/>
            <w:gridSpan w:val="4"/>
          </w:tcPr>
          <w:p w14:paraId="3FF27324" w14:textId="77777777" w:rsidR="00331665" w:rsidRDefault="00331665" w:rsidP="009C4486">
            <w:pPr>
              <w:pStyle w:val="BodytextJustified"/>
              <w:jc w:val="left"/>
              <w:rPr>
                <w:ins w:id="1794" w:author="Chandrasekhar" w:date="2020-05-03T10:04:00Z"/>
                <w:rFonts w:ascii="Courier New" w:hAnsi="Courier New" w:cs="Courier New"/>
              </w:rPr>
            </w:pPr>
            <w:ins w:id="1795" w:author="Chandrasekhar" w:date="2020-05-03T10:04:00Z">
              <w:r>
                <w:rPr>
                  <w:rFonts w:ascii="Courier New" w:hAnsi="Courier New" w:cs="Courier New"/>
                </w:rPr>
                <w:t xml:space="preserve"> time_series</w:t>
              </w:r>
            </w:ins>
          </w:p>
        </w:tc>
      </w:tr>
      <w:tr w:rsidR="00331665" w14:paraId="53D1E129" w14:textId="77777777" w:rsidTr="009C4486">
        <w:trPr>
          <w:ins w:id="1796" w:author="Chandrasekhar" w:date="2020-05-03T10:04:00Z"/>
        </w:trPr>
        <w:tc>
          <w:tcPr>
            <w:tcW w:w="2673" w:type="dxa"/>
            <w:vAlign w:val="center"/>
          </w:tcPr>
          <w:p w14:paraId="26D7BF17" w14:textId="77777777" w:rsidR="00331665" w:rsidRDefault="00331665" w:rsidP="009C4486">
            <w:pPr>
              <w:pStyle w:val="BodytextJustified"/>
              <w:jc w:val="left"/>
              <w:rPr>
                <w:ins w:id="1797" w:author="Chandrasekhar" w:date="2020-05-03T10:04:00Z"/>
                <w:rFonts w:ascii="Courier New" w:hAnsi="Courier New" w:cs="Courier New"/>
              </w:rPr>
            </w:pPr>
            <w:ins w:id="1798" w:author="Chandrasekhar" w:date="2020-05-03T10:04:00Z">
              <w:r>
                <w:rPr>
                  <w:rFonts w:ascii="Courier New" w:hAnsi="Courier New" w:cs="Courier New"/>
                </w:rPr>
                <w:t>FILLVAL</w:t>
              </w:r>
            </w:ins>
          </w:p>
        </w:tc>
        <w:tc>
          <w:tcPr>
            <w:tcW w:w="2017" w:type="dxa"/>
          </w:tcPr>
          <w:p w14:paraId="3DCA8FA6" w14:textId="77777777" w:rsidR="00331665" w:rsidRDefault="00331665" w:rsidP="009C4486">
            <w:pPr>
              <w:pStyle w:val="BodytextJustified"/>
              <w:jc w:val="left"/>
              <w:rPr>
                <w:ins w:id="1799" w:author="Chandrasekhar" w:date="2020-05-03T10:04:00Z"/>
                <w:rFonts w:ascii="Courier New" w:hAnsi="Courier New" w:cs="Courier New"/>
              </w:rPr>
            </w:pPr>
            <w:ins w:id="1800" w:author="Chandrasekhar" w:date="2020-05-03T10:04:00Z">
              <w:r>
                <w:rPr>
                  <w:rFonts w:ascii="Courier New" w:hAnsi="Courier New" w:cs="Courier New"/>
                </w:rPr>
                <w:t>CDF_REAL8</w:t>
              </w:r>
            </w:ins>
          </w:p>
        </w:tc>
        <w:tc>
          <w:tcPr>
            <w:tcW w:w="4618" w:type="dxa"/>
            <w:gridSpan w:val="4"/>
          </w:tcPr>
          <w:p w14:paraId="1EF5B949" w14:textId="77777777" w:rsidR="00331665" w:rsidRDefault="00331665" w:rsidP="009C4486">
            <w:pPr>
              <w:pStyle w:val="BodytextJustified"/>
              <w:jc w:val="left"/>
              <w:rPr>
                <w:ins w:id="1801" w:author="Chandrasekhar" w:date="2020-05-03T10:04:00Z"/>
                <w:rFonts w:ascii="Courier New" w:hAnsi="Courier New" w:cs="Courier New"/>
              </w:rPr>
            </w:pPr>
            <w:ins w:id="1802" w:author="Chandrasekhar" w:date="2020-05-03T10:04:00Z">
              <w:r>
                <w:rPr>
                  <w:rFonts w:ascii="Courier New" w:hAnsi="Courier New" w:cs="Courier New"/>
                </w:rPr>
                <w:t>-1E31</w:t>
              </w:r>
            </w:ins>
          </w:p>
        </w:tc>
      </w:tr>
      <w:tr w:rsidR="00331665" w14:paraId="56D0C31A" w14:textId="77777777" w:rsidTr="009C4486">
        <w:trPr>
          <w:ins w:id="1803" w:author="Chandrasekhar" w:date="2020-05-03T10:04:00Z"/>
        </w:trPr>
        <w:tc>
          <w:tcPr>
            <w:tcW w:w="2673" w:type="dxa"/>
            <w:vAlign w:val="center"/>
          </w:tcPr>
          <w:p w14:paraId="35B7D237" w14:textId="77777777" w:rsidR="00331665" w:rsidRDefault="00331665" w:rsidP="009C4486">
            <w:pPr>
              <w:pStyle w:val="BodytextJustified"/>
              <w:jc w:val="left"/>
              <w:rPr>
                <w:ins w:id="1804" w:author="Chandrasekhar" w:date="2020-05-03T10:04:00Z"/>
                <w:rFonts w:ascii="Courier New" w:hAnsi="Courier New" w:cs="Courier New"/>
              </w:rPr>
            </w:pPr>
            <w:ins w:id="1805" w:author="Chandrasekhar" w:date="2020-05-03T10:04:00Z">
              <w:r>
                <w:rPr>
                  <w:rFonts w:ascii="Courier New" w:hAnsi="Courier New" w:cs="Courier New"/>
                </w:rPr>
                <w:t>FORMAT</w:t>
              </w:r>
            </w:ins>
          </w:p>
        </w:tc>
        <w:tc>
          <w:tcPr>
            <w:tcW w:w="2017" w:type="dxa"/>
          </w:tcPr>
          <w:p w14:paraId="6808462B" w14:textId="77777777" w:rsidR="00331665" w:rsidRDefault="00331665" w:rsidP="009C4486">
            <w:pPr>
              <w:pStyle w:val="BodytextJustified"/>
              <w:jc w:val="left"/>
              <w:rPr>
                <w:ins w:id="1806" w:author="Chandrasekhar" w:date="2020-05-03T10:04:00Z"/>
                <w:rFonts w:ascii="Courier New" w:hAnsi="Courier New" w:cs="Courier New"/>
              </w:rPr>
            </w:pPr>
            <w:ins w:id="1807" w:author="Chandrasekhar" w:date="2020-05-03T10:04:00Z">
              <w:r w:rsidRPr="00B74133">
                <w:rPr>
                  <w:rFonts w:ascii="Courier New" w:hAnsi="Courier New" w:cs="Courier New"/>
                </w:rPr>
                <w:t>CDF_CHAR</w:t>
              </w:r>
            </w:ins>
          </w:p>
        </w:tc>
        <w:tc>
          <w:tcPr>
            <w:tcW w:w="4618" w:type="dxa"/>
            <w:gridSpan w:val="4"/>
          </w:tcPr>
          <w:p w14:paraId="2078D6AF" w14:textId="77777777" w:rsidR="00331665" w:rsidRDefault="00331665" w:rsidP="009C4486">
            <w:pPr>
              <w:pStyle w:val="BodytextJustified"/>
              <w:jc w:val="left"/>
              <w:rPr>
                <w:ins w:id="1808" w:author="Chandrasekhar" w:date="2020-05-03T10:04:00Z"/>
                <w:rFonts w:ascii="Courier New" w:hAnsi="Courier New" w:cs="Courier New"/>
              </w:rPr>
            </w:pPr>
            <w:ins w:id="1809" w:author="Chandrasekhar" w:date="2020-05-03T10:04:00Z">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ins>
          </w:p>
        </w:tc>
      </w:tr>
      <w:tr w:rsidR="00331665" w14:paraId="65503CC2" w14:textId="77777777" w:rsidTr="009C4486">
        <w:trPr>
          <w:ins w:id="1810" w:author="Chandrasekhar" w:date="2020-05-03T10:04:00Z"/>
        </w:trPr>
        <w:tc>
          <w:tcPr>
            <w:tcW w:w="2673" w:type="dxa"/>
            <w:vAlign w:val="center"/>
          </w:tcPr>
          <w:p w14:paraId="21D999E2" w14:textId="77777777" w:rsidR="00331665" w:rsidRDefault="00331665" w:rsidP="009C4486">
            <w:pPr>
              <w:pStyle w:val="BodytextJustified"/>
              <w:jc w:val="left"/>
              <w:rPr>
                <w:ins w:id="1811" w:author="Chandrasekhar" w:date="2020-05-03T10:04:00Z"/>
                <w:rFonts w:ascii="Courier New" w:hAnsi="Courier New" w:cs="Courier New"/>
              </w:rPr>
            </w:pPr>
            <w:ins w:id="1812" w:author="Chandrasekhar" w:date="2020-05-03T10:04:00Z">
              <w:r>
                <w:rPr>
                  <w:rFonts w:ascii="Courier New" w:hAnsi="Courier New" w:cs="Courier New"/>
                </w:rPr>
                <w:t>LABLAXIS</w:t>
              </w:r>
            </w:ins>
          </w:p>
        </w:tc>
        <w:tc>
          <w:tcPr>
            <w:tcW w:w="2017" w:type="dxa"/>
          </w:tcPr>
          <w:p w14:paraId="33F139FC" w14:textId="77777777" w:rsidR="00331665" w:rsidRDefault="00331665" w:rsidP="009C4486">
            <w:pPr>
              <w:pStyle w:val="BodytextJustified"/>
              <w:jc w:val="left"/>
              <w:rPr>
                <w:ins w:id="1813" w:author="Chandrasekhar" w:date="2020-05-03T10:04:00Z"/>
                <w:rFonts w:ascii="Courier New" w:hAnsi="Courier New" w:cs="Courier New"/>
              </w:rPr>
            </w:pPr>
            <w:ins w:id="1814" w:author="Chandrasekhar" w:date="2020-05-03T10:04:00Z">
              <w:r w:rsidRPr="00B74133">
                <w:rPr>
                  <w:rFonts w:ascii="Courier New" w:hAnsi="Courier New" w:cs="Courier New"/>
                </w:rPr>
                <w:t>CDF_CHAR</w:t>
              </w:r>
            </w:ins>
          </w:p>
        </w:tc>
        <w:tc>
          <w:tcPr>
            <w:tcW w:w="4618" w:type="dxa"/>
            <w:gridSpan w:val="4"/>
          </w:tcPr>
          <w:p w14:paraId="484A4BF1" w14:textId="77777777" w:rsidR="00331665" w:rsidRDefault="00331665" w:rsidP="009C4486">
            <w:pPr>
              <w:pStyle w:val="BodytextJustified"/>
              <w:jc w:val="left"/>
              <w:rPr>
                <w:ins w:id="1815" w:author="Chandrasekhar" w:date="2020-05-03T10:04:00Z"/>
                <w:rFonts w:ascii="Courier New" w:hAnsi="Courier New" w:cs="Courier New"/>
              </w:rPr>
            </w:pPr>
            <w:ins w:id="1816" w:author="Chandrasekhar" w:date="2020-05-03T10:04:00Z">
              <w:r>
                <w:rPr>
                  <w:rFonts w:ascii="Courier New" w:hAnsi="Courier New" w:cs="Courier New"/>
                </w:rPr>
                <w:t>Density</w:t>
              </w:r>
            </w:ins>
          </w:p>
        </w:tc>
      </w:tr>
      <w:tr w:rsidR="00331665" w14:paraId="2E9A74B4" w14:textId="77777777" w:rsidTr="009C4486">
        <w:trPr>
          <w:ins w:id="1817" w:author="Chandrasekhar" w:date="2020-05-03T10:04:00Z"/>
        </w:trPr>
        <w:tc>
          <w:tcPr>
            <w:tcW w:w="2673" w:type="dxa"/>
            <w:vAlign w:val="center"/>
          </w:tcPr>
          <w:p w14:paraId="5237C102" w14:textId="77777777" w:rsidR="00331665" w:rsidRDefault="00331665" w:rsidP="009C4486">
            <w:pPr>
              <w:pStyle w:val="BodytextJustified"/>
              <w:jc w:val="left"/>
              <w:rPr>
                <w:ins w:id="1818" w:author="Chandrasekhar" w:date="2020-05-03T10:04:00Z"/>
                <w:rFonts w:ascii="Courier New" w:hAnsi="Courier New" w:cs="Courier New"/>
              </w:rPr>
            </w:pPr>
            <w:ins w:id="1819" w:author="Chandrasekhar" w:date="2020-05-03T10:04:00Z">
              <w:r>
                <w:rPr>
                  <w:rFonts w:ascii="Courier New" w:hAnsi="Courier New" w:cs="Courier New"/>
                </w:rPr>
                <w:t>DEPEND_0</w:t>
              </w:r>
            </w:ins>
          </w:p>
        </w:tc>
        <w:tc>
          <w:tcPr>
            <w:tcW w:w="2017" w:type="dxa"/>
          </w:tcPr>
          <w:p w14:paraId="3FF43E19" w14:textId="77777777" w:rsidR="00331665" w:rsidRPr="00C645B1" w:rsidRDefault="00331665" w:rsidP="009C4486">
            <w:pPr>
              <w:pStyle w:val="BodytextJustified"/>
              <w:jc w:val="left"/>
              <w:rPr>
                <w:ins w:id="1820" w:author="Chandrasekhar" w:date="2020-05-03T10:04:00Z"/>
                <w:rFonts w:ascii="Courier New" w:hAnsi="Courier New" w:cs="Courier New"/>
              </w:rPr>
            </w:pPr>
            <w:ins w:id="1821" w:author="Chandrasekhar" w:date="2020-05-03T10:04:00Z">
              <w:r w:rsidRPr="00C645B1">
                <w:rPr>
                  <w:rFonts w:ascii="Courier New" w:hAnsi="Courier New" w:cs="Courier New"/>
                </w:rPr>
                <w:t>CDF_CHAR</w:t>
              </w:r>
            </w:ins>
          </w:p>
        </w:tc>
        <w:tc>
          <w:tcPr>
            <w:tcW w:w="4618" w:type="dxa"/>
            <w:gridSpan w:val="4"/>
          </w:tcPr>
          <w:p w14:paraId="17FF0CCB" w14:textId="77777777" w:rsidR="00331665" w:rsidRPr="00C645B1" w:rsidRDefault="00331665" w:rsidP="009C4486">
            <w:pPr>
              <w:pStyle w:val="BodytextJustified"/>
              <w:jc w:val="left"/>
              <w:rPr>
                <w:ins w:id="1822" w:author="Chandrasekhar" w:date="2020-05-03T10:04:00Z"/>
                <w:rFonts w:ascii="Courier New" w:hAnsi="Courier New" w:cs="Courier New"/>
              </w:rPr>
            </w:pPr>
            <w:ins w:id="1823" w:author="Chandrasekhar" w:date="2020-05-03T10:04:00Z">
              <w:r w:rsidRPr="00C645B1">
                <w:rPr>
                  <w:rFonts w:ascii="Courier New" w:hAnsi="Courier New" w:cs="Courier New"/>
                </w:rPr>
                <w:t>SCET</w:t>
              </w:r>
            </w:ins>
          </w:p>
        </w:tc>
      </w:tr>
      <w:tr w:rsidR="00331665" w14:paraId="6F0365DF" w14:textId="77777777" w:rsidTr="009C4486">
        <w:trPr>
          <w:ins w:id="1824" w:author="Chandrasekhar" w:date="2020-05-03T10:04:00Z"/>
        </w:trPr>
        <w:tc>
          <w:tcPr>
            <w:tcW w:w="2673" w:type="dxa"/>
            <w:vAlign w:val="center"/>
          </w:tcPr>
          <w:p w14:paraId="767BF6A1" w14:textId="77777777" w:rsidR="00331665" w:rsidRDefault="00331665" w:rsidP="009C4486">
            <w:pPr>
              <w:pStyle w:val="BodytextJustified"/>
              <w:jc w:val="left"/>
              <w:rPr>
                <w:ins w:id="1825" w:author="Chandrasekhar" w:date="2020-05-03T10:04:00Z"/>
                <w:rFonts w:ascii="Courier New" w:hAnsi="Courier New" w:cs="Courier New"/>
              </w:rPr>
            </w:pPr>
            <w:ins w:id="1826" w:author="Chandrasekhar" w:date="2020-05-03T10:04:00Z">
              <w:r>
                <w:rPr>
                  <w:rFonts w:ascii="Courier New" w:hAnsi="Courier New" w:cs="Courier New"/>
                </w:rPr>
                <w:t>UNITS</w:t>
              </w:r>
            </w:ins>
          </w:p>
        </w:tc>
        <w:tc>
          <w:tcPr>
            <w:tcW w:w="2017" w:type="dxa"/>
          </w:tcPr>
          <w:p w14:paraId="0CB16525" w14:textId="77777777" w:rsidR="00331665" w:rsidRPr="00602C4A" w:rsidRDefault="00331665" w:rsidP="009C4486">
            <w:pPr>
              <w:pStyle w:val="BodytextJustified"/>
              <w:jc w:val="left"/>
              <w:rPr>
                <w:ins w:id="1827" w:author="Chandrasekhar" w:date="2020-05-03T10:04:00Z"/>
                <w:rFonts w:ascii="Courier New" w:hAnsi="Courier New" w:cs="Courier New"/>
              </w:rPr>
            </w:pPr>
            <w:ins w:id="1828" w:author="Chandrasekhar" w:date="2020-05-03T10:04:00Z">
              <w:r w:rsidRPr="00602C4A">
                <w:rPr>
                  <w:rFonts w:ascii="Courier New" w:hAnsi="Courier New" w:cs="Courier New"/>
                </w:rPr>
                <w:t>CDF_CHAR</w:t>
              </w:r>
            </w:ins>
          </w:p>
        </w:tc>
        <w:tc>
          <w:tcPr>
            <w:tcW w:w="4618" w:type="dxa"/>
            <w:gridSpan w:val="4"/>
          </w:tcPr>
          <w:p w14:paraId="0C81EA3A" w14:textId="77777777" w:rsidR="00331665" w:rsidRPr="00602C4A" w:rsidRDefault="00331665" w:rsidP="009C4486">
            <w:pPr>
              <w:pStyle w:val="BodytextJustified"/>
              <w:jc w:val="left"/>
              <w:rPr>
                <w:ins w:id="1829" w:author="Chandrasekhar" w:date="2020-05-03T10:04:00Z"/>
                <w:rFonts w:ascii="Courier New" w:hAnsi="Courier New" w:cs="Courier New"/>
              </w:rPr>
            </w:pPr>
            <w:ins w:id="1830" w:author="Chandrasekhar" w:date="2020-05-03T10:04:00Z">
              <w:r>
                <w:rPr>
                  <w:rFonts w:ascii="Courier New" w:eastAsiaTheme="minorEastAsia" w:hAnsi="Courier New" w:cs="Courier New"/>
                  <w:sz w:val="22"/>
                  <w:szCs w:val="22"/>
                </w:rPr>
                <w:t>(cm^-3)</w:t>
              </w:r>
            </w:ins>
          </w:p>
        </w:tc>
      </w:tr>
      <w:tr w:rsidR="00331665" w14:paraId="0A7F1270" w14:textId="77777777" w:rsidTr="009C4486">
        <w:trPr>
          <w:ins w:id="1831" w:author="Chandrasekhar" w:date="2020-05-03T10:04:00Z"/>
        </w:trPr>
        <w:tc>
          <w:tcPr>
            <w:tcW w:w="2673" w:type="dxa"/>
            <w:vAlign w:val="center"/>
          </w:tcPr>
          <w:p w14:paraId="7067FBB1" w14:textId="77777777" w:rsidR="00331665" w:rsidRDefault="00331665" w:rsidP="009C4486">
            <w:pPr>
              <w:pStyle w:val="BodytextJustified"/>
              <w:jc w:val="left"/>
              <w:rPr>
                <w:ins w:id="1832" w:author="Chandrasekhar" w:date="2020-05-03T10:04:00Z"/>
                <w:rFonts w:ascii="Courier New" w:hAnsi="Courier New" w:cs="Courier New"/>
              </w:rPr>
            </w:pPr>
            <w:ins w:id="1833" w:author="Chandrasekhar" w:date="2020-05-03T10:04:00Z">
              <w:r>
                <w:rPr>
                  <w:rFonts w:ascii="Courier New" w:hAnsi="Courier New" w:cs="Courier New"/>
                </w:rPr>
                <w:t>VALIDMIN</w:t>
              </w:r>
            </w:ins>
          </w:p>
        </w:tc>
        <w:tc>
          <w:tcPr>
            <w:tcW w:w="2017" w:type="dxa"/>
          </w:tcPr>
          <w:p w14:paraId="602FB3DA" w14:textId="77777777" w:rsidR="00331665" w:rsidRDefault="00331665" w:rsidP="009C4486">
            <w:pPr>
              <w:pStyle w:val="BodytextJustified"/>
              <w:jc w:val="left"/>
              <w:rPr>
                <w:ins w:id="1834" w:author="Chandrasekhar" w:date="2020-05-03T10:04:00Z"/>
                <w:rFonts w:ascii="Courier New" w:hAnsi="Courier New" w:cs="Courier New"/>
              </w:rPr>
            </w:pPr>
            <w:ins w:id="1835" w:author="Chandrasekhar" w:date="2020-05-03T10:04:00Z">
              <w:r w:rsidRPr="00B74133">
                <w:rPr>
                  <w:rFonts w:ascii="Courier New" w:hAnsi="Courier New" w:cs="Courier New"/>
                </w:rPr>
                <w:t>CDF_</w:t>
              </w:r>
              <w:r>
                <w:rPr>
                  <w:rFonts w:ascii="Courier New" w:hAnsi="Courier New" w:cs="Courier New"/>
                </w:rPr>
                <w:t>REAL8</w:t>
              </w:r>
            </w:ins>
          </w:p>
        </w:tc>
        <w:tc>
          <w:tcPr>
            <w:tcW w:w="4618" w:type="dxa"/>
            <w:gridSpan w:val="4"/>
          </w:tcPr>
          <w:p w14:paraId="2113AA75" w14:textId="77777777" w:rsidR="00331665" w:rsidRDefault="00331665" w:rsidP="009C4486">
            <w:pPr>
              <w:pStyle w:val="BodytextJustified"/>
              <w:jc w:val="left"/>
              <w:rPr>
                <w:ins w:id="1836" w:author="Chandrasekhar" w:date="2020-05-03T10:04:00Z"/>
                <w:rFonts w:ascii="Courier New" w:hAnsi="Courier New" w:cs="Courier New"/>
              </w:rPr>
            </w:pPr>
            <w:ins w:id="1837" w:author="Chandrasekhar" w:date="2020-05-03T10:04:00Z">
              <w:r>
                <w:rPr>
                  <w:rFonts w:ascii="Courier New" w:hAnsi="Courier New" w:cs="Courier New"/>
                </w:rPr>
                <w:t>0.001</w:t>
              </w:r>
            </w:ins>
          </w:p>
        </w:tc>
      </w:tr>
      <w:tr w:rsidR="00331665" w14:paraId="2097515B" w14:textId="77777777" w:rsidTr="009C4486">
        <w:trPr>
          <w:ins w:id="1838" w:author="Chandrasekhar" w:date="2020-05-03T10:04:00Z"/>
        </w:trPr>
        <w:tc>
          <w:tcPr>
            <w:tcW w:w="2673" w:type="dxa"/>
            <w:vAlign w:val="center"/>
          </w:tcPr>
          <w:p w14:paraId="47F3148D" w14:textId="77777777" w:rsidR="00331665" w:rsidRDefault="00331665" w:rsidP="009C4486">
            <w:pPr>
              <w:pStyle w:val="BodytextJustified"/>
              <w:jc w:val="left"/>
              <w:rPr>
                <w:ins w:id="1839" w:author="Chandrasekhar" w:date="2020-05-03T10:04:00Z"/>
                <w:rFonts w:ascii="Courier New" w:hAnsi="Courier New" w:cs="Courier New"/>
              </w:rPr>
            </w:pPr>
            <w:ins w:id="1840" w:author="Chandrasekhar" w:date="2020-05-03T10:04:00Z">
              <w:r>
                <w:rPr>
                  <w:rFonts w:ascii="Courier New" w:hAnsi="Courier New" w:cs="Courier New"/>
                </w:rPr>
                <w:t>VALIDMAX</w:t>
              </w:r>
            </w:ins>
          </w:p>
        </w:tc>
        <w:tc>
          <w:tcPr>
            <w:tcW w:w="2017" w:type="dxa"/>
          </w:tcPr>
          <w:p w14:paraId="53683219" w14:textId="77777777" w:rsidR="00331665" w:rsidRDefault="00331665" w:rsidP="009C4486">
            <w:pPr>
              <w:pStyle w:val="BodytextJustified"/>
              <w:jc w:val="left"/>
              <w:rPr>
                <w:ins w:id="1841" w:author="Chandrasekhar" w:date="2020-05-03T10:04:00Z"/>
                <w:rFonts w:ascii="Courier New" w:hAnsi="Courier New" w:cs="Courier New"/>
              </w:rPr>
            </w:pPr>
            <w:ins w:id="1842" w:author="Chandrasekhar" w:date="2020-05-03T10:04:00Z">
              <w:r>
                <w:rPr>
                  <w:rFonts w:ascii="Courier New" w:hAnsi="Courier New" w:cs="Courier New"/>
                </w:rPr>
                <w:t>CDF_REAL8</w:t>
              </w:r>
            </w:ins>
          </w:p>
        </w:tc>
        <w:tc>
          <w:tcPr>
            <w:tcW w:w="4618" w:type="dxa"/>
            <w:gridSpan w:val="4"/>
          </w:tcPr>
          <w:p w14:paraId="5F56D0DB" w14:textId="77777777" w:rsidR="00331665" w:rsidRDefault="00331665" w:rsidP="009C4486">
            <w:pPr>
              <w:pStyle w:val="BodytextJustified"/>
              <w:jc w:val="left"/>
              <w:rPr>
                <w:ins w:id="1843" w:author="Chandrasekhar" w:date="2020-05-03T10:04:00Z"/>
                <w:rFonts w:ascii="Courier New" w:hAnsi="Courier New" w:cs="Courier New"/>
              </w:rPr>
            </w:pPr>
            <w:ins w:id="1844" w:author="Chandrasekhar" w:date="2020-05-03T10:04:00Z">
              <w:r>
                <w:rPr>
                  <w:rFonts w:ascii="Courier New" w:hAnsi="Courier New" w:cs="Courier New"/>
                </w:rPr>
                <w:t>1000</w:t>
              </w:r>
            </w:ins>
          </w:p>
        </w:tc>
      </w:tr>
      <w:tr w:rsidR="00331665" w14:paraId="5A885616" w14:textId="77777777" w:rsidTr="009C4486">
        <w:trPr>
          <w:ins w:id="1845" w:author="Chandrasekhar" w:date="2020-05-03T10:04:00Z"/>
        </w:trPr>
        <w:tc>
          <w:tcPr>
            <w:tcW w:w="2673" w:type="dxa"/>
            <w:vAlign w:val="center"/>
          </w:tcPr>
          <w:p w14:paraId="6818C3D5" w14:textId="77777777" w:rsidR="00331665" w:rsidRDefault="00331665" w:rsidP="009C4486">
            <w:pPr>
              <w:pStyle w:val="BodytextJustified"/>
              <w:jc w:val="left"/>
              <w:rPr>
                <w:ins w:id="1846" w:author="Chandrasekhar" w:date="2020-05-03T10:04:00Z"/>
                <w:rFonts w:ascii="Courier New" w:hAnsi="Courier New" w:cs="Courier New"/>
              </w:rPr>
            </w:pPr>
            <w:ins w:id="1847" w:author="Chandrasekhar" w:date="2020-05-03T10:04:00Z">
              <w:r>
                <w:rPr>
                  <w:rFonts w:ascii="Courier New" w:hAnsi="Courier New" w:cs="Courier New"/>
                </w:rPr>
                <w:t>SCALETYP</w:t>
              </w:r>
            </w:ins>
          </w:p>
        </w:tc>
        <w:tc>
          <w:tcPr>
            <w:tcW w:w="2017" w:type="dxa"/>
          </w:tcPr>
          <w:p w14:paraId="191DAFED" w14:textId="77777777" w:rsidR="00331665" w:rsidRDefault="00331665" w:rsidP="009C4486">
            <w:pPr>
              <w:pStyle w:val="BodytextJustified"/>
              <w:jc w:val="left"/>
              <w:rPr>
                <w:ins w:id="1848" w:author="Chandrasekhar" w:date="2020-05-03T10:04:00Z"/>
                <w:rFonts w:ascii="Courier New" w:hAnsi="Courier New" w:cs="Courier New"/>
              </w:rPr>
            </w:pPr>
            <w:ins w:id="1849" w:author="Chandrasekhar" w:date="2020-05-03T10:04:00Z">
              <w:r w:rsidRPr="00B74133">
                <w:rPr>
                  <w:rFonts w:ascii="Courier New" w:hAnsi="Courier New" w:cs="Courier New"/>
                </w:rPr>
                <w:t>CDF_CHAR</w:t>
              </w:r>
            </w:ins>
          </w:p>
        </w:tc>
        <w:tc>
          <w:tcPr>
            <w:tcW w:w="4618" w:type="dxa"/>
            <w:gridSpan w:val="4"/>
          </w:tcPr>
          <w:p w14:paraId="22F2E001" w14:textId="77777777" w:rsidR="00331665" w:rsidRDefault="00331665" w:rsidP="009C4486">
            <w:pPr>
              <w:pStyle w:val="BodytextJustified"/>
              <w:jc w:val="left"/>
              <w:rPr>
                <w:ins w:id="1850" w:author="Chandrasekhar" w:date="2020-05-03T10:04:00Z"/>
                <w:rFonts w:ascii="Courier New" w:hAnsi="Courier New" w:cs="Courier New"/>
              </w:rPr>
            </w:pPr>
            <w:ins w:id="1851" w:author="Chandrasekhar" w:date="2020-05-03T10:04:00Z">
              <w:r>
                <w:rPr>
                  <w:rFonts w:ascii="Courier New" w:hAnsi="Courier New" w:cs="Courier New"/>
                </w:rPr>
                <w:t xml:space="preserve"> log</w:t>
              </w:r>
            </w:ins>
          </w:p>
        </w:tc>
      </w:tr>
      <w:tr w:rsidR="00331665" w14:paraId="6A0E3256" w14:textId="77777777" w:rsidTr="009C4486">
        <w:trPr>
          <w:ins w:id="1852" w:author="Chandrasekhar" w:date="2020-05-03T10:04:00Z"/>
        </w:trPr>
        <w:tc>
          <w:tcPr>
            <w:tcW w:w="2673" w:type="dxa"/>
            <w:vAlign w:val="center"/>
          </w:tcPr>
          <w:p w14:paraId="3B5B6E06" w14:textId="77777777" w:rsidR="00331665" w:rsidRDefault="00331665" w:rsidP="009C4486">
            <w:pPr>
              <w:pStyle w:val="BodytextJustified"/>
              <w:jc w:val="left"/>
              <w:rPr>
                <w:ins w:id="1853" w:author="Chandrasekhar" w:date="2020-05-03T10:04:00Z"/>
                <w:rFonts w:ascii="Courier New" w:hAnsi="Courier New" w:cs="Courier New"/>
              </w:rPr>
            </w:pPr>
            <w:ins w:id="1854" w:author="Chandrasekhar" w:date="2020-05-03T10:04:00Z">
              <w:r>
                <w:rPr>
                  <w:rFonts w:ascii="Courier New" w:hAnsi="Courier New" w:cs="Courier New"/>
                </w:rPr>
                <w:t>SCALEMIN</w:t>
              </w:r>
            </w:ins>
          </w:p>
        </w:tc>
        <w:tc>
          <w:tcPr>
            <w:tcW w:w="2017" w:type="dxa"/>
          </w:tcPr>
          <w:p w14:paraId="3D98A277" w14:textId="77777777" w:rsidR="00331665" w:rsidRDefault="00331665" w:rsidP="009C4486">
            <w:pPr>
              <w:pStyle w:val="BodytextJustified"/>
              <w:jc w:val="left"/>
              <w:rPr>
                <w:ins w:id="1855" w:author="Chandrasekhar" w:date="2020-05-03T10:04:00Z"/>
                <w:rFonts w:ascii="Courier New" w:hAnsi="Courier New" w:cs="Courier New"/>
              </w:rPr>
            </w:pPr>
            <w:ins w:id="1856" w:author="Chandrasekhar" w:date="2020-05-03T10:04:00Z">
              <w:r>
                <w:rPr>
                  <w:rFonts w:ascii="Courier New" w:hAnsi="Courier New" w:cs="Courier New"/>
                </w:rPr>
                <w:t>CDF_REAL8</w:t>
              </w:r>
            </w:ins>
          </w:p>
        </w:tc>
        <w:tc>
          <w:tcPr>
            <w:tcW w:w="4618" w:type="dxa"/>
            <w:gridSpan w:val="4"/>
          </w:tcPr>
          <w:p w14:paraId="239D713F" w14:textId="77777777" w:rsidR="00331665" w:rsidRDefault="00331665" w:rsidP="009C4486">
            <w:pPr>
              <w:pStyle w:val="BodytextJustified"/>
              <w:jc w:val="left"/>
              <w:rPr>
                <w:ins w:id="1857" w:author="Chandrasekhar" w:date="2020-05-03T10:04:00Z"/>
                <w:rFonts w:ascii="Courier New" w:hAnsi="Courier New" w:cs="Courier New"/>
              </w:rPr>
            </w:pPr>
            <w:ins w:id="1858" w:author="Chandrasekhar" w:date="2020-05-03T10:04:00Z">
              <w:r>
                <w:rPr>
                  <w:rFonts w:ascii="Courier New" w:hAnsi="Courier New" w:cs="Courier New"/>
                </w:rPr>
                <w:t>0.001</w:t>
              </w:r>
            </w:ins>
          </w:p>
        </w:tc>
      </w:tr>
      <w:tr w:rsidR="00331665" w14:paraId="5411F66B" w14:textId="77777777" w:rsidTr="009C4486">
        <w:trPr>
          <w:ins w:id="1859" w:author="Chandrasekhar" w:date="2020-05-03T10:04:00Z"/>
        </w:trPr>
        <w:tc>
          <w:tcPr>
            <w:tcW w:w="2673" w:type="dxa"/>
            <w:vAlign w:val="center"/>
          </w:tcPr>
          <w:p w14:paraId="3DADECC7" w14:textId="77777777" w:rsidR="00331665" w:rsidRDefault="00331665" w:rsidP="009C4486">
            <w:pPr>
              <w:pStyle w:val="BodytextJustified"/>
              <w:jc w:val="left"/>
              <w:rPr>
                <w:ins w:id="1860" w:author="Chandrasekhar" w:date="2020-05-03T10:04:00Z"/>
                <w:rFonts w:ascii="Courier New" w:hAnsi="Courier New" w:cs="Courier New"/>
              </w:rPr>
            </w:pPr>
            <w:ins w:id="1861" w:author="Chandrasekhar" w:date="2020-05-03T10:04:00Z">
              <w:r>
                <w:rPr>
                  <w:rFonts w:ascii="Courier New" w:hAnsi="Courier New" w:cs="Courier New"/>
                </w:rPr>
                <w:t>SCALEMAX</w:t>
              </w:r>
            </w:ins>
          </w:p>
        </w:tc>
        <w:tc>
          <w:tcPr>
            <w:tcW w:w="2017" w:type="dxa"/>
          </w:tcPr>
          <w:p w14:paraId="54615879" w14:textId="77777777" w:rsidR="00331665" w:rsidRDefault="00331665" w:rsidP="009C4486">
            <w:pPr>
              <w:pStyle w:val="BodytextJustified"/>
              <w:jc w:val="left"/>
              <w:rPr>
                <w:ins w:id="1862" w:author="Chandrasekhar" w:date="2020-05-03T10:04:00Z"/>
                <w:rFonts w:ascii="Courier New" w:hAnsi="Courier New" w:cs="Courier New"/>
              </w:rPr>
            </w:pPr>
            <w:ins w:id="1863" w:author="Chandrasekhar" w:date="2020-05-03T10:04:00Z">
              <w:r>
                <w:rPr>
                  <w:rFonts w:ascii="Courier New" w:hAnsi="Courier New" w:cs="Courier New"/>
                </w:rPr>
                <w:t>CDF_REAL8</w:t>
              </w:r>
            </w:ins>
          </w:p>
        </w:tc>
        <w:tc>
          <w:tcPr>
            <w:tcW w:w="4618" w:type="dxa"/>
            <w:gridSpan w:val="4"/>
          </w:tcPr>
          <w:p w14:paraId="358BED0E" w14:textId="77777777" w:rsidR="00331665" w:rsidRDefault="00331665" w:rsidP="009C4486">
            <w:pPr>
              <w:pStyle w:val="BodytextJustified"/>
              <w:jc w:val="left"/>
              <w:rPr>
                <w:ins w:id="1864" w:author="Chandrasekhar" w:date="2020-05-03T10:04:00Z"/>
                <w:rFonts w:ascii="Courier New" w:hAnsi="Courier New" w:cs="Courier New"/>
              </w:rPr>
            </w:pPr>
            <w:ins w:id="1865" w:author="Chandrasekhar" w:date="2020-05-03T10:04:00Z">
              <w:r>
                <w:rPr>
                  <w:rFonts w:ascii="Courier New" w:hAnsi="Courier New" w:cs="Courier New"/>
                </w:rPr>
                <w:t>1000</w:t>
              </w:r>
            </w:ins>
          </w:p>
        </w:tc>
      </w:tr>
      <w:tr w:rsidR="00331665" w14:paraId="43AAF349" w14:textId="77777777" w:rsidTr="009C4486">
        <w:trPr>
          <w:ins w:id="1866" w:author="Chandrasekhar" w:date="2020-05-03T10:04:00Z"/>
        </w:trPr>
        <w:tc>
          <w:tcPr>
            <w:tcW w:w="2673" w:type="dxa"/>
            <w:vAlign w:val="center"/>
          </w:tcPr>
          <w:p w14:paraId="502759E3" w14:textId="77777777" w:rsidR="00331665" w:rsidRDefault="00331665" w:rsidP="009C4486">
            <w:pPr>
              <w:pStyle w:val="BodytextJustified"/>
              <w:jc w:val="left"/>
              <w:rPr>
                <w:ins w:id="1867" w:author="Chandrasekhar" w:date="2020-05-03T10:04:00Z"/>
                <w:rFonts w:ascii="Courier New" w:hAnsi="Courier New" w:cs="Courier New"/>
              </w:rPr>
            </w:pPr>
            <w:ins w:id="1868" w:author="Chandrasekhar" w:date="2020-05-03T10:04:00Z">
              <w:r>
                <w:rPr>
                  <w:rFonts w:ascii="Courier New" w:hAnsi="Courier New" w:cs="Courier New"/>
                </w:rPr>
                <w:t>SI_CONVERSION</w:t>
              </w:r>
            </w:ins>
          </w:p>
        </w:tc>
        <w:tc>
          <w:tcPr>
            <w:tcW w:w="2017" w:type="dxa"/>
          </w:tcPr>
          <w:p w14:paraId="10B02C57" w14:textId="77777777" w:rsidR="00331665" w:rsidRDefault="00331665" w:rsidP="009C4486">
            <w:pPr>
              <w:pStyle w:val="BodytextJustified"/>
              <w:jc w:val="left"/>
              <w:rPr>
                <w:ins w:id="1869" w:author="Chandrasekhar" w:date="2020-05-03T10:04:00Z"/>
                <w:rFonts w:ascii="Courier New" w:hAnsi="Courier New" w:cs="Courier New"/>
              </w:rPr>
            </w:pPr>
            <w:ins w:id="1870" w:author="Chandrasekhar" w:date="2020-05-03T10:04:00Z">
              <w:r>
                <w:rPr>
                  <w:rFonts w:ascii="Courier New" w:hAnsi="Courier New" w:cs="Courier New"/>
                </w:rPr>
                <w:t>CDF_CHAR</w:t>
              </w:r>
            </w:ins>
          </w:p>
        </w:tc>
        <w:tc>
          <w:tcPr>
            <w:tcW w:w="4618" w:type="dxa"/>
            <w:gridSpan w:val="4"/>
          </w:tcPr>
          <w:p w14:paraId="51A1B509" w14:textId="77777777" w:rsidR="00331665" w:rsidRDefault="00331665" w:rsidP="009C4486">
            <w:pPr>
              <w:pStyle w:val="BodytextJustified"/>
              <w:jc w:val="left"/>
              <w:rPr>
                <w:ins w:id="1871" w:author="Chandrasekhar" w:date="2020-05-03T10:04:00Z"/>
                <w:rFonts w:ascii="Courier New" w:hAnsi="Courier New" w:cs="Courier New"/>
              </w:rPr>
            </w:pPr>
            <w:ins w:id="1872" w:author="Chandrasekhar" w:date="2020-05-03T10:04:00Z">
              <w:r>
                <w:rPr>
                  <w:rFonts w:ascii="Courier New" w:eastAsiaTheme="minorEastAsia" w:hAnsi="Courier New" w:cs="Courier New"/>
                  <w:sz w:val="22"/>
                  <w:szCs w:val="22"/>
                </w:rPr>
                <w:t>1.0E+6&gt;m^-3</w:t>
              </w:r>
            </w:ins>
          </w:p>
        </w:tc>
      </w:tr>
      <w:tr w:rsidR="00331665" w14:paraId="0FB39C80" w14:textId="77777777" w:rsidTr="009C4486">
        <w:trPr>
          <w:ins w:id="1873" w:author="Chandrasekhar" w:date="2020-05-03T10:04:00Z"/>
        </w:trPr>
        <w:tc>
          <w:tcPr>
            <w:tcW w:w="2673" w:type="dxa"/>
            <w:vAlign w:val="center"/>
          </w:tcPr>
          <w:p w14:paraId="10440945" w14:textId="77777777" w:rsidR="00331665" w:rsidRDefault="00331665" w:rsidP="009C4486">
            <w:pPr>
              <w:pStyle w:val="BodytextJustified"/>
              <w:jc w:val="left"/>
              <w:rPr>
                <w:ins w:id="1874" w:author="Chandrasekhar" w:date="2020-05-03T10:04:00Z"/>
                <w:rFonts w:ascii="Courier New" w:hAnsi="Courier New" w:cs="Courier New"/>
              </w:rPr>
            </w:pPr>
            <w:ins w:id="1875" w:author="Chandrasekhar" w:date="2020-05-03T10:04:00Z">
              <w:r>
                <w:rPr>
                  <w:rFonts w:ascii="Courier New" w:hAnsi="Courier New" w:cs="Courier New"/>
                </w:rPr>
                <w:t>VAR_TYPE</w:t>
              </w:r>
            </w:ins>
          </w:p>
        </w:tc>
        <w:tc>
          <w:tcPr>
            <w:tcW w:w="2017" w:type="dxa"/>
          </w:tcPr>
          <w:p w14:paraId="1D245610" w14:textId="77777777" w:rsidR="00331665" w:rsidRDefault="00331665" w:rsidP="009C4486">
            <w:pPr>
              <w:pStyle w:val="BodytextJustified"/>
              <w:jc w:val="left"/>
              <w:rPr>
                <w:ins w:id="1876" w:author="Chandrasekhar" w:date="2020-05-03T10:04:00Z"/>
                <w:rFonts w:ascii="Courier New" w:hAnsi="Courier New" w:cs="Courier New"/>
              </w:rPr>
            </w:pPr>
            <w:ins w:id="1877" w:author="Chandrasekhar" w:date="2020-05-03T10:04:00Z">
              <w:r>
                <w:rPr>
                  <w:rFonts w:ascii="Courier New" w:hAnsi="Courier New" w:cs="Courier New"/>
                </w:rPr>
                <w:t>CDF_CHAR</w:t>
              </w:r>
            </w:ins>
          </w:p>
        </w:tc>
        <w:tc>
          <w:tcPr>
            <w:tcW w:w="4618" w:type="dxa"/>
            <w:gridSpan w:val="4"/>
          </w:tcPr>
          <w:p w14:paraId="16066DEB" w14:textId="77777777" w:rsidR="00331665" w:rsidRDefault="00331665" w:rsidP="009C4486">
            <w:pPr>
              <w:pStyle w:val="BodytextJustified"/>
              <w:jc w:val="left"/>
              <w:rPr>
                <w:ins w:id="1878" w:author="Chandrasekhar" w:date="2020-05-03T10:04:00Z"/>
                <w:rFonts w:ascii="Courier New" w:eastAsiaTheme="minorEastAsia" w:hAnsi="Courier New" w:cs="Courier New"/>
                <w:lang w:val="en-US"/>
              </w:rPr>
            </w:pPr>
            <w:ins w:id="1879" w:author="Chandrasekhar" w:date="2020-05-03T10:04:00Z">
              <w:r>
                <w:rPr>
                  <w:rFonts w:ascii="Courier New" w:hAnsi="Courier New" w:cs="Courier New"/>
                </w:rPr>
                <w:t>data</w:t>
              </w:r>
            </w:ins>
          </w:p>
        </w:tc>
      </w:tr>
    </w:tbl>
    <w:p w14:paraId="121E78FF" w14:textId="33781F7B" w:rsidR="00331665" w:rsidRDefault="00331665" w:rsidP="00AE6E08">
      <w:pPr>
        <w:rPr>
          <w:ins w:id="1880" w:author="Chandrasekhar" w:date="2020-05-03T10:02:00Z"/>
        </w:rPr>
      </w:pPr>
    </w:p>
    <w:tbl>
      <w:tblPr>
        <w:tblStyle w:val="TableGrid"/>
        <w:tblW w:w="0" w:type="auto"/>
        <w:tblLook w:val="04A0" w:firstRow="1" w:lastRow="0" w:firstColumn="1" w:lastColumn="0" w:noHBand="0" w:noVBand="1"/>
      </w:tblPr>
      <w:tblGrid>
        <w:gridCol w:w="2673"/>
        <w:gridCol w:w="2017"/>
        <w:gridCol w:w="1088"/>
        <w:gridCol w:w="1141"/>
        <w:gridCol w:w="1194"/>
        <w:gridCol w:w="1195"/>
      </w:tblGrid>
      <w:tr w:rsidR="00B87AF3" w14:paraId="5D7CAF72" w14:textId="77777777" w:rsidTr="009C4486">
        <w:trPr>
          <w:ins w:id="1881" w:author="Chandrasekhar" w:date="2020-05-03T10:03:00Z"/>
        </w:trPr>
        <w:tc>
          <w:tcPr>
            <w:tcW w:w="2673" w:type="dxa"/>
            <w:shd w:val="clear" w:color="auto" w:fill="CCFFFF"/>
            <w:vAlign w:val="center"/>
          </w:tcPr>
          <w:p w14:paraId="7BAF93D7" w14:textId="77777777" w:rsidR="00B87AF3" w:rsidRPr="00EB2272" w:rsidRDefault="00B87AF3" w:rsidP="009C4486">
            <w:pPr>
              <w:pStyle w:val="BodytextJustified"/>
              <w:jc w:val="left"/>
              <w:rPr>
                <w:ins w:id="1882" w:author="Chandrasekhar" w:date="2020-05-03T10:03:00Z"/>
                <w:rFonts w:ascii="Courier New" w:hAnsi="Courier New" w:cs="Courier New"/>
                <w:b/>
              </w:rPr>
            </w:pPr>
            <w:ins w:id="1883" w:author="Chandrasekhar" w:date="2020-05-03T10:03:00Z">
              <w:r w:rsidRPr="00EB2272">
                <w:rPr>
                  <w:rFonts w:ascii="Courier New" w:hAnsi="Courier New" w:cs="Courier New"/>
                  <w:b/>
                </w:rPr>
                <w:t>Variable_Name</w:t>
              </w:r>
            </w:ins>
          </w:p>
        </w:tc>
        <w:tc>
          <w:tcPr>
            <w:tcW w:w="2017" w:type="dxa"/>
            <w:shd w:val="clear" w:color="auto" w:fill="CCFFFF"/>
            <w:vAlign w:val="center"/>
          </w:tcPr>
          <w:p w14:paraId="19C79E90" w14:textId="77777777" w:rsidR="00B87AF3" w:rsidRPr="00EB2272" w:rsidRDefault="00B87AF3" w:rsidP="009C4486">
            <w:pPr>
              <w:pStyle w:val="BodytextJustified"/>
              <w:jc w:val="left"/>
              <w:rPr>
                <w:ins w:id="1884" w:author="Chandrasekhar" w:date="2020-05-03T10:03:00Z"/>
                <w:rFonts w:ascii="Courier New" w:hAnsi="Courier New" w:cs="Courier New"/>
                <w:b/>
              </w:rPr>
            </w:pPr>
            <w:ins w:id="1885" w:author="Chandrasekhar" w:date="2020-05-03T10:03:00Z">
              <w:r w:rsidRPr="00EB2272">
                <w:rPr>
                  <w:rFonts w:ascii="Courier New" w:hAnsi="Courier New" w:cs="Courier New"/>
                  <w:b/>
                </w:rPr>
                <w:t>Data_type</w:t>
              </w:r>
            </w:ins>
          </w:p>
        </w:tc>
        <w:tc>
          <w:tcPr>
            <w:tcW w:w="1088" w:type="dxa"/>
            <w:shd w:val="clear" w:color="auto" w:fill="CCFFFF"/>
            <w:vAlign w:val="center"/>
          </w:tcPr>
          <w:p w14:paraId="1A1AACBE" w14:textId="77777777" w:rsidR="00B87AF3" w:rsidRPr="00EB2272" w:rsidRDefault="00B87AF3" w:rsidP="009C4486">
            <w:pPr>
              <w:pStyle w:val="BodytextJustified"/>
              <w:jc w:val="left"/>
              <w:rPr>
                <w:ins w:id="1886" w:author="Chandrasekhar" w:date="2020-05-03T10:03:00Z"/>
                <w:rFonts w:ascii="Courier New" w:hAnsi="Courier New" w:cs="Courier New"/>
                <w:b/>
              </w:rPr>
            </w:pPr>
            <w:ins w:id="1887" w:author="Chandrasekhar" w:date="2020-05-03T10:03:00Z">
              <w:r w:rsidRPr="00EB2272">
                <w:rPr>
                  <w:rFonts w:ascii="Courier New" w:hAnsi="Courier New" w:cs="Courier New"/>
                  <w:b/>
                </w:rPr>
                <w:t>DIMS</w:t>
              </w:r>
            </w:ins>
          </w:p>
        </w:tc>
        <w:tc>
          <w:tcPr>
            <w:tcW w:w="1141" w:type="dxa"/>
            <w:shd w:val="clear" w:color="auto" w:fill="CCFFFF"/>
            <w:vAlign w:val="center"/>
          </w:tcPr>
          <w:p w14:paraId="0C61B1DE" w14:textId="77777777" w:rsidR="00B87AF3" w:rsidRPr="00EB2272" w:rsidRDefault="00B87AF3" w:rsidP="009C4486">
            <w:pPr>
              <w:pStyle w:val="BodytextJustified"/>
              <w:jc w:val="left"/>
              <w:rPr>
                <w:ins w:id="1888" w:author="Chandrasekhar" w:date="2020-05-03T10:03:00Z"/>
                <w:rFonts w:ascii="Courier New" w:hAnsi="Courier New" w:cs="Courier New"/>
                <w:b/>
              </w:rPr>
            </w:pPr>
            <w:ins w:id="1889" w:author="Chandrasekhar" w:date="2020-05-03T10:03:00Z">
              <w:r w:rsidRPr="00EB2272">
                <w:rPr>
                  <w:rFonts w:ascii="Courier New" w:hAnsi="Courier New" w:cs="Courier New"/>
                  <w:b/>
                </w:rPr>
                <w:t>SIZES</w:t>
              </w:r>
            </w:ins>
          </w:p>
        </w:tc>
        <w:tc>
          <w:tcPr>
            <w:tcW w:w="1194" w:type="dxa"/>
            <w:shd w:val="clear" w:color="auto" w:fill="CCFFFF"/>
            <w:vAlign w:val="center"/>
          </w:tcPr>
          <w:p w14:paraId="1AF15802" w14:textId="77777777" w:rsidR="00B87AF3" w:rsidRPr="00EB2272" w:rsidRDefault="00B87AF3" w:rsidP="009C4486">
            <w:pPr>
              <w:pStyle w:val="BodytextJustified"/>
              <w:jc w:val="left"/>
              <w:rPr>
                <w:ins w:id="1890" w:author="Chandrasekhar" w:date="2020-05-03T10:03:00Z"/>
                <w:rFonts w:ascii="Courier New" w:hAnsi="Courier New" w:cs="Courier New"/>
                <w:b/>
              </w:rPr>
            </w:pPr>
            <w:ins w:id="1891" w:author="Chandrasekhar" w:date="2020-05-03T10:03:00Z">
              <w:r w:rsidRPr="00EB2272">
                <w:rPr>
                  <w:rFonts w:ascii="Courier New" w:hAnsi="Courier New" w:cs="Courier New"/>
                  <w:b/>
                </w:rPr>
                <w:t>R_VARY</w:t>
              </w:r>
            </w:ins>
          </w:p>
        </w:tc>
        <w:tc>
          <w:tcPr>
            <w:tcW w:w="1195" w:type="dxa"/>
            <w:shd w:val="clear" w:color="auto" w:fill="CCFFFF"/>
            <w:vAlign w:val="center"/>
          </w:tcPr>
          <w:p w14:paraId="37CA0DB5" w14:textId="77777777" w:rsidR="00B87AF3" w:rsidRPr="00EB2272" w:rsidRDefault="00B87AF3" w:rsidP="009C4486">
            <w:pPr>
              <w:pStyle w:val="BodytextJustified"/>
              <w:jc w:val="left"/>
              <w:rPr>
                <w:ins w:id="1892" w:author="Chandrasekhar" w:date="2020-05-03T10:03:00Z"/>
                <w:rFonts w:ascii="Courier New" w:hAnsi="Courier New" w:cs="Courier New"/>
                <w:b/>
              </w:rPr>
            </w:pPr>
            <w:ins w:id="1893" w:author="Chandrasekhar" w:date="2020-05-03T10:03:00Z">
              <w:r w:rsidRPr="00EB2272">
                <w:rPr>
                  <w:rFonts w:ascii="Courier New" w:hAnsi="Courier New" w:cs="Courier New"/>
                  <w:b/>
                </w:rPr>
                <w:t>D_VARY</w:t>
              </w:r>
            </w:ins>
          </w:p>
        </w:tc>
      </w:tr>
      <w:tr w:rsidR="00B87AF3" w14:paraId="5A4DFD82" w14:textId="77777777" w:rsidTr="009C4486">
        <w:trPr>
          <w:ins w:id="1894" w:author="Chandrasekhar" w:date="2020-05-03T10:03:00Z"/>
        </w:trPr>
        <w:tc>
          <w:tcPr>
            <w:tcW w:w="2673" w:type="dxa"/>
            <w:vAlign w:val="center"/>
          </w:tcPr>
          <w:p w14:paraId="13638853" w14:textId="05330E75" w:rsidR="00B87AF3" w:rsidRPr="00EB2272" w:rsidRDefault="00B87AF3" w:rsidP="009C4486">
            <w:pPr>
              <w:pStyle w:val="BodytextJustified"/>
              <w:jc w:val="left"/>
              <w:rPr>
                <w:ins w:id="1895" w:author="Chandrasekhar" w:date="2020-05-03T10:03:00Z"/>
                <w:rFonts w:ascii="Courier New" w:hAnsi="Courier New" w:cs="Courier New"/>
                <w:b/>
              </w:rPr>
            </w:pPr>
            <w:ins w:id="1896" w:author="Chandrasekhar" w:date="2020-05-03T10:03:00Z">
              <w:r>
                <w:rPr>
                  <w:rFonts w:ascii="Courier New" w:hAnsi="Courier New" w:cs="Courier New"/>
                </w:rPr>
                <w:t>SWA_HIS_N2_ERROR</w:t>
              </w:r>
            </w:ins>
          </w:p>
        </w:tc>
        <w:tc>
          <w:tcPr>
            <w:tcW w:w="2017" w:type="dxa"/>
            <w:vAlign w:val="center"/>
          </w:tcPr>
          <w:p w14:paraId="6C719ECF" w14:textId="77777777" w:rsidR="00B87AF3" w:rsidRPr="00EB2272" w:rsidRDefault="00B87AF3" w:rsidP="009C4486">
            <w:pPr>
              <w:pStyle w:val="BodytextJustified"/>
              <w:jc w:val="left"/>
              <w:rPr>
                <w:ins w:id="1897" w:author="Chandrasekhar" w:date="2020-05-03T10:03:00Z"/>
                <w:rFonts w:ascii="Courier New" w:hAnsi="Courier New" w:cs="Courier New"/>
                <w:b/>
              </w:rPr>
            </w:pPr>
            <w:ins w:id="1898" w:author="Chandrasekhar" w:date="2020-05-03T10:03:00Z">
              <w:r w:rsidRPr="00E520B4">
                <w:rPr>
                  <w:rFonts w:ascii="Courier New" w:hAnsi="Courier New" w:cs="Courier New"/>
                </w:rPr>
                <w:t>CDF_</w:t>
              </w:r>
              <w:r>
                <w:rPr>
                  <w:rFonts w:ascii="Courier New" w:hAnsi="Courier New" w:cs="Courier New"/>
                </w:rPr>
                <w:t>REAL8</w:t>
              </w:r>
            </w:ins>
          </w:p>
        </w:tc>
        <w:tc>
          <w:tcPr>
            <w:tcW w:w="1088" w:type="dxa"/>
            <w:vAlign w:val="center"/>
          </w:tcPr>
          <w:p w14:paraId="5DE6500D" w14:textId="77777777" w:rsidR="00B87AF3" w:rsidRPr="00EB2272" w:rsidRDefault="00B87AF3" w:rsidP="009C4486">
            <w:pPr>
              <w:pStyle w:val="BodytextJustified"/>
              <w:jc w:val="left"/>
              <w:rPr>
                <w:ins w:id="1899" w:author="Chandrasekhar" w:date="2020-05-03T10:03:00Z"/>
                <w:rFonts w:ascii="Courier New" w:hAnsi="Courier New" w:cs="Courier New"/>
                <w:b/>
              </w:rPr>
            </w:pPr>
            <w:ins w:id="1900" w:author="Chandrasekhar" w:date="2020-05-03T10:03:00Z">
              <w:r>
                <w:rPr>
                  <w:rFonts w:ascii="Courier New" w:hAnsi="Courier New" w:cs="Courier New"/>
                </w:rPr>
                <w:t>0</w:t>
              </w:r>
            </w:ins>
          </w:p>
        </w:tc>
        <w:tc>
          <w:tcPr>
            <w:tcW w:w="1141" w:type="dxa"/>
            <w:vAlign w:val="center"/>
          </w:tcPr>
          <w:p w14:paraId="6799EF71" w14:textId="77777777" w:rsidR="00B87AF3" w:rsidRPr="00EB2272" w:rsidRDefault="00B87AF3" w:rsidP="009C4486">
            <w:pPr>
              <w:pStyle w:val="BodytextJustified"/>
              <w:jc w:val="left"/>
              <w:rPr>
                <w:ins w:id="1901" w:author="Chandrasekhar" w:date="2020-05-03T10:03:00Z"/>
                <w:rFonts w:ascii="Courier New" w:hAnsi="Courier New" w:cs="Courier New"/>
                <w:b/>
              </w:rPr>
            </w:pPr>
            <w:ins w:id="1902" w:author="Chandrasekhar" w:date="2020-05-03T10:03:00Z">
              <w:r>
                <w:rPr>
                  <w:rFonts w:ascii="Courier New" w:hAnsi="Courier New" w:cs="Courier New"/>
                </w:rPr>
                <w:t>1</w:t>
              </w:r>
            </w:ins>
          </w:p>
        </w:tc>
        <w:tc>
          <w:tcPr>
            <w:tcW w:w="1194" w:type="dxa"/>
            <w:vAlign w:val="center"/>
          </w:tcPr>
          <w:p w14:paraId="1783B166" w14:textId="77777777" w:rsidR="00B87AF3" w:rsidRPr="00EB2272" w:rsidRDefault="00B87AF3" w:rsidP="009C4486">
            <w:pPr>
              <w:pStyle w:val="BodytextJustified"/>
              <w:jc w:val="left"/>
              <w:rPr>
                <w:ins w:id="1903" w:author="Chandrasekhar" w:date="2020-05-03T10:03:00Z"/>
                <w:rFonts w:ascii="Courier New" w:hAnsi="Courier New" w:cs="Courier New"/>
                <w:b/>
              </w:rPr>
            </w:pPr>
            <w:ins w:id="1904" w:author="Chandrasekhar" w:date="2020-05-03T10:03:00Z">
              <w:r w:rsidRPr="00E520B4">
                <w:rPr>
                  <w:rFonts w:ascii="Courier New" w:hAnsi="Courier New" w:cs="Courier New"/>
                </w:rPr>
                <w:t>T</w:t>
              </w:r>
            </w:ins>
          </w:p>
        </w:tc>
        <w:tc>
          <w:tcPr>
            <w:tcW w:w="1195" w:type="dxa"/>
            <w:vAlign w:val="center"/>
          </w:tcPr>
          <w:p w14:paraId="32394662" w14:textId="77777777" w:rsidR="00B87AF3" w:rsidRPr="00EB2272" w:rsidRDefault="00B87AF3" w:rsidP="009C4486">
            <w:pPr>
              <w:pStyle w:val="BodytextJustified"/>
              <w:jc w:val="left"/>
              <w:rPr>
                <w:ins w:id="1905" w:author="Chandrasekhar" w:date="2020-05-03T10:03:00Z"/>
                <w:rFonts w:ascii="Courier New" w:hAnsi="Courier New" w:cs="Courier New"/>
                <w:b/>
              </w:rPr>
            </w:pPr>
            <w:ins w:id="1906" w:author="Chandrasekhar" w:date="2020-05-03T10:03:00Z">
              <w:r>
                <w:rPr>
                  <w:rFonts w:ascii="Courier New" w:hAnsi="Courier New" w:cs="Courier New"/>
                </w:rPr>
                <w:t>F</w:t>
              </w:r>
            </w:ins>
          </w:p>
        </w:tc>
      </w:tr>
      <w:tr w:rsidR="00B87AF3" w14:paraId="1013AD96" w14:textId="77777777" w:rsidTr="009C4486">
        <w:trPr>
          <w:ins w:id="1907" w:author="Chandrasekhar" w:date="2020-05-03T10:03:00Z"/>
        </w:trPr>
        <w:tc>
          <w:tcPr>
            <w:tcW w:w="2673" w:type="dxa"/>
            <w:tcBorders>
              <w:bottom w:val="single" w:sz="4" w:space="0" w:color="auto"/>
            </w:tcBorders>
            <w:vAlign w:val="center"/>
          </w:tcPr>
          <w:p w14:paraId="7D03513E" w14:textId="77777777" w:rsidR="00B87AF3" w:rsidRPr="00EB2272" w:rsidRDefault="00B87AF3" w:rsidP="009C4486">
            <w:pPr>
              <w:pStyle w:val="BodytextJustified"/>
              <w:jc w:val="left"/>
              <w:rPr>
                <w:ins w:id="1908" w:author="Chandrasekhar" w:date="2020-05-03T10:03:00Z"/>
                <w:rFonts w:ascii="Courier New" w:hAnsi="Courier New" w:cs="Courier New"/>
                <w:b/>
              </w:rPr>
            </w:pPr>
          </w:p>
        </w:tc>
        <w:tc>
          <w:tcPr>
            <w:tcW w:w="2017" w:type="dxa"/>
            <w:tcBorders>
              <w:bottom w:val="single" w:sz="4" w:space="0" w:color="auto"/>
            </w:tcBorders>
            <w:vAlign w:val="center"/>
          </w:tcPr>
          <w:p w14:paraId="0350C2BF" w14:textId="77777777" w:rsidR="00B87AF3" w:rsidRPr="00EB2272" w:rsidRDefault="00B87AF3" w:rsidP="009C4486">
            <w:pPr>
              <w:pStyle w:val="BodytextJustified"/>
              <w:jc w:val="left"/>
              <w:rPr>
                <w:ins w:id="1909" w:author="Chandrasekhar" w:date="2020-05-03T10:03:00Z"/>
                <w:rFonts w:ascii="Courier New" w:hAnsi="Courier New" w:cs="Courier New"/>
                <w:b/>
              </w:rPr>
            </w:pPr>
          </w:p>
        </w:tc>
        <w:tc>
          <w:tcPr>
            <w:tcW w:w="4618" w:type="dxa"/>
            <w:gridSpan w:val="4"/>
            <w:tcBorders>
              <w:bottom w:val="single" w:sz="4" w:space="0" w:color="auto"/>
            </w:tcBorders>
            <w:vAlign w:val="center"/>
          </w:tcPr>
          <w:p w14:paraId="4C4BB961" w14:textId="77777777" w:rsidR="00B87AF3" w:rsidRPr="00EB2272" w:rsidRDefault="00B87AF3" w:rsidP="009C4486">
            <w:pPr>
              <w:pStyle w:val="BodytextJustified"/>
              <w:jc w:val="left"/>
              <w:rPr>
                <w:ins w:id="1910" w:author="Chandrasekhar" w:date="2020-05-03T10:03:00Z"/>
                <w:rFonts w:ascii="Courier New" w:hAnsi="Courier New" w:cs="Courier New"/>
                <w:b/>
              </w:rPr>
            </w:pPr>
          </w:p>
        </w:tc>
      </w:tr>
      <w:tr w:rsidR="00B87AF3" w14:paraId="71D92453" w14:textId="77777777" w:rsidTr="009C4486">
        <w:trPr>
          <w:ins w:id="1911" w:author="Chandrasekhar" w:date="2020-05-03T10:03:00Z"/>
        </w:trPr>
        <w:tc>
          <w:tcPr>
            <w:tcW w:w="2673" w:type="dxa"/>
            <w:shd w:val="clear" w:color="auto" w:fill="CCFFFF"/>
            <w:vAlign w:val="center"/>
          </w:tcPr>
          <w:p w14:paraId="5DF71AD3" w14:textId="77777777" w:rsidR="00B87AF3" w:rsidRPr="00EB2272" w:rsidRDefault="00B87AF3" w:rsidP="009C4486">
            <w:pPr>
              <w:pStyle w:val="BodytextJustified"/>
              <w:jc w:val="left"/>
              <w:rPr>
                <w:ins w:id="1912" w:author="Chandrasekhar" w:date="2020-05-03T10:03:00Z"/>
                <w:rFonts w:ascii="Courier New" w:hAnsi="Courier New" w:cs="Courier New"/>
                <w:b/>
              </w:rPr>
            </w:pPr>
            <w:ins w:id="1913" w:author="Chandrasekhar" w:date="2020-05-03T10:03:00Z">
              <w:r w:rsidRPr="00EB2272">
                <w:rPr>
                  <w:rFonts w:ascii="Courier New" w:hAnsi="Courier New" w:cs="Courier New"/>
                  <w:b/>
                </w:rPr>
                <w:t>Attribute Name</w:t>
              </w:r>
            </w:ins>
          </w:p>
        </w:tc>
        <w:tc>
          <w:tcPr>
            <w:tcW w:w="2017" w:type="dxa"/>
            <w:shd w:val="clear" w:color="auto" w:fill="CCFFFF"/>
            <w:vAlign w:val="center"/>
          </w:tcPr>
          <w:p w14:paraId="6BCCE77E" w14:textId="77777777" w:rsidR="00B87AF3" w:rsidRPr="00EB2272" w:rsidRDefault="00B87AF3" w:rsidP="009C4486">
            <w:pPr>
              <w:pStyle w:val="BodytextJustified"/>
              <w:jc w:val="left"/>
              <w:rPr>
                <w:ins w:id="1914" w:author="Chandrasekhar" w:date="2020-05-03T10:03:00Z"/>
                <w:rFonts w:ascii="Courier New" w:hAnsi="Courier New" w:cs="Courier New"/>
                <w:b/>
              </w:rPr>
            </w:pPr>
            <w:ins w:id="1915" w:author="Chandrasekhar" w:date="2020-05-03T10:03:00Z">
              <w:r w:rsidRPr="00EB2272">
                <w:rPr>
                  <w:rFonts w:ascii="Courier New" w:hAnsi="Courier New" w:cs="Courier New"/>
                  <w:b/>
                </w:rPr>
                <w:t>Data Type</w:t>
              </w:r>
            </w:ins>
          </w:p>
        </w:tc>
        <w:tc>
          <w:tcPr>
            <w:tcW w:w="4618" w:type="dxa"/>
            <w:gridSpan w:val="4"/>
            <w:shd w:val="clear" w:color="auto" w:fill="CCFFFF"/>
            <w:vAlign w:val="center"/>
          </w:tcPr>
          <w:p w14:paraId="2ED9BA9F" w14:textId="77777777" w:rsidR="00B87AF3" w:rsidRPr="00EB2272" w:rsidRDefault="00B87AF3" w:rsidP="009C4486">
            <w:pPr>
              <w:pStyle w:val="BodytextJustified"/>
              <w:jc w:val="left"/>
              <w:rPr>
                <w:ins w:id="1916" w:author="Chandrasekhar" w:date="2020-05-03T10:03:00Z"/>
                <w:rFonts w:ascii="Courier New" w:hAnsi="Courier New" w:cs="Courier New"/>
                <w:b/>
              </w:rPr>
            </w:pPr>
            <w:ins w:id="1917" w:author="Chandrasekhar" w:date="2020-05-03T10:03:00Z">
              <w:r w:rsidRPr="00EB2272">
                <w:rPr>
                  <w:rFonts w:ascii="Courier New" w:hAnsi="Courier New" w:cs="Courier New"/>
                  <w:b/>
                </w:rPr>
                <w:t>Value</w:t>
              </w:r>
            </w:ins>
          </w:p>
        </w:tc>
      </w:tr>
      <w:tr w:rsidR="00B87AF3" w14:paraId="1B62CAE5" w14:textId="77777777" w:rsidTr="009C4486">
        <w:trPr>
          <w:ins w:id="1918" w:author="Chandrasekhar" w:date="2020-05-03T10:03:00Z"/>
        </w:trPr>
        <w:tc>
          <w:tcPr>
            <w:tcW w:w="2673" w:type="dxa"/>
            <w:vAlign w:val="center"/>
          </w:tcPr>
          <w:p w14:paraId="325377B1" w14:textId="77777777" w:rsidR="00B87AF3" w:rsidRDefault="00B87AF3" w:rsidP="009C4486">
            <w:pPr>
              <w:pStyle w:val="BodytextJustified"/>
              <w:jc w:val="left"/>
              <w:rPr>
                <w:ins w:id="1919" w:author="Chandrasekhar" w:date="2020-05-03T10:03:00Z"/>
                <w:rFonts w:ascii="Courier New" w:hAnsi="Courier New" w:cs="Courier New"/>
              </w:rPr>
            </w:pPr>
            <w:ins w:id="1920" w:author="Chandrasekhar" w:date="2020-05-03T10:03:00Z">
              <w:r>
                <w:rPr>
                  <w:rFonts w:ascii="Courier New" w:hAnsi="Courier New" w:cs="Courier New"/>
                </w:rPr>
                <w:t>FIELDNAM</w:t>
              </w:r>
            </w:ins>
          </w:p>
        </w:tc>
        <w:tc>
          <w:tcPr>
            <w:tcW w:w="2017" w:type="dxa"/>
            <w:vAlign w:val="center"/>
          </w:tcPr>
          <w:p w14:paraId="47239EBC" w14:textId="77777777" w:rsidR="00B87AF3" w:rsidRDefault="00B87AF3" w:rsidP="009C4486">
            <w:pPr>
              <w:pStyle w:val="BodytextJustified"/>
              <w:jc w:val="left"/>
              <w:rPr>
                <w:ins w:id="1921" w:author="Chandrasekhar" w:date="2020-05-03T10:03:00Z"/>
                <w:rFonts w:ascii="Courier New" w:hAnsi="Courier New" w:cs="Courier New"/>
              </w:rPr>
            </w:pPr>
            <w:ins w:id="1922" w:author="Chandrasekhar" w:date="2020-05-03T10:03:00Z">
              <w:r>
                <w:rPr>
                  <w:rFonts w:ascii="Courier New" w:hAnsi="Courier New" w:cs="Courier New"/>
                </w:rPr>
                <w:t>CDF_CHAR</w:t>
              </w:r>
            </w:ins>
          </w:p>
        </w:tc>
        <w:tc>
          <w:tcPr>
            <w:tcW w:w="4618" w:type="dxa"/>
            <w:gridSpan w:val="4"/>
            <w:vAlign w:val="center"/>
          </w:tcPr>
          <w:p w14:paraId="3C8D7F8B" w14:textId="692179C7" w:rsidR="00B87AF3" w:rsidRDefault="00B87AF3" w:rsidP="009C4486">
            <w:pPr>
              <w:pStyle w:val="BodytextJustified"/>
              <w:jc w:val="left"/>
              <w:rPr>
                <w:ins w:id="1923" w:author="Chandrasekhar" w:date="2020-05-03T10:03:00Z"/>
                <w:rFonts w:ascii="Courier New" w:hAnsi="Courier New" w:cs="Courier New"/>
              </w:rPr>
            </w:pPr>
            <w:ins w:id="1924" w:author="Chandrasekhar" w:date="2020-05-03T10:03:00Z">
              <w:r>
                <w:rPr>
                  <w:rFonts w:ascii="Courier New" w:hAnsi="Courier New" w:cs="Courier New"/>
                </w:rPr>
                <w:t>HIS Density error associated with SWA_HIS_SPECTRUM2</w:t>
              </w:r>
            </w:ins>
          </w:p>
        </w:tc>
      </w:tr>
      <w:tr w:rsidR="00B87AF3" w14:paraId="69F2762C" w14:textId="77777777" w:rsidTr="009C4486">
        <w:trPr>
          <w:ins w:id="1925" w:author="Chandrasekhar" w:date="2020-05-03T10:03:00Z"/>
        </w:trPr>
        <w:tc>
          <w:tcPr>
            <w:tcW w:w="2673" w:type="dxa"/>
            <w:vAlign w:val="center"/>
          </w:tcPr>
          <w:p w14:paraId="380E6D09" w14:textId="77777777" w:rsidR="00B87AF3" w:rsidRDefault="00B87AF3" w:rsidP="009C4486">
            <w:pPr>
              <w:pStyle w:val="BodytextJustified"/>
              <w:jc w:val="left"/>
              <w:rPr>
                <w:ins w:id="1926" w:author="Chandrasekhar" w:date="2020-05-03T10:03:00Z"/>
                <w:rFonts w:ascii="Courier New" w:hAnsi="Courier New" w:cs="Courier New"/>
              </w:rPr>
            </w:pPr>
            <w:ins w:id="1927" w:author="Chandrasekhar" w:date="2020-05-03T10:03:00Z">
              <w:r>
                <w:rPr>
                  <w:rFonts w:ascii="Courier New" w:hAnsi="Courier New" w:cs="Courier New"/>
                </w:rPr>
                <w:t>CATDESC</w:t>
              </w:r>
            </w:ins>
          </w:p>
        </w:tc>
        <w:tc>
          <w:tcPr>
            <w:tcW w:w="2017" w:type="dxa"/>
          </w:tcPr>
          <w:p w14:paraId="1C79D4CD" w14:textId="77777777" w:rsidR="00B87AF3" w:rsidRDefault="00B87AF3" w:rsidP="009C4486">
            <w:pPr>
              <w:pStyle w:val="BodytextJustified"/>
              <w:jc w:val="left"/>
              <w:rPr>
                <w:ins w:id="1928" w:author="Chandrasekhar" w:date="2020-05-03T10:03:00Z"/>
                <w:rFonts w:ascii="Courier New" w:hAnsi="Courier New" w:cs="Courier New"/>
              </w:rPr>
            </w:pPr>
            <w:ins w:id="1929" w:author="Chandrasekhar" w:date="2020-05-03T10:03:00Z">
              <w:r w:rsidRPr="00B74133">
                <w:rPr>
                  <w:rFonts w:ascii="Courier New" w:hAnsi="Courier New" w:cs="Courier New"/>
                </w:rPr>
                <w:t>CDF_CHAR</w:t>
              </w:r>
            </w:ins>
          </w:p>
        </w:tc>
        <w:tc>
          <w:tcPr>
            <w:tcW w:w="4618" w:type="dxa"/>
            <w:gridSpan w:val="4"/>
          </w:tcPr>
          <w:p w14:paraId="08E590D8" w14:textId="2B827C4F" w:rsidR="00B87AF3" w:rsidRDefault="00B87AF3" w:rsidP="009C4486">
            <w:pPr>
              <w:pStyle w:val="BodytextJustified"/>
              <w:jc w:val="left"/>
              <w:rPr>
                <w:ins w:id="1930" w:author="Chandrasekhar" w:date="2020-05-03T10:03:00Z"/>
                <w:rFonts w:ascii="Courier New" w:hAnsi="Courier New" w:cs="Courier New"/>
              </w:rPr>
            </w:pPr>
            <w:ins w:id="1931" w:author="Chandrasekhar" w:date="2020-05-03T10:03:00Z">
              <w:r>
                <w:rPr>
                  <w:rFonts w:ascii="Courier New" w:hAnsi="Courier New" w:cs="Courier New"/>
                </w:rPr>
                <w:t>Density</w:t>
              </w:r>
              <w:r w:rsidR="00316D00">
                <w:rPr>
                  <w:rFonts w:ascii="Courier New" w:hAnsi="Courier New" w:cs="Courier New"/>
                </w:rPr>
                <w:t xml:space="preserve"> error calculated from spectrum</w:t>
              </w:r>
              <w:r>
                <w:rPr>
                  <w:rFonts w:ascii="Courier New" w:hAnsi="Courier New" w:cs="Courier New"/>
                </w:rPr>
                <w:t>2 spectra</w:t>
              </w:r>
            </w:ins>
          </w:p>
        </w:tc>
      </w:tr>
      <w:tr w:rsidR="00B87AF3" w14:paraId="0981C8E7" w14:textId="77777777" w:rsidTr="009C4486">
        <w:trPr>
          <w:ins w:id="1932" w:author="Chandrasekhar" w:date="2020-05-03T10:03:00Z"/>
        </w:trPr>
        <w:tc>
          <w:tcPr>
            <w:tcW w:w="2673" w:type="dxa"/>
            <w:vAlign w:val="center"/>
          </w:tcPr>
          <w:p w14:paraId="15AC6FAC" w14:textId="77777777" w:rsidR="00B87AF3" w:rsidRDefault="00B87AF3" w:rsidP="009C4486">
            <w:pPr>
              <w:pStyle w:val="BodytextJustified"/>
              <w:jc w:val="left"/>
              <w:rPr>
                <w:ins w:id="1933" w:author="Chandrasekhar" w:date="2020-05-03T10:03:00Z"/>
                <w:rFonts w:ascii="Courier New" w:hAnsi="Courier New" w:cs="Courier New"/>
              </w:rPr>
            </w:pPr>
            <w:ins w:id="1934" w:author="Chandrasekhar" w:date="2020-05-03T10:03:00Z">
              <w:r>
                <w:rPr>
                  <w:rFonts w:ascii="Courier New" w:hAnsi="Courier New" w:cs="Courier New"/>
                </w:rPr>
                <w:t>FILLVAL</w:t>
              </w:r>
            </w:ins>
          </w:p>
        </w:tc>
        <w:tc>
          <w:tcPr>
            <w:tcW w:w="2017" w:type="dxa"/>
          </w:tcPr>
          <w:p w14:paraId="1344CC5D" w14:textId="77777777" w:rsidR="00B87AF3" w:rsidRDefault="00B87AF3" w:rsidP="009C4486">
            <w:pPr>
              <w:pStyle w:val="BodytextJustified"/>
              <w:jc w:val="left"/>
              <w:rPr>
                <w:ins w:id="1935" w:author="Chandrasekhar" w:date="2020-05-03T10:03:00Z"/>
                <w:rFonts w:ascii="Courier New" w:hAnsi="Courier New" w:cs="Courier New"/>
              </w:rPr>
            </w:pPr>
            <w:ins w:id="1936" w:author="Chandrasekhar" w:date="2020-05-03T10:03:00Z">
              <w:r>
                <w:rPr>
                  <w:rFonts w:ascii="Courier New" w:hAnsi="Courier New" w:cs="Courier New"/>
                </w:rPr>
                <w:t>CDF_REAL8</w:t>
              </w:r>
            </w:ins>
          </w:p>
        </w:tc>
        <w:tc>
          <w:tcPr>
            <w:tcW w:w="4618" w:type="dxa"/>
            <w:gridSpan w:val="4"/>
          </w:tcPr>
          <w:p w14:paraId="5160CC13" w14:textId="77777777" w:rsidR="00B87AF3" w:rsidRDefault="00B87AF3" w:rsidP="009C4486">
            <w:pPr>
              <w:pStyle w:val="BodytextJustified"/>
              <w:jc w:val="left"/>
              <w:rPr>
                <w:ins w:id="1937" w:author="Chandrasekhar" w:date="2020-05-03T10:03:00Z"/>
                <w:rFonts w:ascii="Courier New" w:hAnsi="Courier New" w:cs="Courier New"/>
              </w:rPr>
            </w:pPr>
            <w:ins w:id="1938" w:author="Chandrasekhar" w:date="2020-05-03T10:03:00Z">
              <w:r>
                <w:rPr>
                  <w:rFonts w:ascii="Courier New" w:hAnsi="Courier New" w:cs="Courier New"/>
                </w:rPr>
                <w:t>-1E31</w:t>
              </w:r>
            </w:ins>
          </w:p>
        </w:tc>
      </w:tr>
      <w:tr w:rsidR="00B87AF3" w14:paraId="1F3AEB2F" w14:textId="77777777" w:rsidTr="009C4486">
        <w:trPr>
          <w:ins w:id="1939" w:author="Chandrasekhar" w:date="2020-05-03T10:03:00Z"/>
        </w:trPr>
        <w:tc>
          <w:tcPr>
            <w:tcW w:w="2673" w:type="dxa"/>
            <w:vAlign w:val="center"/>
          </w:tcPr>
          <w:p w14:paraId="5304EAC8" w14:textId="77777777" w:rsidR="00B87AF3" w:rsidRDefault="00B87AF3" w:rsidP="009C4486">
            <w:pPr>
              <w:pStyle w:val="BodytextJustified"/>
              <w:jc w:val="left"/>
              <w:rPr>
                <w:ins w:id="1940" w:author="Chandrasekhar" w:date="2020-05-03T10:03:00Z"/>
                <w:rFonts w:ascii="Courier New" w:hAnsi="Courier New" w:cs="Courier New"/>
              </w:rPr>
            </w:pPr>
            <w:ins w:id="1941" w:author="Chandrasekhar" w:date="2020-05-03T10:03:00Z">
              <w:r>
                <w:rPr>
                  <w:rFonts w:ascii="Courier New" w:hAnsi="Courier New" w:cs="Courier New"/>
                </w:rPr>
                <w:t>FORMAT</w:t>
              </w:r>
            </w:ins>
          </w:p>
        </w:tc>
        <w:tc>
          <w:tcPr>
            <w:tcW w:w="2017" w:type="dxa"/>
          </w:tcPr>
          <w:p w14:paraId="7EAFE294" w14:textId="77777777" w:rsidR="00B87AF3" w:rsidRDefault="00B87AF3" w:rsidP="009C4486">
            <w:pPr>
              <w:pStyle w:val="BodytextJustified"/>
              <w:jc w:val="left"/>
              <w:rPr>
                <w:ins w:id="1942" w:author="Chandrasekhar" w:date="2020-05-03T10:03:00Z"/>
                <w:rFonts w:ascii="Courier New" w:hAnsi="Courier New" w:cs="Courier New"/>
              </w:rPr>
            </w:pPr>
            <w:ins w:id="1943" w:author="Chandrasekhar" w:date="2020-05-03T10:03:00Z">
              <w:r w:rsidRPr="00B74133">
                <w:rPr>
                  <w:rFonts w:ascii="Courier New" w:hAnsi="Courier New" w:cs="Courier New"/>
                </w:rPr>
                <w:t>CDF_CHAR</w:t>
              </w:r>
            </w:ins>
          </w:p>
        </w:tc>
        <w:tc>
          <w:tcPr>
            <w:tcW w:w="4618" w:type="dxa"/>
            <w:gridSpan w:val="4"/>
          </w:tcPr>
          <w:p w14:paraId="3C94457F" w14:textId="77777777" w:rsidR="00B87AF3" w:rsidRDefault="00B87AF3" w:rsidP="009C4486">
            <w:pPr>
              <w:pStyle w:val="BodytextJustified"/>
              <w:jc w:val="left"/>
              <w:rPr>
                <w:ins w:id="1944" w:author="Chandrasekhar" w:date="2020-05-03T10:03:00Z"/>
                <w:rFonts w:ascii="Courier New" w:hAnsi="Courier New" w:cs="Courier New"/>
              </w:rPr>
            </w:pPr>
            <w:ins w:id="1945" w:author="Chandrasekhar" w:date="2020-05-03T10:03:00Z">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ins>
          </w:p>
        </w:tc>
      </w:tr>
      <w:tr w:rsidR="00B87AF3" w14:paraId="721FC46C" w14:textId="77777777" w:rsidTr="009C4486">
        <w:trPr>
          <w:ins w:id="1946" w:author="Chandrasekhar" w:date="2020-05-03T10:03:00Z"/>
        </w:trPr>
        <w:tc>
          <w:tcPr>
            <w:tcW w:w="2673" w:type="dxa"/>
            <w:vAlign w:val="center"/>
          </w:tcPr>
          <w:p w14:paraId="325D3FF1" w14:textId="77777777" w:rsidR="00B87AF3" w:rsidRDefault="00B87AF3" w:rsidP="009C4486">
            <w:pPr>
              <w:pStyle w:val="BodytextJustified"/>
              <w:jc w:val="left"/>
              <w:rPr>
                <w:ins w:id="1947" w:author="Chandrasekhar" w:date="2020-05-03T10:03:00Z"/>
                <w:rFonts w:ascii="Courier New" w:hAnsi="Courier New" w:cs="Courier New"/>
              </w:rPr>
            </w:pPr>
            <w:ins w:id="1948" w:author="Chandrasekhar" w:date="2020-05-03T10:03:00Z">
              <w:r>
                <w:rPr>
                  <w:rFonts w:ascii="Courier New" w:hAnsi="Courier New" w:cs="Courier New"/>
                </w:rPr>
                <w:t>VALIDMIN</w:t>
              </w:r>
            </w:ins>
          </w:p>
        </w:tc>
        <w:tc>
          <w:tcPr>
            <w:tcW w:w="2017" w:type="dxa"/>
          </w:tcPr>
          <w:p w14:paraId="3E6AE089" w14:textId="77777777" w:rsidR="00B87AF3" w:rsidRDefault="00B87AF3" w:rsidP="009C4486">
            <w:pPr>
              <w:pStyle w:val="BodytextJustified"/>
              <w:jc w:val="left"/>
              <w:rPr>
                <w:ins w:id="1949" w:author="Chandrasekhar" w:date="2020-05-03T10:03:00Z"/>
                <w:rFonts w:ascii="Courier New" w:hAnsi="Courier New" w:cs="Courier New"/>
              </w:rPr>
            </w:pPr>
            <w:ins w:id="1950" w:author="Chandrasekhar" w:date="2020-05-03T10:03:00Z">
              <w:r w:rsidRPr="00B74133">
                <w:rPr>
                  <w:rFonts w:ascii="Courier New" w:hAnsi="Courier New" w:cs="Courier New"/>
                </w:rPr>
                <w:t>CDF_</w:t>
              </w:r>
              <w:r>
                <w:rPr>
                  <w:rFonts w:ascii="Courier New" w:hAnsi="Courier New" w:cs="Courier New"/>
                </w:rPr>
                <w:t>REAL8</w:t>
              </w:r>
            </w:ins>
          </w:p>
        </w:tc>
        <w:tc>
          <w:tcPr>
            <w:tcW w:w="4618" w:type="dxa"/>
            <w:gridSpan w:val="4"/>
          </w:tcPr>
          <w:p w14:paraId="2534B566" w14:textId="77777777" w:rsidR="00B87AF3" w:rsidRDefault="00B87AF3" w:rsidP="009C4486">
            <w:pPr>
              <w:pStyle w:val="BodytextJustified"/>
              <w:jc w:val="left"/>
              <w:rPr>
                <w:ins w:id="1951" w:author="Chandrasekhar" w:date="2020-05-03T10:03:00Z"/>
                <w:rFonts w:ascii="Courier New" w:hAnsi="Courier New" w:cs="Courier New"/>
              </w:rPr>
            </w:pPr>
            <w:ins w:id="1952" w:author="Chandrasekhar" w:date="2020-05-03T10:03:00Z">
              <w:r>
                <w:rPr>
                  <w:rFonts w:ascii="Courier New" w:hAnsi="Courier New" w:cs="Courier New"/>
                </w:rPr>
                <w:t>0.001</w:t>
              </w:r>
            </w:ins>
          </w:p>
        </w:tc>
      </w:tr>
      <w:tr w:rsidR="00B87AF3" w14:paraId="04D9FC76" w14:textId="77777777" w:rsidTr="009C4486">
        <w:trPr>
          <w:ins w:id="1953" w:author="Chandrasekhar" w:date="2020-05-03T10:03:00Z"/>
        </w:trPr>
        <w:tc>
          <w:tcPr>
            <w:tcW w:w="2673" w:type="dxa"/>
            <w:vAlign w:val="center"/>
          </w:tcPr>
          <w:p w14:paraId="47BF502E" w14:textId="77777777" w:rsidR="00B87AF3" w:rsidRDefault="00B87AF3" w:rsidP="009C4486">
            <w:pPr>
              <w:pStyle w:val="BodytextJustified"/>
              <w:jc w:val="left"/>
              <w:rPr>
                <w:ins w:id="1954" w:author="Chandrasekhar" w:date="2020-05-03T10:03:00Z"/>
                <w:rFonts w:ascii="Courier New" w:hAnsi="Courier New" w:cs="Courier New"/>
              </w:rPr>
            </w:pPr>
            <w:ins w:id="1955" w:author="Chandrasekhar" w:date="2020-05-03T10:03:00Z">
              <w:r>
                <w:rPr>
                  <w:rFonts w:ascii="Courier New" w:hAnsi="Courier New" w:cs="Courier New"/>
                </w:rPr>
                <w:t>VALIDMAX</w:t>
              </w:r>
            </w:ins>
          </w:p>
        </w:tc>
        <w:tc>
          <w:tcPr>
            <w:tcW w:w="2017" w:type="dxa"/>
          </w:tcPr>
          <w:p w14:paraId="1173D2C0" w14:textId="77777777" w:rsidR="00B87AF3" w:rsidRDefault="00B87AF3" w:rsidP="009C4486">
            <w:pPr>
              <w:pStyle w:val="BodytextJustified"/>
              <w:jc w:val="left"/>
              <w:rPr>
                <w:ins w:id="1956" w:author="Chandrasekhar" w:date="2020-05-03T10:03:00Z"/>
                <w:rFonts w:ascii="Courier New" w:hAnsi="Courier New" w:cs="Courier New"/>
              </w:rPr>
            </w:pPr>
            <w:ins w:id="1957" w:author="Chandrasekhar" w:date="2020-05-03T10:03:00Z">
              <w:r>
                <w:rPr>
                  <w:rFonts w:ascii="Courier New" w:hAnsi="Courier New" w:cs="Courier New"/>
                </w:rPr>
                <w:t>CDF_REAL8</w:t>
              </w:r>
            </w:ins>
          </w:p>
        </w:tc>
        <w:tc>
          <w:tcPr>
            <w:tcW w:w="4618" w:type="dxa"/>
            <w:gridSpan w:val="4"/>
          </w:tcPr>
          <w:p w14:paraId="2368C1A8" w14:textId="77777777" w:rsidR="00B87AF3" w:rsidRDefault="00B87AF3" w:rsidP="009C4486">
            <w:pPr>
              <w:pStyle w:val="BodytextJustified"/>
              <w:jc w:val="left"/>
              <w:rPr>
                <w:ins w:id="1958" w:author="Chandrasekhar" w:date="2020-05-03T10:03:00Z"/>
                <w:rFonts w:ascii="Courier New" w:hAnsi="Courier New" w:cs="Courier New"/>
              </w:rPr>
            </w:pPr>
            <w:ins w:id="1959" w:author="Chandrasekhar" w:date="2020-05-03T10:03:00Z">
              <w:r>
                <w:rPr>
                  <w:rFonts w:ascii="Courier New" w:hAnsi="Courier New" w:cs="Courier New"/>
                </w:rPr>
                <w:t>1000</w:t>
              </w:r>
            </w:ins>
          </w:p>
        </w:tc>
      </w:tr>
      <w:tr w:rsidR="00B87AF3" w14:paraId="0FBFCCAB" w14:textId="77777777" w:rsidTr="009C4486">
        <w:trPr>
          <w:ins w:id="1960" w:author="Chandrasekhar" w:date="2020-05-03T10:03:00Z"/>
        </w:trPr>
        <w:tc>
          <w:tcPr>
            <w:tcW w:w="2673" w:type="dxa"/>
            <w:vAlign w:val="center"/>
          </w:tcPr>
          <w:p w14:paraId="39B6F7B6" w14:textId="77777777" w:rsidR="00B87AF3" w:rsidRDefault="00B87AF3" w:rsidP="009C4486">
            <w:pPr>
              <w:pStyle w:val="BodytextJustified"/>
              <w:jc w:val="left"/>
              <w:rPr>
                <w:ins w:id="1961" w:author="Chandrasekhar" w:date="2020-05-03T10:03:00Z"/>
                <w:rFonts w:ascii="Courier New" w:hAnsi="Courier New" w:cs="Courier New"/>
              </w:rPr>
            </w:pPr>
            <w:ins w:id="1962" w:author="Chandrasekhar" w:date="2020-05-03T10:03:00Z">
              <w:r>
                <w:rPr>
                  <w:rFonts w:ascii="Courier New" w:hAnsi="Courier New" w:cs="Courier New"/>
                </w:rPr>
                <w:t>SCALETYP</w:t>
              </w:r>
            </w:ins>
          </w:p>
        </w:tc>
        <w:tc>
          <w:tcPr>
            <w:tcW w:w="2017" w:type="dxa"/>
          </w:tcPr>
          <w:p w14:paraId="3B49C77A" w14:textId="77777777" w:rsidR="00B87AF3" w:rsidRDefault="00B87AF3" w:rsidP="009C4486">
            <w:pPr>
              <w:pStyle w:val="BodytextJustified"/>
              <w:jc w:val="left"/>
              <w:rPr>
                <w:ins w:id="1963" w:author="Chandrasekhar" w:date="2020-05-03T10:03:00Z"/>
                <w:rFonts w:ascii="Courier New" w:hAnsi="Courier New" w:cs="Courier New"/>
              </w:rPr>
            </w:pPr>
            <w:ins w:id="1964" w:author="Chandrasekhar" w:date="2020-05-03T10:03:00Z">
              <w:r w:rsidRPr="00B74133">
                <w:rPr>
                  <w:rFonts w:ascii="Courier New" w:hAnsi="Courier New" w:cs="Courier New"/>
                </w:rPr>
                <w:t>CDF_CHAR</w:t>
              </w:r>
            </w:ins>
          </w:p>
        </w:tc>
        <w:tc>
          <w:tcPr>
            <w:tcW w:w="4618" w:type="dxa"/>
            <w:gridSpan w:val="4"/>
          </w:tcPr>
          <w:p w14:paraId="18765C4E" w14:textId="77777777" w:rsidR="00B87AF3" w:rsidRDefault="00B87AF3" w:rsidP="009C4486">
            <w:pPr>
              <w:pStyle w:val="BodytextJustified"/>
              <w:jc w:val="left"/>
              <w:rPr>
                <w:ins w:id="1965" w:author="Chandrasekhar" w:date="2020-05-03T10:03:00Z"/>
                <w:rFonts w:ascii="Courier New" w:hAnsi="Courier New" w:cs="Courier New"/>
              </w:rPr>
            </w:pPr>
            <w:ins w:id="1966" w:author="Chandrasekhar" w:date="2020-05-03T10:03:00Z">
              <w:r>
                <w:rPr>
                  <w:rFonts w:ascii="Courier New" w:hAnsi="Courier New" w:cs="Courier New"/>
                </w:rPr>
                <w:t xml:space="preserve"> log</w:t>
              </w:r>
            </w:ins>
          </w:p>
        </w:tc>
      </w:tr>
      <w:tr w:rsidR="00B87AF3" w14:paraId="74265202" w14:textId="77777777" w:rsidTr="009C4486">
        <w:trPr>
          <w:ins w:id="1967" w:author="Chandrasekhar" w:date="2020-05-03T10:03:00Z"/>
        </w:trPr>
        <w:tc>
          <w:tcPr>
            <w:tcW w:w="2673" w:type="dxa"/>
            <w:vAlign w:val="center"/>
          </w:tcPr>
          <w:p w14:paraId="4C1B75AA" w14:textId="77777777" w:rsidR="00B87AF3" w:rsidRDefault="00B87AF3" w:rsidP="009C4486">
            <w:pPr>
              <w:pStyle w:val="BodytextJustified"/>
              <w:jc w:val="left"/>
              <w:rPr>
                <w:ins w:id="1968" w:author="Chandrasekhar" w:date="2020-05-03T10:03:00Z"/>
                <w:rFonts w:ascii="Courier New" w:hAnsi="Courier New" w:cs="Courier New"/>
              </w:rPr>
            </w:pPr>
            <w:ins w:id="1969" w:author="Chandrasekhar" w:date="2020-05-03T10:03:00Z">
              <w:r>
                <w:rPr>
                  <w:rFonts w:ascii="Courier New" w:hAnsi="Courier New" w:cs="Courier New"/>
                </w:rPr>
                <w:t>SCALEMIN</w:t>
              </w:r>
            </w:ins>
          </w:p>
        </w:tc>
        <w:tc>
          <w:tcPr>
            <w:tcW w:w="2017" w:type="dxa"/>
          </w:tcPr>
          <w:p w14:paraId="547DE7C7" w14:textId="77777777" w:rsidR="00B87AF3" w:rsidRDefault="00B87AF3" w:rsidP="009C4486">
            <w:pPr>
              <w:pStyle w:val="BodytextJustified"/>
              <w:jc w:val="left"/>
              <w:rPr>
                <w:ins w:id="1970" w:author="Chandrasekhar" w:date="2020-05-03T10:03:00Z"/>
                <w:rFonts w:ascii="Courier New" w:hAnsi="Courier New" w:cs="Courier New"/>
              </w:rPr>
            </w:pPr>
            <w:ins w:id="1971" w:author="Chandrasekhar" w:date="2020-05-03T10:03:00Z">
              <w:r>
                <w:rPr>
                  <w:rFonts w:ascii="Courier New" w:hAnsi="Courier New" w:cs="Courier New"/>
                </w:rPr>
                <w:t>CDF_REAL8</w:t>
              </w:r>
            </w:ins>
          </w:p>
        </w:tc>
        <w:tc>
          <w:tcPr>
            <w:tcW w:w="4618" w:type="dxa"/>
            <w:gridSpan w:val="4"/>
          </w:tcPr>
          <w:p w14:paraId="7D31A225" w14:textId="77777777" w:rsidR="00B87AF3" w:rsidRDefault="00B87AF3" w:rsidP="009C4486">
            <w:pPr>
              <w:pStyle w:val="BodytextJustified"/>
              <w:jc w:val="left"/>
              <w:rPr>
                <w:ins w:id="1972" w:author="Chandrasekhar" w:date="2020-05-03T10:03:00Z"/>
                <w:rFonts w:ascii="Courier New" w:hAnsi="Courier New" w:cs="Courier New"/>
              </w:rPr>
            </w:pPr>
            <w:ins w:id="1973" w:author="Chandrasekhar" w:date="2020-05-03T10:03:00Z">
              <w:r>
                <w:rPr>
                  <w:rFonts w:ascii="Courier New" w:hAnsi="Courier New" w:cs="Courier New"/>
                </w:rPr>
                <w:t>0.001</w:t>
              </w:r>
            </w:ins>
          </w:p>
        </w:tc>
      </w:tr>
      <w:tr w:rsidR="00B87AF3" w14:paraId="0EABDCB2" w14:textId="77777777" w:rsidTr="009C4486">
        <w:trPr>
          <w:ins w:id="1974" w:author="Chandrasekhar" w:date="2020-05-03T10:03:00Z"/>
        </w:trPr>
        <w:tc>
          <w:tcPr>
            <w:tcW w:w="2673" w:type="dxa"/>
            <w:vAlign w:val="center"/>
          </w:tcPr>
          <w:p w14:paraId="7D251E91" w14:textId="77777777" w:rsidR="00B87AF3" w:rsidRDefault="00B87AF3" w:rsidP="009C4486">
            <w:pPr>
              <w:pStyle w:val="BodytextJustified"/>
              <w:jc w:val="left"/>
              <w:rPr>
                <w:ins w:id="1975" w:author="Chandrasekhar" w:date="2020-05-03T10:03:00Z"/>
                <w:rFonts w:ascii="Courier New" w:hAnsi="Courier New" w:cs="Courier New"/>
              </w:rPr>
            </w:pPr>
            <w:ins w:id="1976" w:author="Chandrasekhar" w:date="2020-05-03T10:03:00Z">
              <w:r>
                <w:rPr>
                  <w:rFonts w:ascii="Courier New" w:hAnsi="Courier New" w:cs="Courier New"/>
                </w:rPr>
                <w:t>SCALEMAX</w:t>
              </w:r>
            </w:ins>
          </w:p>
        </w:tc>
        <w:tc>
          <w:tcPr>
            <w:tcW w:w="2017" w:type="dxa"/>
          </w:tcPr>
          <w:p w14:paraId="1412AD05" w14:textId="77777777" w:rsidR="00B87AF3" w:rsidRDefault="00B87AF3" w:rsidP="009C4486">
            <w:pPr>
              <w:pStyle w:val="BodytextJustified"/>
              <w:jc w:val="left"/>
              <w:rPr>
                <w:ins w:id="1977" w:author="Chandrasekhar" w:date="2020-05-03T10:03:00Z"/>
                <w:rFonts w:ascii="Courier New" w:hAnsi="Courier New" w:cs="Courier New"/>
              </w:rPr>
            </w:pPr>
            <w:ins w:id="1978" w:author="Chandrasekhar" w:date="2020-05-03T10:03:00Z">
              <w:r>
                <w:rPr>
                  <w:rFonts w:ascii="Courier New" w:hAnsi="Courier New" w:cs="Courier New"/>
                </w:rPr>
                <w:t>CDF_REAL8</w:t>
              </w:r>
            </w:ins>
          </w:p>
        </w:tc>
        <w:tc>
          <w:tcPr>
            <w:tcW w:w="4618" w:type="dxa"/>
            <w:gridSpan w:val="4"/>
          </w:tcPr>
          <w:p w14:paraId="2B845489" w14:textId="77777777" w:rsidR="00B87AF3" w:rsidRDefault="00B87AF3" w:rsidP="009C4486">
            <w:pPr>
              <w:pStyle w:val="BodytextJustified"/>
              <w:jc w:val="left"/>
              <w:rPr>
                <w:ins w:id="1979" w:author="Chandrasekhar" w:date="2020-05-03T10:03:00Z"/>
                <w:rFonts w:ascii="Courier New" w:hAnsi="Courier New" w:cs="Courier New"/>
              </w:rPr>
            </w:pPr>
            <w:ins w:id="1980" w:author="Chandrasekhar" w:date="2020-05-03T10:03:00Z">
              <w:r>
                <w:rPr>
                  <w:rFonts w:ascii="Courier New" w:hAnsi="Courier New" w:cs="Courier New"/>
                </w:rPr>
                <w:t>1000</w:t>
              </w:r>
            </w:ins>
          </w:p>
        </w:tc>
      </w:tr>
      <w:tr w:rsidR="00B87AF3" w14:paraId="50CE29E3" w14:textId="77777777" w:rsidTr="009C4486">
        <w:trPr>
          <w:ins w:id="1981" w:author="Chandrasekhar" w:date="2020-05-03T10:03:00Z"/>
        </w:trPr>
        <w:tc>
          <w:tcPr>
            <w:tcW w:w="2673" w:type="dxa"/>
            <w:vAlign w:val="center"/>
          </w:tcPr>
          <w:p w14:paraId="723E52BB" w14:textId="77777777" w:rsidR="00B87AF3" w:rsidRDefault="00B87AF3" w:rsidP="009C4486">
            <w:pPr>
              <w:pStyle w:val="BodytextJustified"/>
              <w:jc w:val="left"/>
              <w:rPr>
                <w:ins w:id="1982" w:author="Chandrasekhar" w:date="2020-05-03T10:03:00Z"/>
                <w:rFonts w:ascii="Courier New" w:hAnsi="Courier New" w:cs="Courier New"/>
              </w:rPr>
            </w:pPr>
            <w:ins w:id="1983" w:author="Chandrasekhar" w:date="2020-05-03T10:03:00Z">
              <w:r>
                <w:rPr>
                  <w:rFonts w:ascii="Courier New" w:hAnsi="Courier New" w:cs="Courier New"/>
                </w:rPr>
                <w:t>VAR_TYPE</w:t>
              </w:r>
            </w:ins>
          </w:p>
        </w:tc>
        <w:tc>
          <w:tcPr>
            <w:tcW w:w="2017" w:type="dxa"/>
          </w:tcPr>
          <w:p w14:paraId="5BF8C75E" w14:textId="77777777" w:rsidR="00B87AF3" w:rsidRDefault="00B87AF3" w:rsidP="009C4486">
            <w:pPr>
              <w:pStyle w:val="BodytextJustified"/>
              <w:jc w:val="left"/>
              <w:rPr>
                <w:ins w:id="1984" w:author="Chandrasekhar" w:date="2020-05-03T10:03:00Z"/>
                <w:rFonts w:ascii="Courier New" w:hAnsi="Courier New" w:cs="Courier New"/>
              </w:rPr>
            </w:pPr>
            <w:ins w:id="1985" w:author="Chandrasekhar" w:date="2020-05-03T10:03:00Z">
              <w:r>
                <w:rPr>
                  <w:rFonts w:ascii="Courier New" w:hAnsi="Courier New" w:cs="Courier New"/>
                </w:rPr>
                <w:t>CDF_CHAR</w:t>
              </w:r>
            </w:ins>
          </w:p>
        </w:tc>
        <w:tc>
          <w:tcPr>
            <w:tcW w:w="4618" w:type="dxa"/>
            <w:gridSpan w:val="4"/>
          </w:tcPr>
          <w:p w14:paraId="72054FAA" w14:textId="77777777" w:rsidR="00B87AF3" w:rsidRDefault="00B87AF3" w:rsidP="009C4486">
            <w:pPr>
              <w:pStyle w:val="BodytextJustified"/>
              <w:jc w:val="left"/>
              <w:rPr>
                <w:ins w:id="1986" w:author="Chandrasekhar" w:date="2020-05-03T10:03:00Z"/>
                <w:rFonts w:ascii="Courier New" w:eastAsiaTheme="minorEastAsia" w:hAnsi="Courier New" w:cs="Courier New"/>
                <w:lang w:val="en-US"/>
              </w:rPr>
            </w:pPr>
            <w:ins w:id="1987" w:author="Chandrasekhar" w:date="2020-05-03T10:03:00Z">
              <w:r>
                <w:rPr>
                  <w:rFonts w:ascii="Courier New" w:hAnsi="Courier New" w:cs="Courier New"/>
                </w:rPr>
                <w:t xml:space="preserve"> support_data</w:t>
              </w:r>
            </w:ins>
          </w:p>
        </w:tc>
      </w:tr>
    </w:tbl>
    <w:p w14:paraId="42928F10" w14:textId="04C7E422" w:rsidR="00B87AF3" w:rsidRDefault="00B87AF3" w:rsidP="00AE6E08">
      <w:pPr>
        <w:rPr>
          <w:ins w:id="1988" w:author="Chandrasekhar" w:date="2020-05-03T10:02:00Z"/>
        </w:rPr>
      </w:pPr>
    </w:p>
    <w:tbl>
      <w:tblPr>
        <w:tblStyle w:val="TableGrid"/>
        <w:tblW w:w="0" w:type="auto"/>
        <w:tblLook w:val="04A0" w:firstRow="1" w:lastRow="0" w:firstColumn="1" w:lastColumn="0" w:noHBand="0" w:noVBand="1"/>
      </w:tblPr>
      <w:tblGrid>
        <w:gridCol w:w="2673"/>
        <w:gridCol w:w="2017"/>
        <w:gridCol w:w="1088"/>
        <w:gridCol w:w="1141"/>
        <w:gridCol w:w="1194"/>
        <w:gridCol w:w="1195"/>
      </w:tblGrid>
      <w:tr w:rsidR="00064955" w14:paraId="3284D170" w14:textId="77777777" w:rsidTr="009C4486">
        <w:trPr>
          <w:ins w:id="1989" w:author="Chandrasekhar" w:date="2020-05-03T10:02:00Z"/>
        </w:trPr>
        <w:tc>
          <w:tcPr>
            <w:tcW w:w="2673" w:type="dxa"/>
            <w:shd w:val="clear" w:color="auto" w:fill="CCFFFF"/>
            <w:vAlign w:val="center"/>
          </w:tcPr>
          <w:p w14:paraId="11CFFCE0" w14:textId="77777777" w:rsidR="00064955" w:rsidRPr="00EB2272" w:rsidRDefault="00064955" w:rsidP="009C4486">
            <w:pPr>
              <w:pStyle w:val="BodytextJustified"/>
              <w:jc w:val="left"/>
              <w:rPr>
                <w:ins w:id="1990" w:author="Chandrasekhar" w:date="2020-05-03T10:02:00Z"/>
                <w:rFonts w:ascii="Courier New" w:hAnsi="Courier New" w:cs="Courier New"/>
                <w:b/>
              </w:rPr>
            </w:pPr>
            <w:ins w:id="1991" w:author="Chandrasekhar" w:date="2020-05-03T10:02:00Z">
              <w:r w:rsidRPr="00EB2272">
                <w:rPr>
                  <w:rFonts w:ascii="Courier New" w:hAnsi="Courier New" w:cs="Courier New"/>
                  <w:b/>
                </w:rPr>
                <w:t>Variable_Name</w:t>
              </w:r>
            </w:ins>
          </w:p>
        </w:tc>
        <w:tc>
          <w:tcPr>
            <w:tcW w:w="2017" w:type="dxa"/>
            <w:shd w:val="clear" w:color="auto" w:fill="CCFFFF"/>
            <w:vAlign w:val="center"/>
          </w:tcPr>
          <w:p w14:paraId="7324CC94" w14:textId="77777777" w:rsidR="00064955" w:rsidRPr="00EB2272" w:rsidRDefault="00064955" w:rsidP="009C4486">
            <w:pPr>
              <w:pStyle w:val="BodytextJustified"/>
              <w:jc w:val="left"/>
              <w:rPr>
                <w:ins w:id="1992" w:author="Chandrasekhar" w:date="2020-05-03T10:02:00Z"/>
                <w:rFonts w:ascii="Courier New" w:hAnsi="Courier New" w:cs="Courier New"/>
                <w:b/>
              </w:rPr>
            </w:pPr>
            <w:ins w:id="1993" w:author="Chandrasekhar" w:date="2020-05-03T10:02:00Z">
              <w:r w:rsidRPr="00EB2272">
                <w:rPr>
                  <w:rFonts w:ascii="Courier New" w:hAnsi="Courier New" w:cs="Courier New"/>
                  <w:b/>
                </w:rPr>
                <w:t>Data_type</w:t>
              </w:r>
            </w:ins>
          </w:p>
        </w:tc>
        <w:tc>
          <w:tcPr>
            <w:tcW w:w="1088" w:type="dxa"/>
            <w:shd w:val="clear" w:color="auto" w:fill="CCFFFF"/>
            <w:vAlign w:val="center"/>
          </w:tcPr>
          <w:p w14:paraId="65C9343D" w14:textId="77777777" w:rsidR="00064955" w:rsidRPr="00EB2272" w:rsidRDefault="00064955" w:rsidP="009C4486">
            <w:pPr>
              <w:pStyle w:val="BodytextJustified"/>
              <w:jc w:val="left"/>
              <w:rPr>
                <w:ins w:id="1994" w:author="Chandrasekhar" w:date="2020-05-03T10:02:00Z"/>
                <w:rFonts w:ascii="Courier New" w:hAnsi="Courier New" w:cs="Courier New"/>
                <w:b/>
              </w:rPr>
            </w:pPr>
            <w:ins w:id="1995" w:author="Chandrasekhar" w:date="2020-05-03T10:02:00Z">
              <w:r w:rsidRPr="00EB2272">
                <w:rPr>
                  <w:rFonts w:ascii="Courier New" w:hAnsi="Courier New" w:cs="Courier New"/>
                  <w:b/>
                </w:rPr>
                <w:t>DIMS</w:t>
              </w:r>
            </w:ins>
          </w:p>
        </w:tc>
        <w:tc>
          <w:tcPr>
            <w:tcW w:w="1141" w:type="dxa"/>
            <w:shd w:val="clear" w:color="auto" w:fill="CCFFFF"/>
            <w:vAlign w:val="center"/>
          </w:tcPr>
          <w:p w14:paraId="72E5E658" w14:textId="77777777" w:rsidR="00064955" w:rsidRPr="00EB2272" w:rsidRDefault="00064955" w:rsidP="009C4486">
            <w:pPr>
              <w:pStyle w:val="BodytextJustified"/>
              <w:jc w:val="left"/>
              <w:rPr>
                <w:ins w:id="1996" w:author="Chandrasekhar" w:date="2020-05-03T10:02:00Z"/>
                <w:rFonts w:ascii="Courier New" w:hAnsi="Courier New" w:cs="Courier New"/>
                <w:b/>
              </w:rPr>
            </w:pPr>
            <w:ins w:id="1997" w:author="Chandrasekhar" w:date="2020-05-03T10:02:00Z">
              <w:r w:rsidRPr="00EB2272">
                <w:rPr>
                  <w:rFonts w:ascii="Courier New" w:hAnsi="Courier New" w:cs="Courier New"/>
                  <w:b/>
                </w:rPr>
                <w:t>SIZES</w:t>
              </w:r>
            </w:ins>
          </w:p>
        </w:tc>
        <w:tc>
          <w:tcPr>
            <w:tcW w:w="1194" w:type="dxa"/>
            <w:shd w:val="clear" w:color="auto" w:fill="CCFFFF"/>
            <w:vAlign w:val="center"/>
          </w:tcPr>
          <w:p w14:paraId="78C2A42B" w14:textId="77777777" w:rsidR="00064955" w:rsidRPr="00EB2272" w:rsidRDefault="00064955" w:rsidP="009C4486">
            <w:pPr>
              <w:pStyle w:val="BodytextJustified"/>
              <w:jc w:val="left"/>
              <w:rPr>
                <w:ins w:id="1998" w:author="Chandrasekhar" w:date="2020-05-03T10:02:00Z"/>
                <w:rFonts w:ascii="Courier New" w:hAnsi="Courier New" w:cs="Courier New"/>
                <w:b/>
              </w:rPr>
            </w:pPr>
            <w:ins w:id="1999" w:author="Chandrasekhar" w:date="2020-05-03T10:02:00Z">
              <w:r w:rsidRPr="00EB2272">
                <w:rPr>
                  <w:rFonts w:ascii="Courier New" w:hAnsi="Courier New" w:cs="Courier New"/>
                  <w:b/>
                </w:rPr>
                <w:t>R_VARY</w:t>
              </w:r>
            </w:ins>
          </w:p>
        </w:tc>
        <w:tc>
          <w:tcPr>
            <w:tcW w:w="1195" w:type="dxa"/>
            <w:shd w:val="clear" w:color="auto" w:fill="CCFFFF"/>
            <w:vAlign w:val="center"/>
          </w:tcPr>
          <w:p w14:paraId="5E20FC88" w14:textId="77777777" w:rsidR="00064955" w:rsidRPr="00EB2272" w:rsidRDefault="00064955" w:rsidP="009C4486">
            <w:pPr>
              <w:pStyle w:val="BodytextJustified"/>
              <w:jc w:val="left"/>
              <w:rPr>
                <w:ins w:id="2000" w:author="Chandrasekhar" w:date="2020-05-03T10:02:00Z"/>
                <w:rFonts w:ascii="Courier New" w:hAnsi="Courier New" w:cs="Courier New"/>
                <w:b/>
              </w:rPr>
            </w:pPr>
            <w:ins w:id="2001" w:author="Chandrasekhar" w:date="2020-05-03T10:02:00Z">
              <w:r w:rsidRPr="00EB2272">
                <w:rPr>
                  <w:rFonts w:ascii="Courier New" w:hAnsi="Courier New" w:cs="Courier New"/>
                  <w:b/>
                </w:rPr>
                <w:t>D_VARY</w:t>
              </w:r>
            </w:ins>
          </w:p>
        </w:tc>
      </w:tr>
      <w:tr w:rsidR="00064955" w14:paraId="7D6B3E01" w14:textId="77777777" w:rsidTr="009C4486">
        <w:trPr>
          <w:ins w:id="2002" w:author="Chandrasekhar" w:date="2020-05-03T10:02:00Z"/>
        </w:trPr>
        <w:tc>
          <w:tcPr>
            <w:tcW w:w="2673" w:type="dxa"/>
            <w:vAlign w:val="center"/>
          </w:tcPr>
          <w:p w14:paraId="2C637BF9" w14:textId="2A8FBEF7" w:rsidR="00064955" w:rsidRPr="00EB2272" w:rsidRDefault="00064955" w:rsidP="009C4486">
            <w:pPr>
              <w:pStyle w:val="BodytextJustified"/>
              <w:jc w:val="left"/>
              <w:rPr>
                <w:ins w:id="2003" w:author="Chandrasekhar" w:date="2020-05-03T10:02:00Z"/>
                <w:rFonts w:ascii="Courier New" w:hAnsi="Courier New" w:cs="Courier New"/>
                <w:b/>
              </w:rPr>
            </w:pPr>
            <w:ins w:id="2004" w:author="Chandrasekhar" w:date="2020-05-03T10:02:00Z">
              <w:r>
                <w:rPr>
                  <w:rFonts w:ascii="Courier New" w:hAnsi="Courier New" w:cs="Courier New"/>
                </w:rPr>
                <w:t>SWA_HIS_V2</w:t>
              </w:r>
            </w:ins>
          </w:p>
        </w:tc>
        <w:tc>
          <w:tcPr>
            <w:tcW w:w="2017" w:type="dxa"/>
            <w:vAlign w:val="center"/>
          </w:tcPr>
          <w:p w14:paraId="7F97C177" w14:textId="77777777" w:rsidR="00064955" w:rsidRPr="00EB2272" w:rsidRDefault="00064955" w:rsidP="009C4486">
            <w:pPr>
              <w:pStyle w:val="BodytextJustified"/>
              <w:jc w:val="left"/>
              <w:rPr>
                <w:ins w:id="2005" w:author="Chandrasekhar" w:date="2020-05-03T10:02:00Z"/>
                <w:rFonts w:ascii="Courier New" w:hAnsi="Courier New" w:cs="Courier New"/>
                <w:b/>
              </w:rPr>
            </w:pPr>
            <w:ins w:id="2006" w:author="Chandrasekhar" w:date="2020-05-03T10:02:00Z">
              <w:r w:rsidRPr="00E520B4">
                <w:rPr>
                  <w:rFonts w:ascii="Courier New" w:hAnsi="Courier New" w:cs="Courier New"/>
                </w:rPr>
                <w:t>CDF_</w:t>
              </w:r>
              <w:r>
                <w:rPr>
                  <w:rFonts w:ascii="Courier New" w:hAnsi="Courier New" w:cs="Courier New"/>
                </w:rPr>
                <w:t>REAL8</w:t>
              </w:r>
            </w:ins>
          </w:p>
        </w:tc>
        <w:tc>
          <w:tcPr>
            <w:tcW w:w="1088" w:type="dxa"/>
            <w:vAlign w:val="center"/>
          </w:tcPr>
          <w:p w14:paraId="7BE5F367" w14:textId="77777777" w:rsidR="00064955" w:rsidRPr="00EB2272" w:rsidRDefault="00064955" w:rsidP="009C4486">
            <w:pPr>
              <w:pStyle w:val="BodytextJustified"/>
              <w:jc w:val="left"/>
              <w:rPr>
                <w:ins w:id="2007" w:author="Chandrasekhar" w:date="2020-05-03T10:02:00Z"/>
                <w:rFonts w:ascii="Courier New" w:hAnsi="Courier New" w:cs="Courier New"/>
                <w:b/>
              </w:rPr>
            </w:pPr>
            <w:ins w:id="2008" w:author="Chandrasekhar" w:date="2020-05-03T10:02:00Z">
              <w:r>
                <w:rPr>
                  <w:rFonts w:ascii="Courier New" w:hAnsi="Courier New" w:cs="Courier New"/>
                </w:rPr>
                <w:t>0</w:t>
              </w:r>
            </w:ins>
          </w:p>
        </w:tc>
        <w:tc>
          <w:tcPr>
            <w:tcW w:w="1141" w:type="dxa"/>
            <w:vAlign w:val="center"/>
          </w:tcPr>
          <w:p w14:paraId="3FB7BC51" w14:textId="77777777" w:rsidR="00064955" w:rsidRPr="00EB2272" w:rsidRDefault="00064955" w:rsidP="009C4486">
            <w:pPr>
              <w:pStyle w:val="BodytextJustified"/>
              <w:jc w:val="left"/>
              <w:rPr>
                <w:ins w:id="2009" w:author="Chandrasekhar" w:date="2020-05-03T10:02:00Z"/>
                <w:rFonts w:ascii="Courier New" w:hAnsi="Courier New" w:cs="Courier New"/>
                <w:b/>
              </w:rPr>
            </w:pPr>
            <w:ins w:id="2010" w:author="Chandrasekhar" w:date="2020-05-03T10:02:00Z">
              <w:r>
                <w:rPr>
                  <w:rFonts w:ascii="Courier New" w:hAnsi="Courier New" w:cs="Courier New"/>
                </w:rPr>
                <w:t>1</w:t>
              </w:r>
            </w:ins>
          </w:p>
        </w:tc>
        <w:tc>
          <w:tcPr>
            <w:tcW w:w="1194" w:type="dxa"/>
            <w:vAlign w:val="center"/>
          </w:tcPr>
          <w:p w14:paraId="06C039AF" w14:textId="77777777" w:rsidR="00064955" w:rsidRPr="00EB2272" w:rsidRDefault="00064955" w:rsidP="009C4486">
            <w:pPr>
              <w:pStyle w:val="BodytextJustified"/>
              <w:jc w:val="left"/>
              <w:rPr>
                <w:ins w:id="2011" w:author="Chandrasekhar" w:date="2020-05-03T10:02:00Z"/>
                <w:rFonts w:ascii="Courier New" w:hAnsi="Courier New" w:cs="Courier New"/>
                <w:b/>
              </w:rPr>
            </w:pPr>
            <w:ins w:id="2012" w:author="Chandrasekhar" w:date="2020-05-03T10:02:00Z">
              <w:r w:rsidRPr="00E520B4">
                <w:rPr>
                  <w:rFonts w:ascii="Courier New" w:hAnsi="Courier New" w:cs="Courier New"/>
                </w:rPr>
                <w:t>T</w:t>
              </w:r>
            </w:ins>
          </w:p>
        </w:tc>
        <w:tc>
          <w:tcPr>
            <w:tcW w:w="1195" w:type="dxa"/>
            <w:vAlign w:val="center"/>
          </w:tcPr>
          <w:p w14:paraId="1771A247" w14:textId="77777777" w:rsidR="00064955" w:rsidRPr="00EB2272" w:rsidRDefault="00064955" w:rsidP="009C4486">
            <w:pPr>
              <w:pStyle w:val="BodytextJustified"/>
              <w:jc w:val="left"/>
              <w:rPr>
                <w:ins w:id="2013" w:author="Chandrasekhar" w:date="2020-05-03T10:02:00Z"/>
                <w:rFonts w:ascii="Courier New" w:hAnsi="Courier New" w:cs="Courier New"/>
                <w:b/>
              </w:rPr>
            </w:pPr>
            <w:ins w:id="2014" w:author="Chandrasekhar" w:date="2020-05-03T10:02:00Z">
              <w:r>
                <w:rPr>
                  <w:rFonts w:ascii="Courier New" w:hAnsi="Courier New" w:cs="Courier New"/>
                </w:rPr>
                <w:t>F</w:t>
              </w:r>
            </w:ins>
          </w:p>
        </w:tc>
      </w:tr>
      <w:tr w:rsidR="00064955" w14:paraId="4F994FC2" w14:textId="77777777" w:rsidTr="009C4486">
        <w:trPr>
          <w:ins w:id="2015" w:author="Chandrasekhar" w:date="2020-05-03T10:02:00Z"/>
        </w:trPr>
        <w:tc>
          <w:tcPr>
            <w:tcW w:w="2673" w:type="dxa"/>
            <w:tcBorders>
              <w:bottom w:val="single" w:sz="4" w:space="0" w:color="auto"/>
            </w:tcBorders>
            <w:vAlign w:val="center"/>
          </w:tcPr>
          <w:p w14:paraId="16369FC1" w14:textId="77777777" w:rsidR="00064955" w:rsidRPr="00EB2272" w:rsidRDefault="00064955" w:rsidP="009C4486">
            <w:pPr>
              <w:pStyle w:val="BodytextJustified"/>
              <w:jc w:val="left"/>
              <w:rPr>
                <w:ins w:id="2016" w:author="Chandrasekhar" w:date="2020-05-03T10:02:00Z"/>
                <w:rFonts w:ascii="Courier New" w:hAnsi="Courier New" w:cs="Courier New"/>
                <w:b/>
              </w:rPr>
            </w:pPr>
          </w:p>
        </w:tc>
        <w:tc>
          <w:tcPr>
            <w:tcW w:w="2017" w:type="dxa"/>
            <w:tcBorders>
              <w:bottom w:val="single" w:sz="4" w:space="0" w:color="auto"/>
            </w:tcBorders>
            <w:vAlign w:val="center"/>
          </w:tcPr>
          <w:p w14:paraId="489B7E76" w14:textId="77777777" w:rsidR="00064955" w:rsidRPr="00EB2272" w:rsidRDefault="00064955" w:rsidP="009C4486">
            <w:pPr>
              <w:pStyle w:val="BodytextJustified"/>
              <w:jc w:val="left"/>
              <w:rPr>
                <w:ins w:id="2017" w:author="Chandrasekhar" w:date="2020-05-03T10:02:00Z"/>
                <w:rFonts w:ascii="Courier New" w:hAnsi="Courier New" w:cs="Courier New"/>
                <w:b/>
              </w:rPr>
            </w:pPr>
          </w:p>
        </w:tc>
        <w:tc>
          <w:tcPr>
            <w:tcW w:w="4618" w:type="dxa"/>
            <w:gridSpan w:val="4"/>
            <w:tcBorders>
              <w:bottom w:val="single" w:sz="4" w:space="0" w:color="auto"/>
            </w:tcBorders>
            <w:vAlign w:val="center"/>
          </w:tcPr>
          <w:p w14:paraId="104F5C6C" w14:textId="77777777" w:rsidR="00064955" w:rsidRPr="00EB2272" w:rsidRDefault="00064955" w:rsidP="009C4486">
            <w:pPr>
              <w:pStyle w:val="BodytextJustified"/>
              <w:jc w:val="left"/>
              <w:rPr>
                <w:ins w:id="2018" w:author="Chandrasekhar" w:date="2020-05-03T10:02:00Z"/>
                <w:rFonts w:ascii="Courier New" w:hAnsi="Courier New" w:cs="Courier New"/>
                <w:b/>
              </w:rPr>
            </w:pPr>
          </w:p>
        </w:tc>
      </w:tr>
      <w:tr w:rsidR="00064955" w14:paraId="69B49273" w14:textId="77777777" w:rsidTr="009C4486">
        <w:trPr>
          <w:ins w:id="2019" w:author="Chandrasekhar" w:date="2020-05-03T10:02:00Z"/>
        </w:trPr>
        <w:tc>
          <w:tcPr>
            <w:tcW w:w="2673" w:type="dxa"/>
            <w:shd w:val="clear" w:color="auto" w:fill="CCFFFF"/>
            <w:vAlign w:val="center"/>
          </w:tcPr>
          <w:p w14:paraId="4795ABFA" w14:textId="77777777" w:rsidR="00064955" w:rsidRPr="00EB2272" w:rsidRDefault="00064955" w:rsidP="009C4486">
            <w:pPr>
              <w:pStyle w:val="BodytextJustified"/>
              <w:jc w:val="left"/>
              <w:rPr>
                <w:ins w:id="2020" w:author="Chandrasekhar" w:date="2020-05-03T10:02:00Z"/>
                <w:rFonts w:ascii="Courier New" w:hAnsi="Courier New" w:cs="Courier New"/>
                <w:b/>
              </w:rPr>
            </w:pPr>
            <w:ins w:id="2021" w:author="Chandrasekhar" w:date="2020-05-03T10:02:00Z">
              <w:r w:rsidRPr="00EB2272">
                <w:rPr>
                  <w:rFonts w:ascii="Courier New" w:hAnsi="Courier New" w:cs="Courier New"/>
                  <w:b/>
                </w:rPr>
                <w:t>Attribute Name</w:t>
              </w:r>
            </w:ins>
          </w:p>
        </w:tc>
        <w:tc>
          <w:tcPr>
            <w:tcW w:w="2017" w:type="dxa"/>
            <w:shd w:val="clear" w:color="auto" w:fill="CCFFFF"/>
            <w:vAlign w:val="center"/>
          </w:tcPr>
          <w:p w14:paraId="53F3823E" w14:textId="77777777" w:rsidR="00064955" w:rsidRPr="00EB2272" w:rsidRDefault="00064955" w:rsidP="009C4486">
            <w:pPr>
              <w:pStyle w:val="BodytextJustified"/>
              <w:jc w:val="left"/>
              <w:rPr>
                <w:ins w:id="2022" w:author="Chandrasekhar" w:date="2020-05-03T10:02:00Z"/>
                <w:rFonts w:ascii="Courier New" w:hAnsi="Courier New" w:cs="Courier New"/>
                <w:b/>
              </w:rPr>
            </w:pPr>
            <w:ins w:id="2023" w:author="Chandrasekhar" w:date="2020-05-03T10:02:00Z">
              <w:r w:rsidRPr="00EB2272">
                <w:rPr>
                  <w:rFonts w:ascii="Courier New" w:hAnsi="Courier New" w:cs="Courier New"/>
                  <w:b/>
                </w:rPr>
                <w:t>Data Type</w:t>
              </w:r>
            </w:ins>
          </w:p>
        </w:tc>
        <w:tc>
          <w:tcPr>
            <w:tcW w:w="4618" w:type="dxa"/>
            <w:gridSpan w:val="4"/>
            <w:shd w:val="clear" w:color="auto" w:fill="CCFFFF"/>
            <w:vAlign w:val="center"/>
          </w:tcPr>
          <w:p w14:paraId="3FD857FE" w14:textId="77777777" w:rsidR="00064955" w:rsidRPr="00EB2272" w:rsidRDefault="00064955" w:rsidP="009C4486">
            <w:pPr>
              <w:pStyle w:val="BodytextJustified"/>
              <w:jc w:val="left"/>
              <w:rPr>
                <w:ins w:id="2024" w:author="Chandrasekhar" w:date="2020-05-03T10:02:00Z"/>
                <w:rFonts w:ascii="Courier New" w:hAnsi="Courier New" w:cs="Courier New"/>
                <w:b/>
              </w:rPr>
            </w:pPr>
            <w:ins w:id="2025" w:author="Chandrasekhar" w:date="2020-05-03T10:02:00Z">
              <w:r w:rsidRPr="00EB2272">
                <w:rPr>
                  <w:rFonts w:ascii="Courier New" w:hAnsi="Courier New" w:cs="Courier New"/>
                  <w:b/>
                </w:rPr>
                <w:t>Value</w:t>
              </w:r>
            </w:ins>
          </w:p>
        </w:tc>
      </w:tr>
      <w:tr w:rsidR="00064955" w14:paraId="1439660F" w14:textId="77777777" w:rsidTr="009C4486">
        <w:trPr>
          <w:ins w:id="2026" w:author="Chandrasekhar" w:date="2020-05-03T10:02:00Z"/>
        </w:trPr>
        <w:tc>
          <w:tcPr>
            <w:tcW w:w="2673" w:type="dxa"/>
            <w:vAlign w:val="center"/>
          </w:tcPr>
          <w:p w14:paraId="4F632430" w14:textId="77777777" w:rsidR="00064955" w:rsidRDefault="00064955" w:rsidP="009C4486">
            <w:pPr>
              <w:pStyle w:val="BodytextJustified"/>
              <w:jc w:val="left"/>
              <w:rPr>
                <w:ins w:id="2027" w:author="Chandrasekhar" w:date="2020-05-03T10:02:00Z"/>
                <w:rFonts w:ascii="Courier New" w:hAnsi="Courier New" w:cs="Courier New"/>
              </w:rPr>
            </w:pPr>
            <w:ins w:id="2028" w:author="Chandrasekhar" w:date="2020-05-03T10:02:00Z">
              <w:r>
                <w:rPr>
                  <w:rFonts w:ascii="Courier New" w:hAnsi="Courier New" w:cs="Courier New"/>
                </w:rPr>
                <w:t>FIELDNAM</w:t>
              </w:r>
            </w:ins>
          </w:p>
        </w:tc>
        <w:tc>
          <w:tcPr>
            <w:tcW w:w="2017" w:type="dxa"/>
            <w:vAlign w:val="center"/>
          </w:tcPr>
          <w:p w14:paraId="29701A2F" w14:textId="77777777" w:rsidR="00064955" w:rsidRDefault="00064955" w:rsidP="009C4486">
            <w:pPr>
              <w:pStyle w:val="BodytextJustified"/>
              <w:jc w:val="left"/>
              <w:rPr>
                <w:ins w:id="2029" w:author="Chandrasekhar" w:date="2020-05-03T10:02:00Z"/>
                <w:rFonts w:ascii="Courier New" w:hAnsi="Courier New" w:cs="Courier New"/>
              </w:rPr>
            </w:pPr>
            <w:ins w:id="2030" w:author="Chandrasekhar" w:date="2020-05-03T10:02:00Z">
              <w:r>
                <w:rPr>
                  <w:rFonts w:ascii="Courier New" w:hAnsi="Courier New" w:cs="Courier New"/>
                </w:rPr>
                <w:t>CDF_CHAR</w:t>
              </w:r>
            </w:ins>
          </w:p>
        </w:tc>
        <w:tc>
          <w:tcPr>
            <w:tcW w:w="4618" w:type="dxa"/>
            <w:gridSpan w:val="4"/>
            <w:vAlign w:val="center"/>
          </w:tcPr>
          <w:p w14:paraId="4CA94142" w14:textId="27B1616E" w:rsidR="00064955" w:rsidRDefault="00064955" w:rsidP="009C4486">
            <w:pPr>
              <w:pStyle w:val="BodytextJustified"/>
              <w:jc w:val="left"/>
              <w:rPr>
                <w:ins w:id="2031" w:author="Chandrasekhar" w:date="2020-05-03T10:02:00Z"/>
                <w:rFonts w:ascii="Courier New" w:hAnsi="Courier New" w:cs="Courier New"/>
              </w:rPr>
            </w:pPr>
            <w:ins w:id="2032" w:author="Chandrasekhar" w:date="2020-05-03T10:02:00Z">
              <w:r>
                <w:rPr>
                  <w:rFonts w:ascii="Courier New" w:hAnsi="Courier New" w:cs="Courier New"/>
                </w:rPr>
                <w:t>HIS Velocity associated with SWA_HIS_SPECTRUM2</w:t>
              </w:r>
            </w:ins>
          </w:p>
        </w:tc>
      </w:tr>
      <w:tr w:rsidR="00064955" w14:paraId="73929B8C" w14:textId="77777777" w:rsidTr="009C4486">
        <w:trPr>
          <w:ins w:id="2033" w:author="Chandrasekhar" w:date="2020-05-03T10:02:00Z"/>
        </w:trPr>
        <w:tc>
          <w:tcPr>
            <w:tcW w:w="2673" w:type="dxa"/>
            <w:vAlign w:val="center"/>
          </w:tcPr>
          <w:p w14:paraId="790D0232" w14:textId="77777777" w:rsidR="00064955" w:rsidRDefault="00064955" w:rsidP="009C4486">
            <w:pPr>
              <w:pStyle w:val="BodytextJustified"/>
              <w:jc w:val="left"/>
              <w:rPr>
                <w:ins w:id="2034" w:author="Chandrasekhar" w:date="2020-05-03T10:02:00Z"/>
                <w:rFonts w:ascii="Courier New" w:hAnsi="Courier New" w:cs="Courier New"/>
              </w:rPr>
            </w:pPr>
            <w:ins w:id="2035" w:author="Chandrasekhar" w:date="2020-05-03T10:02:00Z">
              <w:r>
                <w:rPr>
                  <w:rFonts w:ascii="Courier New" w:hAnsi="Courier New" w:cs="Courier New"/>
                </w:rPr>
                <w:t>CATDESC</w:t>
              </w:r>
            </w:ins>
          </w:p>
        </w:tc>
        <w:tc>
          <w:tcPr>
            <w:tcW w:w="2017" w:type="dxa"/>
          </w:tcPr>
          <w:p w14:paraId="031A3393" w14:textId="77777777" w:rsidR="00064955" w:rsidRDefault="00064955" w:rsidP="009C4486">
            <w:pPr>
              <w:pStyle w:val="BodytextJustified"/>
              <w:jc w:val="left"/>
              <w:rPr>
                <w:ins w:id="2036" w:author="Chandrasekhar" w:date="2020-05-03T10:02:00Z"/>
                <w:rFonts w:ascii="Courier New" w:hAnsi="Courier New" w:cs="Courier New"/>
              </w:rPr>
            </w:pPr>
            <w:ins w:id="2037" w:author="Chandrasekhar" w:date="2020-05-03T10:02:00Z">
              <w:r w:rsidRPr="00B74133">
                <w:rPr>
                  <w:rFonts w:ascii="Courier New" w:hAnsi="Courier New" w:cs="Courier New"/>
                </w:rPr>
                <w:t>CDF_CHAR</w:t>
              </w:r>
            </w:ins>
          </w:p>
        </w:tc>
        <w:tc>
          <w:tcPr>
            <w:tcW w:w="4618" w:type="dxa"/>
            <w:gridSpan w:val="4"/>
          </w:tcPr>
          <w:p w14:paraId="1F39482D" w14:textId="297F8583" w:rsidR="00064955" w:rsidRDefault="00064955" w:rsidP="009C4486">
            <w:pPr>
              <w:pStyle w:val="BodytextJustified"/>
              <w:jc w:val="left"/>
              <w:rPr>
                <w:ins w:id="2038" w:author="Chandrasekhar" w:date="2020-05-03T10:02:00Z"/>
                <w:rFonts w:ascii="Courier New" w:hAnsi="Courier New" w:cs="Courier New"/>
              </w:rPr>
            </w:pPr>
            <w:ins w:id="2039" w:author="Chandrasekhar" w:date="2020-05-03T10:02:00Z">
              <w:r>
                <w:rPr>
                  <w:rFonts w:ascii="Courier New" w:hAnsi="Courier New" w:cs="Courier New"/>
                </w:rPr>
                <w:t>Velocity calculated from spectrum 2 spectra</w:t>
              </w:r>
            </w:ins>
          </w:p>
        </w:tc>
      </w:tr>
      <w:tr w:rsidR="00064955" w14:paraId="6FBF50B1" w14:textId="77777777" w:rsidTr="009C4486">
        <w:trPr>
          <w:ins w:id="2040" w:author="Chandrasekhar" w:date="2020-05-03T10:02:00Z"/>
        </w:trPr>
        <w:tc>
          <w:tcPr>
            <w:tcW w:w="2673" w:type="dxa"/>
            <w:vAlign w:val="center"/>
          </w:tcPr>
          <w:p w14:paraId="5A66395A" w14:textId="77777777" w:rsidR="00064955" w:rsidRDefault="00064955" w:rsidP="009C4486">
            <w:pPr>
              <w:pStyle w:val="BodytextJustified"/>
              <w:jc w:val="left"/>
              <w:rPr>
                <w:ins w:id="2041" w:author="Chandrasekhar" w:date="2020-05-03T10:02:00Z"/>
                <w:rFonts w:ascii="Courier New" w:hAnsi="Courier New" w:cs="Courier New"/>
              </w:rPr>
            </w:pPr>
            <w:ins w:id="2042" w:author="Chandrasekhar" w:date="2020-05-03T10:02:00Z">
              <w:r>
                <w:rPr>
                  <w:rFonts w:ascii="Courier New" w:hAnsi="Courier New" w:cs="Courier New"/>
                </w:rPr>
                <w:t>DISPLAY_TYPE</w:t>
              </w:r>
            </w:ins>
          </w:p>
        </w:tc>
        <w:tc>
          <w:tcPr>
            <w:tcW w:w="2017" w:type="dxa"/>
          </w:tcPr>
          <w:p w14:paraId="1EB31654" w14:textId="77777777" w:rsidR="00064955" w:rsidRDefault="00064955" w:rsidP="009C4486">
            <w:pPr>
              <w:pStyle w:val="BodytextJustified"/>
              <w:jc w:val="left"/>
              <w:rPr>
                <w:ins w:id="2043" w:author="Chandrasekhar" w:date="2020-05-03T10:02:00Z"/>
                <w:rFonts w:ascii="Courier New" w:hAnsi="Courier New" w:cs="Courier New"/>
              </w:rPr>
            </w:pPr>
            <w:ins w:id="2044" w:author="Chandrasekhar" w:date="2020-05-03T10:02:00Z">
              <w:r w:rsidRPr="00B74133">
                <w:rPr>
                  <w:rFonts w:ascii="Courier New" w:hAnsi="Courier New" w:cs="Courier New"/>
                </w:rPr>
                <w:t>CDF_CHAR</w:t>
              </w:r>
            </w:ins>
          </w:p>
        </w:tc>
        <w:tc>
          <w:tcPr>
            <w:tcW w:w="4618" w:type="dxa"/>
            <w:gridSpan w:val="4"/>
          </w:tcPr>
          <w:p w14:paraId="576C45D1" w14:textId="77777777" w:rsidR="00064955" w:rsidRDefault="00064955" w:rsidP="009C4486">
            <w:pPr>
              <w:pStyle w:val="BodytextJustified"/>
              <w:jc w:val="left"/>
              <w:rPr>
                <w:ins w:id="2045" w:author="Chandrasekhar" w:date="2020-05-03T10:02:00Z"/>
                <w:rFonts w:ascii="Courier New" w:hAnsi="Courier New" w:cs="Courier New"/>
              </w:rPr>
            </w:pPr>
            <w:ins w:id="2046" w:author="Chandrasekhar" w:date="2020-05-03T10:02:00Z">
              <w:r>
                <w:rPr>
                  <w:rFonts w:ascii="Courier New" w:hAnsi="Courier New" w:cs="Courier New"/>
                </w:rPr>
                <w:t xml:space="preserve"> time_series</w:t>
              </w:r>
            </w:ins>
          </w:p>
        </w:tc>
      </w:tr>
      <w:tr w:rsidR="00064955" w14:paraId="0A878EDF" w14:textId="77777777" w:rsidTr="009C4486">
        <w:trPr>
          <w:ins w:id="2047" w:author="Chandrasekhar" w:date="2020-05-03T10:02:00Z"/>
        </w:trPr>
        <w:tc>
          <w:tcPr>
            <w:tcW w:w="2673" w:type="dxa"/>
            <w:vAlign w:val="center"/>
          </w:tcPr>
          <w:p w14:paraId="19879A7A" w14:textId="77777777" w:rsidR="00064955" w:rsidRDefault="00064955" w:rsidP="009C4486">
            <w:pPr>
              <w:pStyle w:val="BodytextJustified"/>
              <w:jc w:val="left"/>
              <w:rPr>
                <w:ins w:id="2048" w:author="Chandrasekhar" w:date="2020-05-03T10:02:00Z"/>
                <w:rFonts w:ascii="Courier New" w:hAnsi="Courier New" w:cs="Courier New"/>
              </w:rPr>
            </w:pPr>
            <w:ins w:id="2049" w:author="Chandrasekhar" w:date="2020-05-03T10:02:00Z">
              <w:r>
                <w:rPr>
                  <w:rFonts w:ascii="Courier New" w:hAnsi="Courier New" w:cs="Courier New"/>
                </w:rPr>
                <w:t>FILLVAL</w:t>
              </w:r>
            </w:ins>
          </w:p>
        </w:tc>
        <w:tc>
          <w:tcPr>
            <w:tcW w:w="2017" w:type="dxa"/>
          </w:tcPr>
          <w:p w14:paraId="023DFDAF" w14:textId="77777777" w:rsidR="00064955" w:rsidRDefault="00064955" w:rsidP="009C4486">
            <w:pPr>
              <w:pStyle w:val="BodytextJustified"/>
              <w:jc w:val="left"/>
              <w:rPr>
                <w:ins w:id="2050" w:author="Chandrasekhar" w:date="2020-05-03T10:02:00Z"/>
                <w:rFonts w:ascii="Courier New" w:hAnsi="Courier New" w:cs="Courier New"/>
              </w:rPr>
            </w:pPr>
            <w:ins w:id="2051" w:author="Chandrasekhar" w:date="2020-05-03T10:02:00Z">
              <w:r>
                <w:rPr>
                  <w:rFonts w:ascii="Courier New" w:hAnsi="Courier New" w:cs="Courier New"/>
                </w:rPr>
                <w:t>CDF_REAL8</w:t>
              </w:r>
            </w:ins>
          </w:p>
        </w:tc>
        <w:tc>
          <w:tcPr>
            <w:tcW w:w="4618" w:type="dxa"/>
            <w:gridSpan w:val="4"/>
          </w:tcPr>
          <w:p w14:paraId="1F39E15E" w14:textId="77777777" w:rsidR="00064955" w:rsidRDefault="00064955" w:rsidP="009C4486">
            <w:pPr>
              <w:pStyle w:val="BodytextJustified"/>
              <w:jc w:val="left"/>
              <w:rPr>
                <w:ins w:id="2052" w:author="Chandrasekhar" w:date="2020-05-03T10:02:00Z"/>
                <w:rFonts w:ascii="Courier New" w:hAnsi="Courier New" w:cs="Courier New"/>
              </w:rPr>
            </w:pPr>
            <w:ins w:id="2053" w:author="Chandrasekhar" w:date="2020-05-03T10:02:00Z">
              <w:r>
                <w:rPr>
                  <w:rFonts w:ascii="Courier New" w:hAnsi="Courier New" w:cs="Courier New"/>
                </w:rPr>
                <w:t>-1E31</w:t>
              </w:r>
            </w:ins>
          </w:p>
        </w:tc>
      </w:tr>
      <w:tr w:rsidR="00064955" w14:paraId="31C4502A" w14:textId="77777777" w:rsidTr="009C4486">
        <w:trPr>
          <w:ins w:id="2054" w:author="Chandrasekhar" w:date="2020-05-03T10:02:00Z"/>
        </w:trPr>
        <w:tc>
          <w:tcPr>
            <w:tcW w:w="2673" w:type="dxa"/>
            <w:vAlign w:val="center"/>
          </w:tcPr>
          <w:p w14:paraId="0D80C294" w14:textId="77777777" w:rsidR="00064955" w:rsidRDefault="00064955" w:rsidP="009C4486">
            <w:pPr>
              <w:pStyle w:val="BodytextJustified"/>
              <w:jc w:val="left"/>
              <w:rPr>
                <w:ins w:id="2055" w:author="Chandrasekhar" w:date="2020-05-03T10:02:00Z"/>
                <w:rFonts w:ascii="Courier New" w:hAnsi="Courier New" w:cs="Courier New"/>
              </w:rPr>
            </w:pPr>
            <w:ins w:id="2056" w:author="Chandrasekhar" w:date="2020-05-03T10:02:00Z">
              <w:r>
                <w:rPr>
                  <w:rFonts w:ascii="Courier New" w:hAnsi="Courier New" w:cs="Courier New"/>
                </w:rPr>
                <w:t>FORMAT</w:t>
              </w:r>
            </w:ins>
          </w:p>
        </w:tc>
        <w:tc>
          <w:tcPr>
            <w:tcW w:w="2017" w:type="dxa"/>
          </w:tcPr>
          <w:p w14:paraId="1FB558C5" w14:textId="77777777" w:rsidR="00064955" w:rsidRDefault="00064955" w:rsidP="009C4486">
            <w:pPr>
              <w:pStyle w:val="BodytextJustified"/>
              <w:jc w:val="left"/>
              <w:rPr>
                <w:ins w:id="2057" w:author="Chandrasekhar" w:date="2020-05-03T10:02:00Z"/>
                <w:rFonts w:ascii="Courier New" w:hAnsi="Courier New" w:cs="Courier New"/>
              </w:rPr>
            </w:pPr>
            <w:ins w:id="2058" w:author="Chandrasekhar" w:date="2020-05-03T10:02:00Z">
              <w:r w:rsidRPr="00B74133">
                <w:rPr>
                  <w:rFonts w:ascii="Courier New" w:hAnsi="Courier New" w:cs="Courier New"/>
                </w:rPr>
                <w:t>CDF_CHAR</w:t>
              </w:r>
            </w:ins>
          </w:p>
        </w:tc>
        <w:tc>
          <w:tcPr>
            <w:tcW w:w="4618" w:type="dxa"/>
            <w:gridSpan w:val="4"/>
          </w:tcPr>
          <w:p w14:paraId="0B1B4F77" w14:textId="77777777" w:rsidR="00064955" w:rsidRDefault="00064955" w:rsidP="009C4486">
            <w:pPr>
              <w:pStyle w:val="BodytextJustified"/>
              <w:jc w:val="left"/>
              <w:rPr>
                <w:ins w:id="2059" w:author="Chandrasekhar" w:date="2020-05-03T10:02:00Z"/>
                <w:rFonts w:ascii="Courier New" w:hAnsi="Courier New" w:cs="Courier New"/>
              </w:rPr>
            </w:pPr>
            <w:ins w:id="2060" w:author="Chandrasekhar" w:date="2020-05-03T10:02:00Z">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ins>
          </w:p>
        </w:tc>
      </w:tr>
      <w:tr w:rsidR="00064955" w14:paraId="10348C48" w14:textId="77777777" w:rsidTr="009C4486">
        <w:trPr>
          <w:ins w:id="2061" w:author="Chandrasekhar" w:date="2020-05-03T10:02:00Z"/>
        </w:trPr>
        <w:tc>
          <w:tcPr>
            <w:tcW w:w="2673" w:type="dxa"/>
            <w:vAlign w:val="center"/>
          </w:tcPr>
          <w:p w14:paraId="53441D1E" w14:textId="77777777" w:rsidR="00064955" w:rsidRDefault="00064955" w:rsidP="009C4486">
            <w:pPr>
              <w:pStyle w:val="BodytextJustified"/>
              <w:jc w:val="left"/>
              <w:rPr>
                <w:ins w:id="2062" w:author="Chandrasekhar" w:date="2020-05-03T10:02:00Z"/>
                <w:rFonts w:ascii="Courier New" w:hAnsi="Courier New" w:cs="Courier New"/>
              </w:rPr>
            </w:pPr>
            <w:ins w:id="2063" w:author="Chandrasekhar" w:date="2020-05-03T10:02:00Z">
              <w:r>
                <w:rPr>
                  <w:rFonts w:ascii="Courier New" w:hAnsi="Courier New" w:cs="Courier New"/>
                </w:rPr>
                <w:t>LABLAXIS</w:t>
              </w:r>
            </w:ins>
          </w:p>
        </w:tc>
        <w:tc>
          <w:tcPr>
            <w:tcW w:w="2017" w:type="dxa"/>
          </w:tcPr>
          <w:p w14:paraId="771DFB23" w14:textId="77777777" w:rsidR="00064955" w:rsidRDefault="00064955" w:rsidP="009C4486">
            <w:pPr>
              <w:pStyle w:val="BodytextJustified"/>
              <w:jc w:val="left"/>
              <w:rPr>
                <w:ins w:id="2064" w:author="Chandrasekhar" w:date="2020-05-03T10:02:00Z"/>
                <w:rFonts w:ascii="Courier New" w:hAnsi="Courier New" w:cs="Courier New"/>
              </w:rPr>
            </w:pPr>
            <w:ins w:id="2065" w:author="Chandrasekhar" w:date="2020-05-03T10:02:00Z">
              <w:r w:rsidRPr="00B74133">
                <w:rPr>
                  <w:rFonts w:ascii="Courier New" w:hAnsi="Courier New" w:cs="Courier New"/>
                </w:rPr>
                <w:t>CDF_CHAR</w:t>
              </w:r>
            </w:ins>
          </w:p>
        </w:tc>
        <w:tc>
          <w:tcPr>
            <w:tcW w:w="4618" w:type="dxa"/>
            <w:gridSpan w:val="4"/>
          </w:tcPr>
          <w:p w14:paraId="5438557D" w14:textId="77777777" w:rsidR="00064955" w:rsidRDefault="00064955" w:rsidP="009C4486">
            <w:pPr>
              <w:pStyle w:val="BodytextJustified"/>
              <w:jc w:val="left"/>
              <w:rPr>
                <w:ins w:id="2066" w:author="Chandrasekhar" w:date="2020-05-03T10:02:00Z"/>
                <w:rFonts w:ascii="Courier New" w:hAnsi="Courier New" w:cs="Courier New"/>
              </w:rPr>
            </w:pPr>
            <w:ins w:id="2067" w:author="Chandrasekhar" w:date="2020-05-03T10:02:00Z">
              <w:r>
                <w:rPr>
                  <w:rFonts w:ascii="Courier New" w:hAnsi="Courier New" w:cs="Courier New"/>
                </w:rPr>
                <w:t>Velocity</w:t>
              </w:r>
            </w:ins>
          </w:p>
        </w:tc>
      </w:tr>
      <w:tr w:rsidR="00064955" w14:paraId="7B73EF6E" w14:textId="77777777" w:rsidTr="009C4486">
        <w:trPr>
          <w:ins w:id="2068" w:author="Chandrasekhar" w:date="2020-05-03T10:02:00Z"/>
        </w:trPr>
        <w:tc>
          <w:tcPr>
            <w:tcW w:w="2673" w:type="dxa"/>
            <w:vAlign w:val="center"/>
          </w:tcPr>
          <w:p w14:paraId="4AF660E6" w14:textId="77777777" w:rsidR="00064955" w:rsidRDefault="00064955" w:rsidP="009C4486">
            <w:pPr>
              <w:pStyle w:val="BodytextJustified"/>
              <w:jc w:val="left"/>
              <w:rPr>
                <w:ins w:id="2069" w:author="Chandrasekhar" w:date="2020-05-03T10:02:00Z"/>
                <w:rFonts w:ascii="Courier New" w:hAnsi="Courier New" w:cs="Courier New"/>
              </w:rPr>
            </w:pPr>
            <w:ins w:id="2070" w:author="Chandrasekhar" w:date="2020-05-03T10:02:00Z">
              <w:r>
                <w:rPr>
                  <w:rFonts w:ascii="Courier New" w:hAnsi="Courier New" w:cs="Courier New"/>
                </w:rPr>
                <w:t>DEPEND_0</w:t>
              </w:r>
            </w:ins>
          </w:p>
        </w:tc>
        <w:tc>
          <w:tcPr>
            <w:tcW w:w="2017" w:type="dxa"/>
          </w:tcPr>
          <w:p w14:paraId="68F040FA" w14:textId="77777777" w:rsidR="00064955" w:rsidRPr="00C645B1" w:rsidRDefault="00064955" w:rsidP="009C4486">
            <w:pPr>
              <w:pStyle w:val="BodytextJustified"/>
              <w:jc w:val="left"/>
              <w:rPr>
                <w:ins w:id="2071" w:author="Chandrasekhar" w:date="2020-05-03T10:02:00Z"/>
                <w:rFonts w:ascii="Courier New" w:hAnsi="Courier New" w:cs="Courier New"/>
              </w:rPr>
            </w:pPr>
            <w:ins w:id="2072" w:author="Chandrasekhar" w:date="2020-05-03T10:02:00Z">
              <w:r w:rsidRPr="00C645B1">
                <w:rPr>
                  <w:rFonts w:ascii="Courier New" w:hAnsi="Courier New" w:cs="Courier New"/>
                </w:rPr>
                <w:t>CDF_CHAR</w:t>
              </w:r>
            </w:ins>
          </w:p>
        </w:tc>
        <w:tc>
          <w:tcPr>
            <w:tcW w:w="4618" w:type="dxa"/>
            <w:gridSpan w:val="4"/>
          </w:tcPr>
          <w:p w14:paraId="63F9A676" w14:textId="77777777" w:rsidR="00064955" w:rsidRPr="00C645B1" w:rsidRDefault="00064955" w:rsidP="009C4486">
            <w:pPr>
              <w:pStyle w:val="BodytextJustified"/>
              <w:jc w:val="left"/>
              <w:rPr>
                <w:ins w:id="2073" w:author="Chandrasekhar" w:date="2020-05-03T10:02:00Z"/>
                <w:rFonts w:ascii="Courier New" w:hAnsi="Courier New" w:cs="Courier New"/>
              </w:rPr>
            </w:pPr>
            <w:ins w:id="2074" w:author="Chandrasekhar" w:date="2020-05-03T10:02:00Z">
              <w:r w:rsidRPr="00C645B1">
                <w:rPr>
                  <w:rFonts w:ascii="Courier New" w:hAnsi="Courier New" w:cs="Courier New"/>
                </w:rPr>
                <w:t>SCET</w:t>
              </w:r>
            </w:ins>
          </w:p>
        </w:tc>
      </w:tr>
      <w:tr w:rsidR="00064955" w14:paraId="39BF0B3D" w14:textId="77777777" w:rsidTr="009C4486">
        <w:trPr>
          <w:ins w:id="2075" w:author="Chandrasekhar" w:date="2020-05-03T10:02:00Z"/>
        </w:trPr>
        <w:tc>
          <w:tcPr>
            <w:tcW w:w="2673" w:type="dxa"/>
            <w:vAlign w:val="center"/>
          </w:tcPr>
          <w:p w14:paraId="29B544C0" w14:textId="77777777" w:rsidR="00064955" w:rsidRDefault="00064955" w:rsidP="009C4486">
            <w:pPr>
              <w:pStyle w:val="BodytextJustified"/>
              <w:jc w:val="left"/>
              <w:rPr>
                <w:ins w:id="2076" w:author="Chandrasekhar" w:date="2020-05-03T10:02:00Z"/>
                <w:rFonts w:ascii="Courier New" w:hAnsi="Courier New" w:cs="Courier New"/>
              </w:rPr>
            </w:pPr>
            <w:ins w:id="2077" w:author="Chandrasekhar" w:date="2020-05-03T10:02:00Z">
              <w:r>
                <w:rPr>
                  <w:rFonts w:ascii="Courier New" w:hAnsi="Courier New" w:cs="Courier New"/>
                </w:rPr>
                <w:t>UNITS</w:t>
              </w:r>
            </w:ins>
          </w:p>
        </w:tc>
        <w:tc>
          <w:tcPr>
            <w:tcW w:w="2017" w:type="dxa"/>
          </w:tcPr>
          <w:p w14:paraId="2A1B41E8" w14:textId="77777777" w:rsidR="00064955" w:rsidRPr="00602C4A" w:rsidRDefault="00064955" w:rsidP="009C4486">
            <w:pPr>
              <w:pStyle w:val="BodytextJustified"/>
              <w:jc w:val="left"/>
              <w:rPr>
                <w:ins w:id="2078" w:author="Chandrasekhar" w:date="2020-05-03T10:02:00Z"/>
                <w:rFonts w:ascii="Courier New" w:hAnsi="Courier New" w:cs="Courier New"/>
              </w:rPr>
            </w:pPr>
            <w:ins w:id="2079" w:author="Chandrasekhar" w:date="2020-05-03T10:02:00Z">
              <w:r w:rsidRPr="00602C4A">
                <w:rPr>
                  <w:rFonts w:ascii="Courier New" w:hAnsi="Courier New" w:cs="Courier New"/>
                </w:rPr>
                <w:t>CDF_CHAR</w:t>
              </w:r>
            </w:ins>
          </w:p>
        </w:tc>
        <w:tc>
          <w:tcPr>
            <w:tcW w:w="4618" w:type="dxa"/>
            <w:gridSpan w:val="4"/>
          </w:tcPr>
          <w:p w14:paraId="72BC380C" w14:textId="028FBF68" w:rsidR="00064955" w:rsidRPr="00602C4A" w:rsidRDefault="00316D00" w:rsidP="009C4486">
            <w:pPr>
              <w:pStyle w:val="BodytextJustified"/>
              <w:jc w:val="left"/>
              <w:rPr>
                <w:ins w:id="2080" w:author="Chandrasekhar" w:date="2020-05-03T10:02:00Z"/>
                <w:rFonts w:ascii="Courier New" w:hAnsi="Courier New" w:cs="Courier New"/>
              </w:rPr>
            </w:pPr>
            <w:ins w:id="2081" w:author="Chandrasekhar" w:date="2020-05-03T10:02:00Z">
              <w:r>
                <w:rPr>
                  <w:rFonts w:ascii="Courier New" w:eastAsiaTheme="minorEastAsia" w:hAnsi="Courier New" w:cs="Courier New"/>
                  <w:sz w:val="22"/>
                  <w:szCs w:val="22"/>
                </w:rPr>
                <w:t xml:space="preserve"> k</w:t>
              </w:r>
              <w:r w:rsidR="00064955">
                <w:rPr>
                  <w:rFonts w:ascii="Courier New" w:eastAsiaTheme="minorEastAsia" w:hAnsi="Courier New" w:cs="Courier New"/>
                  <w:sz w:val="22"/>
                  <w:szCs w:val="22"/>
                </w:rPr>
                <w:t>m s^-1</w:t>
              </w:r>
            </w:ins>
          </w:p>
        </w:tc>
      </w:tr>
      <w:tr w:rsidR="00064955" w14:paraId="4A070DBE" w14:textId="77777777" w:rsidTr="009C4486">
        <w:trPr>
          <w:ins w:id="2082" w:author="Chandrasekhar" w:date="2020-05-03T10:02:00Z"/>
        </w:trPr>
        <w:tc>
          <w:tcPr>
            <w:tcW w:w="2673" w:type="dxa"/>
            <w:vAlign w:val="center"/>
          </w:tcPr>
          <w:p w14:paraId="711EE5C5" w14:textId="77777777" w:rsidR="00064955" w:rsidRDefault="00064955" w:rsidP="009C4486">
            <w:pPr>
              <w:pStyle w:val="BodytextJustified"/>
              <w:jc w:val="left"/>
              <w:rPr>
                <w:ins w:id="2083" w:author="Chandrasekhar" w:date="2020-05-03T10:02:00Z"/>
                <w:rFonts w:ascii="Courier New" w:hAnsi="Courier New" w:cs="Courier New"/>
              </w:rPr>
            </w:pPr>
            <w:ins w:id="2084" w:author="Chandrasekhar" w:date="2020-05-03T10:02:00Z">
              <w:r>
                <w:rPr>
                  <w:rFonts w:ascii="Courier New" w:hAnsi="Courier New" w:cs="Courier New"/>
                </w:rPr>
                <w:lastRenderedPageBreak/>
                <w:t>VALIDMIN</w:t>
              </w:r>
            </w:ins>
          </w:p>
        </w:tc>
        <w:tc>
          <w:tcPr>
            <w:tcW w:w="2017" w:type="dxa"/>
          </w:tcPr>
          <w:p w14:paraId="4961A2C3" w14:textId="77777777" w:rsidR="00064955" w:rsidRDefault="00064955" w:rsidP="009C4486">
            <w:pPr>
              <w:pStyle w:val="BodytextJustified"/>
              <w:jc w:val="left"/>
              <w:rPr>
                <w:ins w:id="2085" w:author="Chandrasekhar" w:date="2020-05-03T10:02:00Z"/>
                <w:rFonts w:ascii="Courier New" w:hAnsi="Courier New" w:cs="Courier New"/>
              </w:rPr>
            </w:pPr>
            <w:ins w:id="2086" w:author="Chandrasekhar" w:date="2020-05-03T10:02:00Z">
              <w:r w:rsidRPr="00B74133">
                <w:rPr>
                  <w:rFonts w:ascii="Courier New" w:hAnsi="Courier New" w:cs="Courier New"/>
                </w:rPr>
                <w:t>CDF_</w:t>
              </w:r>
              <w:r>
                <w:rPr>
                  <w:rFonts w:ascii="Courier New" w:hAnsi="Courier New" w:cs="Courier New"/>
                </w:rPr>
                <w:t>REAL8</w:t>
              </w:r>
            </w:ins>
          </w:p>
        </w:tc>
        <w:tc>
          <w:tcPr>
            <w:tcW w:w="4618" w:type="dxa"/>
            <w:gridSpan w:val="4"/>
          </w:tcPr>
          <w:p w14:paraId="41ADF7C5" w14:textId="15F06D9B" w:rsidR="00064955" w:rsidRDefault="00064955" w:rsidP="009C4486">
            <w:pPr>
              <w:pStyle w:val="BodytextJustified"/>
              <w:jc w:val="left"/>
              <w:rPr>
                <w:ins w:id="2087" w:author="Chandrasekhar" w:date="2020-05-03T10:02:00Z"/>
                <w:rFonts w:ascii="Courier New" w:hAnsi="Courier New" w:cs="Courier New"/>
              </w:rPr>
            </w:pPr>
            <w:ins w:id="2088" w:author="Chandrasekhar" w:date="2020-05-03T10:02:00Z">
              <w:r>
                <w:rPr>
                  <w:rFonts w:ascii="Courier New" w:hAnsi="Courier New" w:cs="Courier New"/>
                </w:rPr>
                <w:t>100</w:t>
              </w:r>
            </w:ins>
            <w:ins w:id="2089" w:author="Chandrasekhar" w:date="2020-07-08T18:17:00Z">
              <w:r w:rsidR="00316D00">
                <w:rPr>
                  <w:rFonts w:ascii="Courier New" w:hAnsi="Courier New" w:cs="Courier New"/>
                </w:rPr>
                <w:t>.0</w:t>
              </w:r>
            </w:ins>
          </w:p>
        </w:tc>
      </w:tr>
      <w:tr w:rsidR="00064955" w14:paraId="4C92883E" w14:textId="77777777" w:rsidTr="009C4486">
        <w:trPr>
          <w:ins w:id="2090" w:author="Chandrasekhar" w:date="2020-05-03T10:02:00Z"/>
        </w:trPr>
        <w:tc>
          <w:tcPr>
            <w:tcW w:w="2673" w:type="dxa"/>
            <w:vAlign w:val="center"/>
          </w:tcPr>
          <w:p w14:paraId="0BA70F50" w14:textId="77777777" w:rsidR="00064955" w:rsidRDefault="00064955" w:rsidP="009C4486">
            <w:pPr>
              <w:pStyle w:val="BodytextJustified"/>
              <w:jc w:val="left"/>
              <w:rPr>
                <w:ins w:id="2091" w:author="Chandrasekhar" w:date="2020-05-03T10:02:00Z"/>
                <w:rFonts w:ascii="Courier New" w:hAnsi="Courier New" w:cs="Courier New"/>
              </w:rPr>
            </w:pPr>
            <w:ins w:id="2092" w:author="Chandrasekhar" w:date="2020-05-03T10:02:00Z">
              <w:r>
                <w:rPr>
                  <w:rFonts w:ascii="Courier New" w:hAnsi="Courier New" w:cs="Courier New"/>
                </w:rPr>
                <w:t>VALIDMAX</w:t>
              </w:r>
            </w:ins>
          </w:p>
        </w:tc>
        <w:tc>
          <w:tcPr>
            <w:tcW w:w="2017" w:type="dxa"/>
          </w:tcPr>
          <w:p w14:paraId="23032903" w14:textId="77777777" w:rsidR="00064955" w:rsidRDefault="00064955" w:rsidP="009C4486">
            <w:pPr>
              <w:pStyle w:val="BodytextJustified"/>
              <w:jc w:val="left"/>
              <w:rPr>
                <w:ins w:id="2093" w:author="Chandrasekhar" w:date="2020-05-03T10:02:00Z"/>
                <w:rFonts w:ascii="Courier New" w:hAnsi="Courier New" w:cs="Courier New"/>
              </w:rPr>
            </w:pPr>
            <w:ins w:id="2094" w:author="Chandrasekhar" w:date="2020-05-03T10:02:00Z">
              <w:r>
                <w:rPr>
                  <w:rFonts w:ascii="Courier New" w:hAnsi="Courier New" w:cs="Courier New"/>
                </w:rPr>
                <w:t>CDF_REAL8</w:t>
              </w:r>
            </w:ins>
          </w:p>
        </w:tc>
        <w:tc>
          <w:tcPr>
            <w:tcW w:w="4618" w:type="dxa"/>
            <w:gridSpan w:val="4"/>
          </w:tcPr>
          <w:p w14:paraId="4B490D5D" w14:textId="46110B5B" w:rsidR="00064955" w:rsidRDefault="00064955" w:rsidP="009C4486">
            <w:pPr>
              <w:pStyle w:val="BodytextJustified"/>
              <w:jc w:val="left"/>
              <w:rPr>
                <w:ins w:id="2095" w:author="Chandrasekhar" w:date="2020-05-03T10:02:00Z"/>
                <w:rFonts w:ascii="Courier New" w:hAnsi="Courier New" w:cs="Courier New"/>
              </w:rPr>
            </w:pPr>
            <w:ins w:id="2096" w:author="Chandrasekhar" w:date="2020-05-03T10:02:00Z">
              <w:r>
                <w:rPr>
                  <w:rFonts w:ascii="Courier New" w:hAnsi="Courier New" w:cs="Courier New"/>
                </w:rPr>
                <w:t>3000</w:t>
              </w:r>
            </w:ins>
            <w:ins w:id="2097" w:author="Chandrasekhar" w:date="2020-07-08T18:17:00Z">
              <w:r w:rsidR="00316D00">
                <w:rPr>
                  <w:rFonts w:ascii="Courier New" w:hAnsi="Courier New" w:cs="Courier New"/>
                </w:rPr>
                <w:t>.0</w:t>
              </w:r>
            </w:ins>
          </w:p>
        </w:tc>
      </w:tr>
      <w:tr w:rsidR="00064955" w14:paraId="2B9E6C00" w14:textId="77777777" w:rsidTr="009C4486">
        <w:trPr>
          <w:ins w:id="2098" w:author="Chandrasekhar" w:date="2020-05-03T10:02:00Z"/>
        </w:trPr>
        <w:tc>
          <w:tcPr>
            <w:tcW w:w="2673" w:type="dxa"/>
            <w:vAlign w:val="center"/>
          </w:tcPr>
          <w:p w14:paraId="2C819C19" w14:textId="77777777" w:rsidR="00064955" w:rsidRDefault="00064955" w:rsidP="009C4486">
            <w:pPr>
              <w:pStyle w:val="BodytextJustified"/>
              <w:jc w:val="left"/>
              <w:rPr>
                <w:ins w:id="2099" w:author="Chandrasekhar" w:date="2020-05-03T10:02:00Z"/>
                <w:rFonts w:ascii="Courier New" w:hAnsi="Courier New" w:cs="Courier New"/>
              </w:rPr>
            </w:pPr>
            <w:ins w:id="2100" w:author="Chandrasekhar" w:date="2020-05-03T10:02:00Z">
              <w:r>
                <w:rPr>
                  <w:rFonts w:ascii="Courier New" w:hAnsi="Courier New" w:cs="Courier New"/>
                </w:rPr>
                <w:t>SCALETYP</w:t>
              </w:r>
            </w:ins>
          </w:p>
        </w:tc>
        <w:tc>
          <w:tcPr>
            <w:tcW w:w="2017" w:type="dxa"/>
          </w:tcPr>
          <w:p w14:paraId="034E424D" w14:textId="77777777" w:rsidR="00064955" w:rsidRDefault="00064955" w:rsidP="009C4486">
            <w:pPr>
              <w:pStyle w:val="BodytextJustified"/>
              <w:jc w:val="left"/>
              <w:rPr>
                <w:ins w:id="2101" w:author="Chandrasekhar" w:date="2020-05-03T10:02:00Z"/>
                <w:rFonts w:ascii="Courier New" w:hAnsi="Courier New" w:cs="Courier New"/>
              </w:rPr>
            </w:pPr>
            <w:ins w:id="2102" w:author="Chandrasekhar" w:date="2020-05-03T10:02:00Z">
              <w:r w:rsidRPr="00B74133">
                <w:rPr>
                  <w:rFonts w:ascii="Courier New" w:hAnsi="Courier New" w:cs="Courier New"/>
                </w:rPr>
                <w:t>CDF_CHAR</w:t>
              </w:r>
            </w:ins>
          </w:p>
        </w:tc>
        <w:tc>
          <w:tcPr>
            <w:tcW w:w="4618" w:type="dxa"/>
            <w:gridSpan w:val="4"/>
          </w:tcPr>
          <w:p w14:paraId="6C5247EE" w14:textId="77777777" w:rsidR="00064955" w:rsidRDefault="00064955" w:rsidP="009C4486">
            <w:pPr>
              <w:pStyle w:val="BodytextJustified"/>
              <w:jc w:val="left"/>
              <w:rPr>
                <w:ins w:id="2103" w:author="Chandrasekhar" w:date="2020-05-03T10:02:00Z"/>
                <w:rFonts w:ascii="Courier New" w:hAnsi="Courier New" w:cs="Courier New"/>
              </w:rPr>
            </w:pPr>
            <w:ins w:id="2104" w:author="Chandrasekhar" w:date="2020-05-03T10:02:00Z">
              <w:r>
                <w:rPr>
                  <w:rFonts w:ascii="Courier New" w:hAnsi="Courier New" w:cs="Courier New"/>
                </w:rPr>
                <w:t xml:space="preserve"> linear</w:t>
              </w:r>
            </w:ins>
          </w:p>
        </w:tc>
      </w:tr>
      <w:tr w:rsidR="00064955" w14:paraId="190DBC57" w14:textId="77777777" w:rsidTr="009C4486">
        <w:trPr>
          <w:ins w:id="2105" w:author="Chandrasekhar" w:date="2020-05-03T10:02:00Z"/>
        </w:trPr>
        <w:tc>
          <w:tcPr>
            <w:tcW w:w="2673" w:type="dxa"/>
            <w:vAlign w:val="center"/>
          </w:tcPr>
          <w:p w14:paraId="77A21430" w14:textId="77777777" w:rsidR="00064955" w:rsidRDefault="00064955" w:rsidP="009C4486">
            <w:pPr>
              <w:pStyle w:val="BodytextJustified"/>
              <w:jc w:val="left"/>
              <w:rPr>
                <w:ins w:id="2106" w:author="Chandrasekhar" w:date="2020-05-03T10:02:00Z"/>
                <w:rFonts w:ascii="Courier New" w:hAnsi="Courier New" w:cs="Courier New"/>
              </w:rPr>
            </w:pPr>
            <w:ins w:id="2107" w:author="Chandrasekhar" w:date="2020-05-03T10:02:00Z">
              <w:r>
                <w:rPr>
                  <w:rFonts w:ascii="Courier New" w:hAnsi="Courier New" w:cs="Courier New"/>
                </w:rPr>
                <w:t>SCALEMIN</w:t>
              </w:r>
            </w:ins>
          </w:p>
        </w:tc>
        <w:tc>
          <w:tcPr>
            <w:tcW w:w="2017" w:type="dxa"/>
          </w:tcPr>
          <w:p w14:paraId="1FED6DA0" w14:textId="77777777" w:rsidR="00064955" w:rsidRDefault="00064955" w:rsidP="009C4486">
            <w:pPr>
              <w:pStyle w:val="BodytextJustified"/>
              <w:jc w:val="left"/>
              <w:rPr>
                <w:ins w:id="2108" w:author="Chandrasekhar" w:date="2020-05-03T10:02:00Z"/>
                <w:rFonts w:ascii="Courier New" w:hAnsi="Courier New" w:cs="Courier New"/>
              </w:rPr>
            </w:pPr>
            <w:ins w:id="2109" w:author="Chandrasekhar" w:date="2020-05-03T10:02:00Z">
              <w:r>
                <w:rPr>
                  <w:rFonts w:ascii="Courier New" w:hAnsi="Courier New" w:cs="Courier New"/>
                </w:rPr>
                <w:t>CDF_REAL8</w:t>
              </w:r>
            </w:ins>
          </w:p>
        </w:tc>
        <w:tc>
          <w:tcPr>
            <w:tcW w:w="4618" w:type="dxa"/>
            <w:gridSpan w:val="4"/>
          </w:tcPr>
          <w:p w14:paraId="72935416" w14:textId="23F0F9F2" w:rsidR="00064955" w:rsidRDefault="00064955" w:rsidP="009C4486">
            <w:pPr>
              <w:pStyle w:val="BodytextJustified"/>
              <w:jc w:val="left"/>
              <w:rPr>
                <w:ins w:id="2110" w:author="Chandrasekhar" w:date="2020-05-03T10:02:00Z"/>
                <w:rFonts w:ascii="Courier New" w:hAnsi="Courier New" w:cs="Courier New"/>
              </w:rPr>
            </w:pPr>
            <w:ins w:id="2111" w:author="Chandrasekhar" w:date="2020-05-03T10:02:00Z">
              <w:r>
                <w:rPr>
                  <w:rFonts w:ascii="Courier New" w:hAnsi="Courier New" w:cs="Courier New"/>
                </w:rPr>
                <w:t>100</w:t>
              </w:r>
            </w:ins>
            <w:ins w:id="2112" w:author="Chandrasekhar" w:date="2020-07-08T18:17:00Z">
              <w:r w:rsidR="00316D00">
                <w:rPr>
                  <w:rFonts w:ascii="Courier New" w:hAnsi="Courier New" w:cs="Courier New"/>
                </w:rPr>
                <w:t>.0</w:t>
              </w:r>
            </w:ins>
          </w:p>
        </w:tc>
      </w:tr>
      <w:tr w:rsidR="00064955" w14:paraId="1CB91524" w14:textId="77777777" w:rsidTr="009C4486">
        <w:trPr>
          <w:ins w:id="2113" w:author="Chandrasekhar" w:date="2020-05-03T10:02:00Z"/>
        </w:trPr>
        <w:tc>
          <w:tcPr>
            <w:tcW w:w="2673" w:type="dxa"/>
            <w:vAlign w:val="center"/>
          </w:tcPr>
          <w:p w14:paraId="3EFF2242" w14:textId="77777777" w:rsidR="00064955" w:rsidRDefault="00064955" w:rsidP="009C4486">
            <w:pPr>
              <w:pStyle w:val="BodytextJustified"/>
              <w:jc w:val="left"/>
              <w:rPr>
                <w:ins w:id="2114" w:author="Chandrasekhar" w:date="2020-05-03T10:02:00Z"/>
                <w:rFonts w:ascii="Courier New" w:hAnsi="Courier New" w:cs="Courier New"/>
              </w:rPr>
            </w:pPr>
            <w:ins w:id="2115" w:author="Chandrasekhar" w:date="2020-05-03T10:02:00Z">
              <w:r>
                <w:rPr>
                  <w:rFonts w:ascii="Courier New" w:hAnsi="Courier New" w:cs="Courier New"/>
                </w:rPr>
                <w:t>SCALEMAX</w:t>
              </w:r>
            </w:ins>
          </w:p>
        </w:tc>
        <w:tc>
          <w:tcPr>
            <w:tcW w:w="2017" w:type="dxa"/>
          </w:tcPr>
          <w:p w14:paraId="5CD210D9" w14:textId="77777777" w:rsidR="00064955" w:rsidRDefault="00064955" w:rsidP="009C4486">
            <w:pPr>
              <w:pStyle w:val="BodytextJustified"/>
              <w:jc w:val="left"/>
              <w:rPr>
                <w:ins w:id="2116" w:author="Chandrasekhar" w:date="2020-05-03T10:02:00Z"/>
                <w:rFonts w:ascii="Courier New" w:hAnsi="Courier New" w:cs="Courier New"/>
              </w:rPr>
            </w:pPr>
            <w:ins w:id="2117" w:author="Chandrasekhar" w:date="2020-05-03T10:02:00Z">
              <w:r>
                <w:rPr>
                  <w:rFonts w:ascii="Courier New" w:hAnsi="Courier New" w:cs="Courier New"/>
                </w:rPr>
                <w:t>CDF_REAL8</w:t>
              </w:r>
            </w:ins>
          </w:p>
        </w:tc>
        <w:tc>
          <w:tcPr>
            <w:tcW w:w="4618" w:type="dxa"/>
            <w:gridSpan w:val="4"/>
          </w:tcPr>
          <w:p w14:paraId="01DD2AA1" w14:textId="4272AE68" w:rsidR="00064955" w:rsidRDefault="00064955" w:rsidP="009C4486">
            <w:pPr>
              <w:pStyle w:val="BodytextJustified"/>
              <w:jc w:val="left"/>
              <w:rPr>
                <w:ins w:id="2118" w:author="Chandrasekhar" w:date="2020-05-03T10:02:00Z"/>
                <w:rFonts w:ascii="Courier New" w:hAnsi="Courier New" w:cs="Courier New"/>
              </w:rPr>
            </w:pPr>
            <w:ins w:id="2119" w:author="Chandrasekhar" w:date="2020-05-03T10:02:00Z">
              <w:r>
                <w:rPr>
                  <w:rFonts w:ascii="Courier New" w:hAnsi="Courier New" w:cs="Courier New"/>
                </w:rPr>
                <w:t>3000</w:t>
              </w:r>
            </w:ins>
            <w:ins w:id="2120" w:author="Chandrasekhar" w:date="2020-07-08T18:17:00Z">
              <w:r w:rsidR="00316D00">
                <w:rPr>
                  <w:rFonts w:ascii="Courier New" w:hAnsi="Courier New" w:cs="Courier New"/>
                </w:rPr>
                <w:t>.0</w:t>
              </w:r>
            </w:ins>
          </w:p>
        </w:tc>
      </w:tr>
      <w:tr w:rsidR="00064955" w14:paraId="632D59B9" w14:textId="77777777" w:rsidTr="009C4486">
        <w:trPr>
          <w:ins w:id="2121" w:author="Chandrasekhar" w:date="2020-05-03T10:02:00Z"/>
        </w:trPr>
        <w:tc>
          <w:tcPr>
            <w:tcW w:w="2673" w:type="dxa"/>
            <w:vAlign w:val="center"/>
          </w:tcPr>
          <w:p w14:paraId="036CD7D5" w14:textId="77777777" w:rsidR="00064955" w:rsidRDefault="00064955" w:rsidP="009C4486">
            <w:pPr>
              <w:pStyle w:val="BodytextJustified"/>
              <w:jc w:val="left"/>
              <w:rPr>
                <w:ins w:id="2122" w:author="Chandrasekhar" w:date="2020-05-03T10:02:00Z"/>
                <w:rFonts w:ascii="Courier New" w:hAnsi="Courier New" w:cs="Courier New"/>
              </w:rPr>
            </w:pPr>
            <w:ins w:id="2123" w:author="Chandrasekhar" w:date="2020-05-03T10:02:00Z">
              <w:r>
                <w:rPr>
                  <w:rFonts w:ascii="Courier New" w:hAnsi="Courier New" w:cs="Courier New"/>
                </w:rPr>
                <w:t>SI_CONVERSION</w:t>
              </w:r>
            </w:ins>
          </w:p>
        </w:tc>
        <w:tc>
          <w:tcPr>
            <w:tcW w:w="2017" w:type="dxa"/>
          </w:tcPr>
          <w:p w14:paraId="01A0B104" w14:textId="77777777" w:rsidR="00064955" w:rsidRDefault="00064955" w:rsidP="009C4486">
            <w:pPr>
              <w:pStyle w:val="BodytextJustified"/>
              <w:jc w:val="left"/>
              <w:rPr>
                <w:ins w:id="2124" w:author="Chandrasekhar" w:date="2020-05-03T10:02:00Z"/>
                <w:rFonts w:ascii="Courier New" w:hAnsi="Courier New" w:cs="Courier New"/>
              </w:rPr>
            </w:pPr>
            <w:ins w:id="2125" w:author="Chandrasekhar" w:date="2020-05-03T10:02:00Z">
              <w:r>
                <w:rPr>
                  <w:rFonts w:ascii="Courier New" w:hAnsi="Courier New" w:cs="Courier New"/>
                </w:rPr>
                <w:t>CDF_CHAR</w:t>
              </w:r>
            </w:ins>
          </w:p>
        </w:tc>
        <w:tc>
          <w:tcPr>
            <w:tcW w:w="4618" w:type="dxa"/>
            <w:gridSpan w:val="4"/>
          </w:tcPr>
          <w:p w14:paraId="0CB3A77F" w14:textId="77777777" w:rsidR="00064955" w:rsidRDefault="00064955" w:rsidP="009C4486">
            <w:pPr>
              <w:pStyle w:val="BodytextJustified"/>
              <w:jc w:val="left"/>
              <w:rPr>
                <w:ins w:id="2126" w:author="Chandrasekhar" w:date="2020-05-03T10:02:00Z"/>
                <w:rFonts w:ascii="Courier New" w:hAnsi="Courier New" w:cs="Courier New"/>
              </w:rPr>
            </w:pPr>
            <w:ins w:id="2127" w:author="Chandrasekhar" w:date="2020-05-03T10:02:00Z">
              <w:r>
                <w:rPr>
                  <w:rFonts w:ascii="Courier New" w:eastAsiaTheme="minorEastAsia" w:hAnsi="Courier New" w:cs="Courier New"/>
                  <w:sz w:val="22"/>
                  <w:szCs w:val="22"/>
                </w:rPr>
                <w:t>1.0E+3&gt;m s^-1</w:t>
              </w:r>
            </w:ins>
          </w:p>
        </w:tc>
      </w:tr>
      <w:tr w:rsidR="00064955" w14:paraId="45DC6E96" w14:textId="77777777" w:rsidTr="009C4486">
        <w:trPr>
          <w:ins w:id="2128" w:author="Chandrasekhar" w:date="2020-05-03T10:02:00Z"/>
        </w:trPr>
        <w:tc>
          <w:tcPr>
            <w:tcW w:w="2673" w:type="dxa"/>
            <w:vAlign w:val="center"/>
          </w:tcPr>
          <w:p w14:paraId="5DD80873" w14:textId="77777777" w:rsidR="00064955" w:rsidRDefault="00064955" w:rsidP="009C4486">
            <w:pPr>
              <w:pStyle w:val="BodytextJustified"/>
              <w:jc w:val="left"/>
              <w:rPr>
                <w:ins w:id="2129" w:author="Chandrasekhar" w:date="2020-05-03T10:02:00Z"/>
                <w:rFonts w:ascii="Courier New" w:hAnsi="Courier New" w:cs="Courier New"/>
              </w:rPr>
            </w:pPr>
            <w:ins w:id="2130" w:author="Chandrasekhar" w:date="2020-05-03T10:02:00Z">
              <w:r>
                <w:rPr>
                  <w:rFonts w:ascii="Courier New" w:hAnsi="Courier New" w:cs="Courier New"/>
                </w:rPr>
                <w:t>VAR_TYPE</w:t>
              </w:r>
            </w:ins>
          </w:p>
        </w:tc>
        <w:tc>
          <w:tcPr>
            <w:tcW w:w="2017" w:type="dxa"/>
          </w:tcPr>
          <w:p w14:paraId="43C91E0F" w14:textId="77777777" w:rsidR="00064955" w:rsidRDefault="00064955" w:rsidP="009C4486">
            <w:pPr>
              <w:pStyle w:val="BodytextJustified"/>
              <w:jc w:val="left"/>
              <w:rPr>
                <w:ins w:id="2131" w:author="Chandrasekhar" w:date="2020-05-03T10:02:00Z"/>
                <w:rFonts w:ascii="Courier New" w:hAnsi="Courier New" w:cs="Courier New"/>
              </w:rPr>
            </w:pPr>
            <w:ins w:id="2132" w:author="Chandrasekhar" w:date="2020-05-03T10:02:00Z">
              <w:r>
                <w:rPr>
                  <w:rFonts w:ascii="Courier New" w:hAnsi="Courier New" w:cs="Courier New"/>
                </w:rPr>
                <w:t>CDF_CHAR</w:t>
              </w:r>
            </w:ins>
          </w:p>
        </w:tc>
        <w:tc>
          <w:tcPr>
            <w:tcW w:w="4618" w:type="dxa"/>
            <w:gridSpan w:val="4"/>
          </w:tcPr>
          <w:p w14:paraId="15931013" w14:textId="77777777" w:rsidR="00064955" w:rsidRDefault="00064955" w:rsidP="009C4486">
            <w:pPr>
              <w:pStyle w:val="BodytextJustified"/>
              <w:jc w:val="left"/>
              <w:rPr>
                <w:ins w:id="2133" w:author="Chandrasekhar" w:date="2020-05-03T10:02:00Z"/>
                <w:rFonts w:ascii="Courier New" w:eastAsiaTheme="minorEastAsia" w:hAnsi="Courier New" w:cs="Courier New"/>
                <w:lang w:val="en-US"/>
              </w:rPr>
            </w:pPr>
            <w:ins w:id="2134" w:author="Chandrasekhar" w:date="2020-05-03T10:02:00Z">
              <w:r>
                <w:rPr>
                  <w:rFonts w:ascii="Courier New" w:hAnsi="Courier New" w:cs="Courier New"/>
                </w:rPr>
                <w:t>data</w:t>
              </w:r>
            </w:ins>
          </w:p>
        </w:tc>
      </w:tr>
    </w:tbl>
    <w:p w14:paraId="767B45D2" w14:textId="4C38E820" w:rsidR="00064955" w:rsidRDefault="00064955" w:rsidP="00AE6E08">
      <w:pPr>
        <w:rPr>
          <w:ins w:id="2135" w:author="Chandrasekhar" w:date="2020-05-03T10:01:00Z"/>
        </w:rPr>
      </w:pPr>
    </w:p>
    <w:tbl>
      <w:tblPr>
        <w:tblStyle w:val="TableGrid"/>
        <w:tblW w:w="0" w:type="auto"/>
        <w:tblLook w:val="04A0" w:firstRow="1" w:lastRow="0" w:firstColumn="1" w:lastColumn="0" w:noHBand="0" w:noVBand="1"/>
      </w:tblPr>
      <w:tblGrid>
        <w:gridCol w:w="2673"/>
        <w:gridCol w:w="2017"/>
        <w:gridCol w:w="1088"/>
        <w:gridCol w:w="1141"/>
        <w:gridCol w:w="1194"/>
        <w:gridCol w:w="1195"/>
      </w:tblGrid>
      <w:tr w:rsidR="00064955" w14:paraId="3F0D60B2" w14:textId="77777777" w:rsidTr="009C4486">
        <w:trPr>
          <w:ins w:id="2136" w:author="Chandrasekhar" w:date="2020-05-03T10:01:00Z"/>
        </w:trPr>
        <w:tc>
          <w:tcPr>
            <w:tcW w:w="2673" w:type="dxa"/>
            <w:shd w:val="clear" w:color="auto" w:fill="CCFFFF"/>
            <w:vAlign w:val="center"/>
          </w:tcPr>
          <w:p w14:paraId="2F4CAE2B" w14:textId="77777777" w:rsidR="00064955" w:rsidRPr="00EB2272" w:rsidRDefault="00064955" w:rsidP="009C4486">
            <w:pPr>
              <w:pStyle w:val="BodytextJustified"/>
              <w:jc w:val="left"/>
              <w:rPr>
                <w:ins w:id="2137" w:author="Chandrasekhar" w:date="2020-05-03T10:01:00Z"/>
                <w:rFonts w:ascii="Courier New" w:hAnsi="Courier New" w:cs="Courier New"/>
                <w:b/>
              </w:rPr>
            </w:pPr>
            <w:ins w:id="2138" w:author="Chandrasekhar" w:date="2020-05-03T10:01:00Z">
              <w:r w:rsidRPr="00EB2272">
                <w:rPr>
                  <w:rFonts w:ascii="Courier New" w:hAnsi="Courier New" w:cs="Courier New"/>
                  <w:b/>
                </w:rPr>
                <w:t>Variable_Name</w:t>
              </w:r>
            </w:ins>
          </w:p>
        </w:tc>
        <w:tc>
          <w:tcPr>
            <w:tcW w:w="2017" w:type="dxa"/>
            <w:shd w:val="clear" w:color="auto" w:fill="CCFFFF"/>
            <w:vAlign w:val="center"/>
          </w:tcPr>
          <w:p w14:paraId="2BC26D15" w14:textId="77777777" w:rsidR="00064955" w:rsidRPr="00EB2272" w:rsidRDefault="00064955" w:rsidP="009C4486">
            <w:pPr>
              <w:pStyle w:val="BodytextJustified"/>
              <w:jc w:val="left"/>
              <w:rPr>
                <w:ins w:id="2139" w:author="Chandrasekhar" w:date="2020-05-03T10:01:00Z"/>
                <w:rFonts w:ascii="Courier New" w:hAnsi="Courier New" w:cs="Courier New"/>
                <w:b/>
              </w:rPr>
            </w:pPr>
            <w:ins w:id="2140" w:author="Chandrasekhar" w:date="2020-05-03T10:01:00Z">
              <w:r w:rsidRPr="00EB2272">
                <w:rPr>
                  <w:rFonts w:ascii="Courier New" w:hAnsi="Courier New" w:cs="Courier New"/>
                  <w:b/>
                </w:rPr>
                <w:t>Data_type</w:t>
              </w:r>
            </w:ins>
          </w:p>
        </w:tc>
        <w:tc>
          <w:tcPr>
            <w:tcW w:w="1088" w:type="dxa"/>
            <w:shd w:val="clear" w:color="auto" w:fill="CCFFFF"/>
            <w:vAlign w:val="center"/>
          </w:tcPr>
          <w:p w14:paraId="5CDF80B7" w14:textId="77777777" w:rsidR="00064955" w:rsidRPr="00EB2272" w:rsidRDefault="00064955" w:rsidP="009C4486">
            <w:pPr>
              <w:pStyle w:val="BodytextJustified"/>
              <w:jc w:val="left"/>
              <w:rPr>
                <w:ins w:id="2141" w:author="Chandrasekhar" w:date="2020-05-03T10:01:00Z"/>
                <w:rFonts w:ascii="Courier New" w:hAnsi="Courier New" w:cs="Courier New"/>
                <w:b/>
              </w:rPr>
            </w:pPr>
            <w:ins w:id="2142" w:author="Chandrasekhar" w:date="2020-05-03T10:01:00Z">
              <w:r w:rsidRPr="00EB2272">
                <w:rPr>
                  <w:rFonts w:ascii="Courier New" w:hAnsi="Courier New" w:cs="Courier New"/>
                  <w:b/>
                </w:rPr>
                <w:t>DIMS</w:t>
              </w:r>
            </w:ins>
          </w:p>
        </w:tc>
        <w:tc>
          <w:tcPr>
            <w:tcW w:w="1141" w:type="dxa"/>
            <w:shd w:val="clear" w:color="auto" w:fill="CCFFFF"/>
            <w:vAlign w:val="center"/>
          </w:tcPr>
          <w:p w14:paraId="0559CE44" w14:textId="77777777" w:rsidR="00064955" w:rsidRPr="00EB2272" w:rsidRDefault="00064955" w:rsidP="009C4486">
            <w:pPr>
              <w:pStyle w:val="BodytextJustified"/>
              <w:jc w:val="left"/>
              <w:rPr>
                <w:ins w:id="2143" w:author="Chandrasekhar" w:date="2020-05-03T10:01:00Z"/>
                <w:rFonts w:ascii="Courier New" w:hAnsi="Courier New" w:cs="Courier New"/>
                <w:b/>
              </w:rPr>
            </w:pPr>
            <w:ins w:id="2144" w:author="Chandrasekhar" w:date="2020-05-03T10:01:00Z">
              <w:r w:rsidRPr="00EB2272">
                <w:rPr>
                  <w:rFonts w:ascii="Courier New" w:hAnsi="Courier New" w:cs="Courier New"/>
                  <w:b/>
                </w:rPr>
                <w:t>SIZES</w:t>
              </w:r>
            </w:ins>
          </w:p>
        </w:tc>
        <w:tc>
          <w:tcPr>
            <w:tcW w:w="1194" w:type="dxa"/>
            <w:shd w:val="clear" w:color="auto" w:fill="CCFFFF"/>
            <w:vAlign w:val="center"/>
          </w:tcPr>
          <w:p w14:paraId="614ABBC0" w14:textId="77777777" w:rsidR="00064955" w:rsidRPr="00EB2272" w:rsidRDefault="00064955" w:rsidP="009C4486">
            <w:pPr>
              <w:pStyle w:val="BodytextJustified"/>
              <w:jc w:val="left"/>
              <w:rPr>
                <w:ins w:id="2145" w:author="Chandrasekhar" w:date="2020-05-03T10:01:00Z"/>
                <w:rFonts w:ascii="Courier New" w:hAnsi="Courier New" w:cs="Courier New"/>
                <w:b/>
              </w:rPr>
            </w:pPr>
            <w:ins w:id="2146" w:author="Chandrasekhar" w:date="2020-05-03T10:01:00Z">
              <w:r w:rsidRPr="00EB2272">
                <w:rPr>
                  <w:rFonts w:ascii="Courier New" w:hAnsi="Courier New" w:cs="Courier New"/>
                  <w:b/>
                </w:rPr>
                <w:t>R_VARY</w:t>
              </w:r>
            </w:ins>
          </w:p>
        </w:tc>
        <w:tc>
          <w:tcPr>
            <w:tcW w:w="1195" w:type="dxa"/>
            <w:shd w:val="clear" w:color="auto" w:fill="CCFFFF"/>
            <w:vAlign w:val="center"/>
          </w:tcPr>
          <w:p w14:paraId="0B11A5AC" w14:textId="77777777" w:rsidR="00064955" w:rsidRPr="00EB2272" w:rsidRDefault="00064955" w:rsidP="009C4486">
            <w:pPr>
              <w:pStyle w:val="BodytextJustified"/>
              <w:jc w:val="left"/>
              <w:rPr>
                <w:ins w:id="2147" w:author="Chandrasekhar" w:date="2020-05-03T10:01:00Z"/>
                <w:rFonts w:ascii="Courier New" w:hAnsi="Courier New" w:cs="Courier New"/>
                <w:b/>
              </w:rPr>
            </w:pPr>
            <w:ins w:id="2148" w:author="Chandrasekhar" w:date="2020-05-03T10:01:00Z">
              <w:r w:rsidRPr="00EB2272">
                <w:rPr>
                  <w:rFonts w:ascii="Courier New" w:hAnsi="Courier New" w:cs="Courier New"/>
                  <w:b/>
                </w:rPr>
                <w:t>D_VARY</w:t>
              </w:r>
            </w:ins>
          </w:p>
        </w:tc>
      </w:tr>
      <w:tr w:rsidR="00064955" w14:paraId="3C3526E8" w14:textId="77777777" w:rsidTr="009C4486">
        <w:trPr>
          <w:ins w:id="2149" w:author="Chandrasekhar" w:date="2020-05-03T10:01:00Z"/>
        </w:trPr>
        <w:tc>
          <w:tcPr>
            <w:tcW w:w="2673" w:type="dxa"/>
            <w:vAlign w:val="center"/>
          </w:tcPr>
          <w:p w14:paraId="7F4362C1" w14:textId="6A1CC66A" w:rsidR="00064955" w:rsidRPr="00EB2272" w:rsidRDefault="00064955" w:rsidP="009C4486">
            <w:pPr>
              <w:pStyle w:val="BodytextJustified"/>
              <w:jc w:val="left"/>
              <w:rPr>
                <w:ins w:id="2150" w:author="Chandrasekhar" w:date="2020-05-03T10:01:00Z"/>
                <w:rFonts w:ascii="Courier New" w:hAnsi="Courier New" w:cs="Courier New"/>
                <w:b/>
              </w:rPr>
            </w:pPr>
            <w:ins w:id="2151" w:author="Chandrasekhar" w:date="2020-05-03T10:01:00Z">
              <w:r>
                <w:rPr>
                  <w:rFonts w:ascii="Courier New" w:hAnsi="Courier New" w:cs="Courier New"/>
                </w:rPr>
                <w:t>SWA_HIS_T2</w:t>
              </w:r>
            </w:ins>
          </w:p>
        </w:tc>
        <w:tc>
          <w:tcPr>
            <w:tcW w:w="2017" w:type="dxa"/>
            <w:vAlign w:val="center"/>
          </w:tcPr>
          <w:p w14:paraId="57307B00" w14:textId="77777777" w:rsidR="00064955" w:rsidRPr="00EB2272" w:rsidRDefault="00064955" w:rsidP="009C4486">
            <w:pPr>
              <w:pStyle w:val="BodytextJustified"/>
              <w:jc w:val="left"/>
              <w:rPr>
                <w:ins w:id="2152" w:author="Chandrasekhar" w:date="2020-05-03T10:01:00Z"/>
                <w:rFonts w:ascii="Courier New" w:hAnsi="Courier New" w:cs="Courier New"/>
                <w:b/>
              </w:rPr>
            </w:pPr>
            <w:ins w:id="2153" w:author="Chandrasekhar" w:date="2020-05-03T10:01:00Z">
              <w:r w:rsidRPr="00E520B4">
                <w:rPr>
                  <w:rFonts w:ascii="Courier New" w:hAnsi="Courier New" w:cs="Courier New"/>
                </w:rPr>
                <w:t>CDF_</w:t>
              </w:r>
              <w:r>
                <w:rPr>
                  <w:rFonts w:ascii="Courier New" w:hAnsi="Courier New" w:cs="Courier New"/>
                </w:rPr>
                <w:t>REAL8</w:t>
              </w:r>
            </w:ins>
          </w:p>
        </w:tc>
        <w:tc>
          <w:tcPr>
            <w:tcW w:w="1088" w:type="dxa"/>
            <w:vAlign w:val="center"/>
          </w:tcPr>
          <w:p w14:paraId="79EB969F" w14:textId="77777777" w:rsidR="00064955" w:rsidRPr="00EB2272" w:rsidRDefault="00064955" w:rsidP="009C4486">
            <w:pPr>
              <w:pStyle w:val="BodytextJustified"/>
              <w:jc w:val="left"/>
              <w:rPr>
                <w:ins w:id="2154" w:author="Chandrasekhar" w:date="2020-05-03T10:01:00Z"/>
                <w:rFonts w:ascii="Courier New" w:hAnsi="Courier New" w:cs="Courier New"/>
                <w:b/>
              </w:rPr>
            </w:pPr>
            <w:ins w:id="2155" w:author="Chandrasekhar" w:date="2020-05-03T10:01:00Z">
              <w:r>
                <w:rPr>
                  <w:rFonts w:ascii="Courier New" w:hAnsi="Courier New" w:cs="Courier New"/>
                </w:rPr>
                <w:t>0</w:t>
              </w:r>
            </w:ins>
          </w:p>
        </w:tc>
        <w:tc>
          <w:tcPr>
            <w:tcW w:w="1141" w:type="dxa"/>
            <w:vAlign w:val="center"/>
          </w:tcPr>
          <w:p w14:paraId="5DFE59FB" w14:textId="77777777" w:rsidR="00064955" w:rsidRPr="00EB2272" w:rsidRDefault="00064955" w:rsidP="009C4486">
            <w:pPr>
              <w:pStyle w:val="BodytextJustified"/>
              <w:jc w:val="left"/>
              <w:rPr>
                <w:ins w:id="2156" w:author="Chandrasekhar" w:date="2020-05-03T10:01:00Z"/>
                <w:rFonts w:ascii="Courier New" w:hAnsi="Courier New" w:cs="Courier New"/>
                <w:b/>
              </w:rPr>
            </w:pPr>
            <w:ins w:id="2157" w:author="Chandrasekhar" w:date="2020-05-03T10:01:00Z">
              <w:r>
                <w:rPr>
                  <w:rFonts w:ascii="Courier New" w:hAnsi="Courier New" w:cs="Courier New"/>
                </w:rPr>
                <w:t>1</w:t>
              </w:r>
            </w:ins>
          </w:p>
        </w:tc>
        <w:tc>
          <w:tcPr>
            <w:tcW w:w="1194" w:type="dxa"/>
            <w:vAlign w:val="center"/>
          </w:tcPr>
          <w:p w14:paraId="01CED4B8" w14:textId="77777777" w:rsidR="00064955" w:rsidRPr="00EB2272" w:rsidRDefault="00064955" w:rsidP="009C4486">
            <w:pPr>
              <w:pStyle w:val="BodytextJustified"/>
              <w:jc w:val="left"/>
              <w:rPr>
                <w:ins w:id="2158" w:author="Chandrasekhar" w:date="2020-05-03T10:01:00Z"/>
                <w:rFonts w:ascii="Courier New" w:hAnsi="Courier New" w:cs="Courier New"/>
                <w:b/>
              </w:rPr>
            </w:pPr>
            <w:ins w:id="2159" w:author="Chandrasekhar" w:date="2020-05-03T10:01:00Z">
              <w:r w:rsidRPr="00E520B4">
                <w:rPr>
                  <w:rFonts w:ascii="Courier New" w:hAnsi="Courier New" w:cs="Courier New"/>
                </w:rPr>
                <w:t>T</w:t>
              </w:r>
            </w:ins>
          </w:p>
        </w:tc>
        <w:tc>
          <w:tcPr>
            <w:tcW w:w="1195" w:type="dxa"/>
            <w:vAlign w:val="center"/>
          </w:tcPr>
          <w:p w14:paraId="76C344D9" w14:textId="77777777" w:rsidR="00064955" w:rsidRPr="00EB2272" w:rsidRDefault="00064955" w:rsidP="009C4486">
            <w:pPr>
              <w:pStyle w:val="BodytextJustified"/>
              <w:jc w:val="left"/>
              <w:rPr>
                <w:ins w:id="2160" w:author="Chandrasekhar" w:date="2020-05-03T10:01:00Z"/>
                <w:rFonts w:ascii="Courier New" w:hAnsi="Courier New" w:cs="Courier New"/>
                <w:b/>
              </w:rPr>
            </w:pPr>
            <w:ins w:id="2161" w:author="Chandrasekhar" w:date="2020-05-03T10:01:00Z">
              <w:r>
                <w:rPr>
                  <w:rFonts w:ascii="Courier New" w:hAnsi="Courier New" w:cs="Courier New"/>
                </w:rPr>
                <w:t>F</w:t>
              </w:r>
            </w:ins>
          </w:p>
        </w:tc>
      </w:tr>
      <w:tr w:rsidR="00064955" w14:paraId="5FD314FF" w14:textId="77777777" w:rsidTr="009C4486">
        <w:trPr>
          <w:ins w:id="2162" w:author="Chandrasekhar" w:date="2020-05-03T10:01:00Z"/>
        </w:trPr>
        <w:tc>
          <w:tcPr>
            <w:tcW w:w="2673" w:type="dxa"/>
            <w:tcBorders>
              <w:bottom w:val="single" w:sz="4" w:space="0" w:color="auto"/>
            </w:tcBorders>
            <w:vAlign w:val="center"/>
          </w:tcPr>
          <w:p w14:paraId="5E22563D" w14:textId="77777777" w:rsidR="00064955" w:rsidRPr="00EB2272" w:rsidRDefault="00064955" w:rsidP="009C4486">
            <w:pPr>
              <w:pStyle w:val="BodytextJustified"/>
              <w:jc w:val="left"/>
              <w:rPr>
                <w:ins w:id="2163" w:author="Chandrasekhar" w:date="2020-05-03T10:01:00Z"/>
                <w:rFonts w:ascii="Courier New" w:hAnsi="Courier New" w:cs="Courier New"/>
                <w:b/>
              </w:rPr>
            </w:pPr>
          </w:p>
        </w:tc>
        <w:tc>
          <w:tcPr>
            <w:tcW w:w="2017" w:type="dxa"/>
            <w:tcBorders>
              <w:bottom w:val="single" w:sz="4" w:space="0" w:color="auto"/>
            </w:tcBorders>
            <w:vAlign w:val="center"/>
          </w:tcPr>
          <w:p w14:paraId="665358B2" w14:textId="77777777" w:rsidR="00064955" w:rsidRPr="00EB2272" w:rsidRDefault="00064955" w:rsidP="009C4486">
            <w:pPr>
              <w:pStyle w:val="BodytextJustified"/>
              <w:jc w:val="left"/>
              <w:rPr>
                <w:ins w:id="2164" w:author="Chandrasekhar" w:date="2020-05-03T10:01:00Z"/>
                <w:rFonts w:ascii="Courier New" w:hAnsi="Courier New" w:cs="Courier New"/>
                <w:b/>
              </w:rPr>
            </w:pPr>
          </w:p>
        </w:tc>
        <w:tc>
          <w:tcPr>
            <w:tcW w:w="4618" w:type="dxa"/>
            <w:gridSpan w:val="4"/>
            <w:tcBorders>
              <w:bottom w:val="single" w:sz="4" w:space="0" w:color="auto"/>
            </w:tcBorders>
            <w:vAlign w:val="center"/>
          </w:tcPr>
          <w:p w14:paraId="267E8C24" w14:textId="77777777" w:rsidR="00064955" w:rsidRPr="00EB2272" w:rsidRDefault="00064955" w:rsidP="009C4486">
            <w:pPr>
              <w:pStyle w:val="BodytextJustified"/>
              <w:jc w:val="left"/>
              <w:rPr>
                <w:ins w:id="2165" w:author="Chandrasekhar" w:date="2020-05-03T10:01:00Z"/>
                <w:rFonts w:ascii="Courier New" w:hAnsi="Courier New" w:cs="Courier New"/>
                <w:b/>
              </w:rPr>
            </w:pPr>
          </w:p>
        </w:tc>
      </w:tr>
      <w:tr w:rsidR="00064955" w14:paraId="1ABF5F68" w14:textId="77777777" w:rsidTr="009C4486">
        <w:trPr>
          <w:ins w:id="2166" w:author="Chandrasekhar" w:date="2020-05-03T10:01:00Z"/>
        </w:trPr>
        <w:tc>
          <w:tcPr>
            <w:tcW w:w="2673" w:type="dxa"/>
            <w:shd w:val="clear" w:color="auto" w:fill="CCFFFF"/>
            <w:vAlign w:val="center"/>
          </w:tcPr>
          <w:p w14:paraId="3FD96543" w14:textId="77777777" w:rsidR="00064955" w:rsidRPr="00EB2272" w:rsidRDefault="00064955" w:rsidP="009C4486">
            <w:pPr>
              <w:pStyle w:val="BodytextJustified"/>
              <w:jc w:val="left"/>
              <w:rPr>
                <w:ins w:id="2167" w:author="Chandrasekhar" w:date="2020-05-03T10:01:00Z"/>
                <w:rFonts w:ascii="Courier New" w:hAnsi="Courier New" w:cs="Courier New"/>
                <w:b/>
              </w:rPr>
            </w:pPr>
            <w:ins w:id="2168" w:author="Chandrasekhar" w:date="2020-05-03T10:01:00Z">
              <w:r w:rsidRPr="00EB2272">
                <w:rPr>
                  <w:rFonts w:ascii="Courier New" w:hAnsi="Courier New" w:cs="Courier New"/>
                  <w:b/>
                </w:rPr>
                <w:t>Attribute Name</w:t>
              </w:r>
            </w:ins>
          </w:p>
        </w:tc>
        <w:tc>
          <w:tcPr>
            <w:tcW w:w="2017" w:type="dxa"/>
            <w:shd w:val="clear" w:color="auto" w:fill="CCFFFF"/>
            <w:vAlign w:val="center"/>
          </w:tcPr>
          <w:p w14:paraId="120E8107" w14:textId="77777777" w:rsidR="00064955" w:rsidRPr="00EB2272" w:rsidRDefault="00064955" w:rsidP="009C4486">
            <w:pPr>
              <w:pStyle w:val="BodytextJustified"/>
              <w:jc w:val="left"/>
              <w:rPr>
                <w:ins w:id="2169" w:author="Chandrasekhar" w:date="2020-05-03T10:01:00Z"/>
                <w:rFonts w:ascii="Courier New" w:hAnsi="Courier New" w:cs="Courier New"/>
                <w:b/>
              </w:rPr>
            </w:pPr>
            <w:ins w:id="2170" w:author="Chandrasekhar" w:date="2020-05-03T10:01:00Z">
              <w:r w:rsidRPr="00EB2272">
                <w:rPr>
                  <w:rFonts w:ascii="Courier New" w:hAnsi="Courier New" w:cs="Courier New"/>
                  <w:b/>
                </w:rPr>
                <w:t>Data Type</w:t>
              </w:r>
            </w:ins>
          </w:p>
        </w:tc>
        <w:tc>
          <w:tcPr>
            <w:tcW w:w="4618" w:type="dxa"/>
            <w:gridSpan w:val="4"/>
            <w:shd w:val="clear" w:color="auto" w:fill="CCFFFF"/>
            <w:vAlign w:val="center"/>
          </w:tcPr>
          <w:p w14:paraId="51789A2C" w14:textId="77777777" w:rsidR="00064955" w:rsidRPr="00EB2272" w:rsidRDefault="00064955" w:rsidP="009C4486">
            <w:pPr>
              <w:pStyle w:val="BodytextJustified"/>
              <w:jc w:val="left"/>
              <w:rPr>
                <w:ins w:id="2171" w:author="Chandrasekhar" w:date="2020-05-03T10:01:00Z"/>
                <w:rFonts w:ascii="Courier New" w:hAnsi="Courier New" w:cs="Courier New"/>
                <w:b/>
              </w:rPr>
            </w:pPr>
            <w:ins w:id="2172" w:author="Chandrasekhar" w:date="2020-05-03T10:01:00Z">
              <w:r w:rsidRPr="00EB2272">
                <w:rPr>
                  <w:rFonts w:ascii="Courier New" w:hAnsi="Courier New" w:cs="Courier New"/>
                  <w:b/>
                </w:rPr>
                <w:t>Value</w:t>
              </w:r>
            </w:ins>
          </w:p>
        </w:tc>
      </w:tr>
      <w:tr w:rsidR="00064955" w14:paraId="1C8D1031" w14:textId="77777777" w:rsidTr="009C4486">
        <w:trPr>
          <w:ins w:id="2173" w:author="Chandrasekhar" w:date="2020-05-03T10:01:00Z"/>
        </w:trPr>
        <w:tc>
          <w:tcPr>
            <w:tcW w:w="2673" w:type="dxa"/>
            <w:vAlign w:val="center"/>
          </w:tcPr>
          <w:p w14:paraId="3ABBCEF4" w14:textId="77777777" w:rsidR="00064955" w:rsidRDefault="00064955" w:rsidP="009C4486">
            <w:pPr>
              <w:pStyle w:val="BodytextJustified"/>
              <w:jc w:val="left"/>
              <w:rPr>
                <w:ins w:id="2174" w:author="Chandrasekhar" w:date="2020-05-03T10:01:00Z"/>
                <w:rFonts w:ascii="Courier New" w:hAnsi="Courier New" w:cs="Courier New"/>
              </w:rPr>
            </w:pPr>
            <w:ins w:id="2175" w:author="Chandrasekhar" w:date="2020-05-03T10:01:00Z">
              <w:r>
                <w:rPr>
                  <w:rFonts w:ascii="Courier New" w:hAnsi="Courier New" w:cs="Courier New"/>
                </w:rPr>
                <w:t>FIELDNAM</w:t>
              </w:r>
            </w:ins>
          </w:p>
        </w:tc>
        <w:tc>
          <w:tcPr>
            <w:tcW w:w="2017" w:type="dxa"/>
            <w:vAlign w:val="center"/>
          </w:tcPr>
          <w:p w14:paraId="51FF4CFE" w14:textId="77777777" w:rsidR="00064955" w:rsidRDefault="00064955" w:rsidP="009C4486">
            <w:pPr>
              <w:pStyle w:val="BodytextJustified"/>
              <w:jc w:val="left"/>
              <w:rPr>
                <w:ins w:id="2176" w:author="Chandrasekhar" w:date="2020-05-03T10:01:00Z"/>
                <w:rFonts w:ascii="Courier New" w:hAnsi="Courier New" w:cs="Courier New"/>
              </w:rPr>
            </w:pPr>
            <w:ins w:id="2177" w:author="Chandrasekhar" w:date="2020-05-03T10:01:00Z">
              <w:r>
                <w:rPr>
                  <w:rFonts w:ascii="Courier New" w:hAnsi="Courier New" w:cs="Courier New"/>
                </w:rPr>
                <w:t>CDF_CHAR</w:t>
              </w:r>
            </w:ins>
          </w:p>
        </w:tc>
        <w:tc>
          <w:tcPr>
            <w:tcW w:w="4618" w:type="dxa"/>
            <w:gridSpan w:val="4"/>
            <w:vAlign w:val="center"/>
          </w:tcPr>
          <w:p w14:paraId="4A398AC2" w14:textId="1C7EAC51" w:rsidR="00064955" w:rsidRDefault="00064955" w:rsidP="009C4486">
            <w:pPr>
              <w:pStyle w:val="BodytextJustified"/>
              <w:jc w:val="left"/>
              <w:rPr>
                <w:ins w:id="2178" w:author="Chandrasekhar" w:date="2020-05-03T10:01:00Z"/>
                <w:rFonts w:ascii="Courier New" w:hAnsi="Courier New" w:cs="Courier New"/>
              </w:rPr>
            </w:pPr>
            <w:ins w:id="2179" w:author="Chandrasekhar" w:date="2020-05-03T10:01:00Z">
              <w:r>
                <w:rPr>
                  <w:rFonts w:ascii="Courier New" w:hAnsi="Courier New" w:cs="Courier New"/>
                </w:rPr>
                <w:t>HIS Temperature associated with SWA_HIS_SPECTRUM2</w:t>
              </w:r>
            </w:ins>
          </w:p>
        </w:tc>
      </w:tr>
      <w:tr w:rsidR="00064955" w14:paraId="60949E20" w14:textId="77777777" w:rsidTr="009C4486">
        <w:trPr>
          <w:ins w:id="2180" w:author="Chandrasekhar" w:date="2020-05-03T10:01:00Z"/>
        </w:trPr>
        <w:tc>
          <w:tcPr>
            <w:tcW w:w="2673" w:type="dxa"/>
            <w:vAlign w:val="center"/>
          </w:tcPr>
          <w:p w14:paraId="6AB2E7DD" w14:textId="77777777" w:rsidR="00064955" w:rsidRDefault="00064955" w:rsidP="009C4486">
            <w:pPr>
              <w:pStyle w:val="BodytextJustified"/>
              <w:jc w:val="left"/>
              <w:rPr>
                <w:ins w:id="2181" w:author="Chandrasekhar" w:date="2020-05-03T10:01:00Z"/>
                <w:rFonts w:ascii="Courier New" w:hAnsi="Courier New" w:cs="Courier New"/>
              </w:rPr>
            </w:pPr>
            <w:ins w:id="2182" w:author="Chandrasekhar" w:date="2020-05-03T10:01:00Z">
              <w:r>
                <w:rPr>
                  <w:rFonts w:ascii="Courier New" w:hAnsi="Courier New" w:cs="Courier New"/>
                </w:rPr>
                <w:t>CATDESC</w:t>
              </w:r>
            </w:ins>
          </w:p>
        </w:tc>
        <w:tc>
          <w:tcPr>
            <w:tcW w:w="2017" w:type="dxa"/>
          </w:tcPr>
          <w:p w14:paraId="6C75EEBC" w14:textId="77777777" w:rsidR="00064955" w:rsidRDefault="00064955" w:rsidP="009C4486">
            <w:pPr>
              <w:pStyle w:val="BodytextJustified"/>
              <w:jc w:val="left"/>
              <w:rPr>
                <w:ins w:id="2183" w:author="Chandrasekhar" w:date="2020-05-03T10:01:00Z"/>
                <w:rFonts w:ascii="Courier New" w:hAnsi="Courier New" w:cs="Courier New"/>
              </w:rPr>
            </w:pPr>
            <w:ins w:id="2184" w:author="Chandrasekhar" w:date="2020-05-03T10:01:00Z">
              <w:r w:rsidRPr="00B74133">
                <w:rPr>
                  <w:rFonts w:ascii="Courier New" w:hAnsi="Courier New" w:cs="Courier New"/>
                </w:rPr>
                <w:t>CDF_CHAR</w:t>
              </w:r>
            </w:ins>
          </w:p>
        </w:tc>
        <w:tc>
          <w:tcPr>
            <w:tcW w:w="4618" w:type="dxa"/>
            <w:gridSpan w:val="4"/>
          </w:tcPr>
          <w:p w14:paraId="0354A041" w14:textId="23CA27BB" w:rsidR="00064955" w:rsidRDefault="00064955" w:rsidP="009C4486">
            <w:pPr>
              <w:pStyle w:val="BodytextJustified"/>
              <w:jc w:val="left"/>
              <w:rPr>
                <w:ins w:id="2185" w:author="Chandrasekhar" w:date="2020-05-03T10:01:00Z"/>
                <w:rFonts w:ascii="Courier New" w:hAnsi="Courier New" w:cs="Courier New"/>
              </w:rPr>
            </w:pPr>
            <w:ins w:id="2186" w:author="Chandrasekhar" w:date="2020-05-03T10:01:00Z">
              <w:r>
                <w:rPr>
                  <w:rFonts w:ascii="Courier New" w:hAnsi="Courier New" w:cs="Courier New"/>
                </w:rPr>
                <w:t>Temperature calculated from spectrum 2 spectra</w:t>
              </w:r>
            </w:ins>
          </w:p>
        </w:tc>
      </w:tr>
      <w:tr w:rsidR="00064955" w14:paraId="5622621D" w14:textId="77777777" w:rsidTr="009C4486">
        <w:trPr>
          <w:ins w:id="2187" w:author="Chandrasekhar" w:date="2020-05-03T10:01:00Z"/>
        </w:trPr>
        <w:tc>
          <w:tcPr>
            <w:tcW w:w="2673" w:type="dxa"/>
            <w:vAlign w:val="center"/>
          </w:tcPr>
          <w:p w14:paraId="40831A87" w14:textId="77777777" w:rsidR="00064955" w:rsidRDefault="00064955" w:rsidP="009C4486">
            <w:pPr>
              <w:pStyle w:val="BodytextJustified"/>
              <w:jc w:val="left"/>
              <w:rPr>
                <w:ins w:id="2188" w:author="Chandrasekhar" w:date="2020-05-03T10:01:00Z"/>
                <w:rFonts w:ascii="Courier New" w:hAnsi="Courier New" w:cs="Courier New"/>
              </w:rPr>
            </w:pPr>
            <w:ins w:id="2189" w:author="Chandrasekhar" w:date="2020-05-03T10:01:00Z">
              <w:r>
                <w:rPr>
                  <w:rFonts w:ascii="Courier New" w:hAnsi="Courier New" w:cs="Courier New"/>
                </w:rPr>
                <w:t>DISPLAY_TYPE</w:t>
              </w:r>
            </w:ins>
          </w:p>
        </w:tc>
        <w:tc>
          <w:tcPr>
            <w:tcW w:w="2017" w:type="dxa"/>
          </w:tcPr>
          <w:p w14:paraId="009D82EA" w14:textId="77777777" w:rsidR="00064955" w:rsidRDefault="00064955" w:rsidP="009C4486">
            <w:pPr>
              <w:pStyle w:val="BodytextJustified"/>
              <w:jc w:val="left"/>
              <w:rPr>
                <w:ins w:id="2190" w:author="Chandrasekhar" w:date="2020-05-03T10:01:00Z"/>
                <w:rFonts w:ascii="Courier New" w:hAnsi="Courier New" w:cs="Courier New"/>
              </w:rPr>
            </w:pPr>
            <w:ins w:id="2191" w:author="Chandrasekhar" w:date="2020-05-03T10:01:00Z">
              <w:r w:rsidRPr="00B74133">
                <w:rPr>
                  <w:rFonts w:ascii="Courier New" w:hAnsi="Courier New" w:cs="Courier New"/>
                </w:rPr>
                <w:t>CDF_CHAR</w:t>
              </w:r>
            </w:ins>
          </w:p>
        </w:tc>
        <w:tc>
          <w:tcPr>
            <w:tcW w:w="4618" w:type="dxa"/>
            <w:gridSpan w:val="4"/>
          </w:tcPr>
          <w:p w14:paraId="35B404A1" w14:textId="77777777" w:rsidR="00064955" w:rsidRDefault="00064955" w:rsidP="009C4486">
            <w:pPr>
              <w:pStyle w:val="BodytextJustified"/>
              <w:jc w:val="left"/>
              <w:rPr>
                <w:ins w:id="2192" w:author="Chandrasekhar" w:date="2020-05-03T10:01:00Z"/>
                <w:rFonts w:ascii="Courier New" w:hAnsi="Courier New" w:cs="Courier New"/>
              </w:rPr>
            </w:pPr>
            <w:ins w:id="2193" w:author="Chandrasekhar" w:date="2020-05-03T10:01:00Z">
              <w:r>
                <w:rPr>
                  <w:rFonts w:ascii="Courier New" w:hAnsi="Courier New" w:cs="Courier New"/>
                </w:rPr>
                <w:t xml:space="preserve"> time_series</w:t>
              </w:r>
            </w:ins>
          </w:p>
        </w:tc>
      </w:tr>
      <w:tr w:rsidR="00064955" w14:paraId="6187098A" w14:textId="77777777" w:rsidTr="009C4486">
        <w:trPr>
          <w:ins w:id="2194" w:author="Chandrasekhar" w:date="2020-05-03T10:01:00Z"/>
        </w:trPr>
        <w:tc>
          <w:tcPr>
            <w:tcW w:w="2673" w:type="dxa"/>
            <w:vAlign w:val="center"/>
          </w:tcPr>
          <w:p w14:paraId="001ADEBC" w14:textId="77777777" w:rsidR="00064955" w:rsidRDefault="00064955" w:rsidP="009C4486">
            <w:pPr>
              <w:pStyle w:val="BodytextJustified"/>
              <w:jc w:val="left"/>
              <w:rPr>
                <w:ins w:id="2195" w:author="Chandrasekhar" w:date="2020-05-03T10:01:00Z"/>
                <w:rFonts w:ascii="Courier New" w:hAnsi="Courier New" w:cs="Courier New"/>
              </w:rPr>
            </w:pPr>
            <w:ins w:id="2196" w:author="Chandrasekhar" w:date="2020-05-03T10:01:00Z">
              <w:r>
                <w:rPr>
                  <w:rFonts w:ascii="Courier New" w:hAnsi="Courier New" w:cs="Courier New"/>
                </w:rPr>
                <w:t>FILLVAL</w:t>
              </w:r>
            </w:ins>
          </w:p>
        </w:tc>
        <w:tc>
          <w:tcPr>
            <w:tcW w:w="2017" w:type="dxa"/>
          </w:tcPr>
          <w:p w14:paraId="21DF90DD" w14:textId="77777777" w:rsidR="00064955" w:rsidRDefault="00064955" w:rsidP="009C4486">
            <w:pPr>
              <w:pStyle w:val="BodytextJustified"/>
              <w:jc w:val="left"/>
              <w:rPr>
                <w:ins w:id="2197" w:author="Chandrasekhar" w:date="2020-05-03T10:01:00Z"/>
                <w:rFonts w:ascii="Courier New" w:hAnsi="Courier New" w:cs="Courier New"/>
              </w:rPr>
            </w:pPr>
            <w:ins w:id="2198" w:author="Chandrasekhar" w:date="2020-05-03T10:01:00Z">
              <w:r>
                <w:rPr>
                  <w:rFonts w:ascii="Courier New" w:hAnsi="Courier New" w:cs="Courier New"/>
                </w:rPr>
                <w:t>CDF_REAL8</w:t>
              </w:r>
            </w:ins>
          </w:p>
        </w:tc>
        <w:tc>
          <w:tcPr>
            <w:tcW w:w="4618" w:type="dxa"/>
            <w:gridSpan w:val="4"/>
          </w:tcPr>
          <w:p w14:paraId="18C53B77" w14:textId="77777777" w:rsidR="00064955" w:rsidRDefault="00064955" w:rsidP="009C4486">
            <w:pPr>
              <w:pStyle w:val="BodytextJustified"/>
              <w:jc w:val="left"/>
              <w:rPr>
                <w:ins w:id="2199" w:author="Chandrasekhar" w:date="2020-05-03T10:01:00Z"/>
                <w:rFonts w:ascii="Courier New" w:hAnsi="Courier New" w:cs="Courier New"/>
              </w:rPr>
            </w:pPr>
            <w:ins w:id="2200" w:author="Chandrasekhar" w:date="2020-05-03T10:01:00Z">
              <w:r>
                <w:rPr>
                  <w:rFonts w:ascii="Courier New" w:hAnsi="Courier New" w:cs="Courier New"/>
                </w:rPr>
                <w:t>-1E31</w:t>
              </w:r>
            </w:ins>
          </w:p>
        </w:tc>
      </w:tr>
      <w:tr w:rsidR="00064955" w14:paraId="7FD6966F" w14:textId="77777777" w:rsidTr="009C4486">
        <w:trPr>
          <w:ins w:id="2201" w:author="Chandrasekhar" w:date="2020-05-03T10:01:00Z"/>
        </w:trPr>
        <w:tc>
          <w:tcPr>
            <w:tcW w:w="2673" w:type="dxa"/>
            <w:vAlign w:val="center"/>
          </w:tcPr>
          <w:p w14:paraId="1485CDA6" w14:textId="77777777" w:rsidR="00064955" w:rsidRDefault="00064955" w:rsidP="009C4486">
            <w:pPr>
              <w:pStyle w:val="BodytextJustified"/>
              <w:jc w:val="left"/>
              <w:rPr>
                <w:ins w:id="2202" w:author="Chandrasekhar" w:date="2020-05-03T10:01:00Z"/>
                <w:rFonts w:ascii="Courier New" w:hAnsi="Courier New" w:cs="Courier New"/>
              </w:rPr>
            </w:pPr>
            <w:ins w:id="2203" w:author="Chandrasekhar" w:date="2020-05-03T10:01:00Z">
              <w:r>
                <w:rPr>
                  <w:rFonts w:ascii="Courier New" w:hAnsi="Courier New" w:cs="Courier New"/>
                </w:rPr>
                <w:t>FORMAT</w:t>
              </w:r>
            </w:ins>
          </w:p>
        </w:tc>
        <w:tc>
          <w:tcPr>
            <w:tcW w:w="2017" w:type="dxa"/>
          </w:tcPr>
          <w:p w14:paraId="6C2F1CF6" w14:textId="77777777" w:rsidR="00064955" w:rsidRDefault="00064955" w:rsidP="009C4486">
            <w:pPr>
              <w:pStyle w:val="BodytextJustified"/>
              <w:jc w:val="left"/>
              <w:rPr>
                <w:ins w:id="2204" w:author="Chandrasekhar" w:date="2020-05-03T10:01:00Z"/>
                <w:rFonts w:ascii="Courier New" w:hAnsi="Courier New" w:cs="Courier New"/>
              </w:rPr>
            </w:pPr>
            <w:ins w:id="2205" w:author="Chandrasekhar" w:date="2020-05-03T10:01:00Z">
              <w:r w:rsidRPr="00B74133">
                <w:rPr>
                  <w:rFonts w:ascii="Courier New" w:hAnsi="Courier New" w:cs="Courier New"/>
                </w:rPr>
                <w:t>CDF_CHAR</w:t>
              </w:r>
            </w:ins>
          </w:p>
        </w:tc>
        <w:tc>
          <w:tcPr>
            <w:tcW w:w="4618" w:type="dxa"/>
            <w:gridSpan w:val="4"/>
          </w:tcPr>
          <w:p w14:paraId="66770A64" w14:textId="77777777" w:rsidR="00064955" w:rsidRDefault="00064955" w:rsidP="009C4486">
            <w:pPr>
              <w:pStyle w:val="BodytextJustified"/>
              <w:jc w:val="left"/>
              <w:rPr>
                <w:ins w:id="2206" w:author="Chandrasekhar" w:date="2020-05-03T10:01:00Z"/>
                <w:rFonts w:ascii="Courier New" w:hAnsi="Courier New" w:cs="Courier New"/>
              </w:rPr>
            </w:pPr>
            <w:ins w:id="2207" w:author="Chandrasekhar" w:date="2020-05-03T10:01:00Z">
              <w:r>
                <w:rPr>
                  <w:rFonts w:ascii="Courier New" w:hAnsi="Courier New" w:cs="Courier New"/>
                </w:rPr>
                <w:t>f</w:t>
              </w:r>
              <w:r w:rsidRPr="006F3B1A">
                <w:rPr>
                  <w:rFonts w:ascii="Courier New" w:hAnsi="Courier New" w:cs="Courier New"/>
                </w:rPr>
                <w:t>1</w:t>
              </w:r>
              <w:r>
                <w:rPr>
                  <w:rFonts w:ascii="Courier New" w:hAnsi="Courier New" w:cs="Courier New"/>
                </w:rPr>
                <w:t>4</w:t>
              </w:r>
              <w:r w:rsidRPr="006F3B1A">
                <w:rPr>
                  <w:rFonts w:ascii="Courier New" w:hAnsi="Courier New" w:cs="Courier New"/>
                </w:rPr>
                <w:t>.</w:t>
              </w:r>
              <w:r>
                <w:rPr>
                  <w:rFonts w:ascii="Courier New" w:hAnsi="Courier New" w:cs="Courier New"/>
                </w:rPr>
                <w:t>4</w:t>
              </w:r>
            </w:ins>
          </w:p>
        </w:tc>
      </w:tr>
      <w:tr w:rsidR="00064955" w14:paraId="3E066BA9" w14:textId="77777777" w:rsidTr="009C4486">
        <w:trPr>
          <w:ins w:id="2208" w:author="Chandrasekhar" w:date="2020-05-03T10:01:00Z"/>
        </w:trPr>
        <w:tc>
          <w:tcPr>
            <w:tcW w:w="2673" w:type="dxa"/>
            <w:vAlign w:val="center"/>
          </w:tcPr>
          <w:p w14:paraId="6656270B" w14:textId="77777777" w:rsidR="00064955" w:rsidRDefault="00064955" w:rsidP="009C4486">
            <w:pPr>
              <w:pStyle w:val="BodytextJustified"/>
              <w:jc w:val="left"/>
              <w:rPr>
                <w:ins w:id="2209" w:author="Chandrasekhar" w:date="2020-05-03T10:01:00Z"/>
                <w:rFonts w:ascii="Courier New" w:hAnsi="Courier New" w:cs="Courier New"/>
              </w:rPr>
            </w:pPr>
            <w:ins w:id="2210" w:author="Chandrasekhar" w:date="2020-05-03T10:01:00Z">
              <w:r>
                <w:rPr>
                  <w:rFonts w:ascii="Courier New" w:hAnsi="Courier New" w:cs="Courier New"/>
                </w:rPr>
                <w:t>LABLAXIS</w:t>
              </w:r>
            </w:ins>
          </w:p>
        </w:tc>
        <w:tc>
          <w:tcPr>
            <w:tcW w:w="2017" w:type="dxa"/>
          </w:tcPr>
          <w:p w14:paraId="1224C19E" w14:textId="77777777" w:rsidR="00064955" w:rsidRDefault="00064955" w:rsidP="009C4486">
            <w:pPr>
              <w:pStyle w:val="BodytextJustified"/>
              <w:jc w:val="left"/>
              <w:rPr>
                <w:ins w:id="2211" w:author="Chandrasekhar" w:date="2020-05-03T10:01:00Z"/>
                <w:rFonts w:ascii="Courier New" w:hAnsi="Courier New" w:cs="Courier New"/>
              </w:rPr>
            </w:pPr>
            <w:ins w:id="2212" w:author="Chandrasekhar" w:date="2020-05-03T10:01:00Z">
              <w:r w:rsidRPr="00B74133">
                <w:rPr>
                  <w:rFonts w:ascii="Courier New" w:hAnsi="Courier New" w:cs="Courier New"/>
                </w:rPr>
                <w:t>CDF_CHAR</w:t>
              </w:r>
            </w:ins>
          </w:p>
        </w:tc>
        <w:tc>
          <w:tcPr>
            <w:tcW w:w="4618" w:type="dxa"/>
            <w:gridSpan w:val="4"/>
          </w:tcPr>
          <w:p w14:paraId="27247E1A" w14:textId="77777777" w:rsidR="00064955" w:rsidRDefault="00064955" w:rsidP="009C4486">
            <w:pPr>
              <w:pStyle w:val="BodytextJustified"/>
              <w:jc w:val="left"/>
              <w:rPr>
                <w:ins w:id="2213" w:author="Chandrasekhar" w:date="2020-05-03T10:01:00Z"/>
                <w:rFonts w:ascii="Courier New" w:hAnsi="Courier New" w:cs="Courier New"/>
              </w:rPr>
            </w:pPr>
            <w:ins w:id="2214" w:author="Chandrasekhar" w:date="2020-05-03T10:01:00Z">
              <w:r>
                <w:rPr>
                  <w:rFonts w:ascii="Courier New" w:hAnsi="Courier New" w:cs="Courier New"/>
                </w:rPr>
                <w:t>Temperature</w:t>
              </w:r>
            </w:ins>
          </w:p>
        </w:tc>
      </w:tr>
      <w:tr w:rsidR="00064955" w14:paraId="2E07C61A" w14:textId="77777777" w:rsidTr="009C4486">
        <w:trPr>
          <w:ins w:id="2215" w:author="Chandrasekhar" w:date="2020-05-03T10:01:00Z"/>
        </w:trPr>
        <w:tc>
          <w:tcPr>
            <w:tcW w:w="2673" w:type="dxa"/>
            <w:vAlign w:val="center"/>
          </w:tcPr>
          <w:p w14:paraId="175CFF6C" w14:textId="77777777" w:rsidR="00064955" w:rsidRDefault="00064955" w:rsidP="009C4486">
            <w:pPr>
              <w:pStyle w:val="BodytextJustified"/>
              <w:jc w:val="left"/>
              <w:rPr>
                <w:ins w:id="2216" w:author="Chandrasekhar" w:date="2020-05-03T10:01:00Z"/>
                <w:rFonts w:ascii="Courier New" w:hAnsi="Courier New" w:cs="Courier New"/>
              </w:rPr>
            </w:pPr>
            <w:ins w:id="2217" w:author="Chandrasekhar" w:date="2020-05-03T10:01:00Z">
              <w:r>
                <w:rPr>
                  <w:rFonts w:ascii="Courier New" w:hAnsi="Courier New" w:cs="Courier New"/>
                </w:rPr>
                <w:t>DEPEND_0</w:t>
              </w:r>
            </w:ins>
          </w:p>
        </w:tc>
        <w:tc>
          <w:tcPr>
            <w:tcW w:w="2017" w:type="dxa"/>
          </w:tcPr>
          <w:p w14:paraId="65BFA195" w14:textId="77777777" w:rsidR="00064955" w:rsidRPr="00C645B1" w:rsidRDefault="00064955" w:rsidP="009C4486">
            <w:pPr>
              <w:pStyle w:val="BodytextJustified"/>
              <w:jc w:val="left"/>
              <w:rPr>
                <w:ins w:id="2218" w:author="Chandrasekhar" w:date="2020-05-03T10:01:00Z"/>
                <w:rFonts w:ascii="Courier New" w:hAnsi="Courier New" w:cs="Courier New"/>
              </w:rPr>
            </w:pPr>
            <w:ins w:id="2219" w:author="Chandrasekhar" w:date="2020-05-03T10:01:00Z">
              <w:r w:rsidRPr="00C645B1">
                <w:rPr>
                  <w:rFonts w:ascii="Courier New" w:hAnsi="Courier New" w:cs="Courier New"/>
                </w:rPr>
                <w:t>CDF_CHAR</w:t>
              </w:r>
            </w:ins>
          </w:p>
        </w:tc>
        <w:tc>
          <w:tcPr>
            <w:tcW w:w="4618" w:type="dxa"/>
            <w:gridSpan w:val="4"/>
          </w:tcPr>
          <w:p w14:paraId="03A6B8AF" w14:textId="77777777" w:rsidR="00064955" w:rsidRPr="00C645B1" w:rsidRDefault="00064955" w:rsidP="009C4486">
            <w:pPr>
              <w:pStyle w:val="BodytextJustified"/>
              <w:jc w:val="left"/>
              <w:rPr>
                <w:ins w:id="2220" w:author="Chandrasekhar" w:date="2020-05-03T10:01:00Z"/>
                <w:rFonts w:ascii="Courier New" w:hAnsi="Courier New" w:cs="Courier New"/>
              </w:rPr>
            </w:pPr>
            <w:ins w:id="2221" w:author="Chandrasekhar" w:date="2020-05-03T10:01:00Z">
              <w:r w:rsidRPr="00C645B1">
                <w:rPr>
                  <w:rFonts w:ascii="Courier New" w:hAnsi="Courier New" w:cs="Courier New"/>
                </w:rPr>
                <w:t>SCET</w:t>
              </w:r>
            </w:ins>
          </w:p>
        </w:tc>
      </w:tr>
      <w:tr w:rsidR="00064955" w14:paraId="11E3105A" w14:textId="77777777" w:rsidTr="009C4486">
        <w:trPr>
          <w:ins w:id="2222" w:author="Chandrasekhar" w:date="2020-05-03T10:01:00Z"/>
        </w:trPr>
        <w:tc>
          <w:tcPr>
            <w:tcW w:w="2673" w:type="dxa"/>
            <w:vAlign w:val="center"/>
          </w:tcPr>
          <w:p w14:paraId="7B479395" w14:textId="77777777" w:rsidR="00064955" w:rsidRDefault="00064955" w:rsidP="009C4486">
            <w:pPr>
              <w:pStyle w:val="BodytextJustified"/>
              <w:jc w:val="left"/>
              <w:rPr>
                <w:ins w:id="2223" w:author="Chandrasekhar" w:date="2020-05-03T10:01:00Z"/>
                <w:rFonts w:ascii="Courier New" w:hAnsi="Courier New" w:cs="Courier New"/>
              </w:rPr>
            </w:pPr>
            <w:ins w:id="2224" w:author="Chandrasekhar" w:date="2020-05-03T10:01:00Z">
              <w:r>
                <w:rPr>
                  <w:rFonts w:ascii="Courier New" w:hAnsi="Courier New" w:cs="Courier New"/>
                </w:rPr>
                <w:t>UNITS</w:t>
              </w:r>
            </w:ins>
          </w:p>
        </w:tc>
        <w:tc>
          <w:tcPr>
            <w:tcW w:w="2017" w:type="dxa"/>
          </w:tcPr>
          <w:p w14:paraId="03F5A78E" w14:textId="77777777" w:rsidR="00064955" w:rsidRPr="00602C4A" w:rsidRDefault="00064955" w:rsidP="009C4486">
            <w:pPr>
              <w:pStyle w:val="BodytextJustified"/>
              <w:jc w:val="left"/>
              <w:rPr>
                <w:ins w:id="2225" w:author="Chandrasekhar" w:date="2020-05-03T10:01:00Z"/>
                <w:rFonts w:ascii="Courier New" w:hAnsi="Courier New" w:cs="Courier New"/>
              </w:rPr>
            </w:pPr>
            <w:ins w:id="2226" w:author="Chandrasekhar" w:date="2020-05-03T10:01:00Z">
              <w:r w:rsidRPr="00602C4A">
                <w:rPr>
                  <w:rFonts w:ascii="Courier New" w:hAnsi="Courier New" w:cs="Courier New"/>
                </w:rPr>
                <w:t>CDF_CHAR</w:t>
              </w:r>
            </w:ins>
          </w:p>
        </w:tc>
        <w:tc>
          <w:tcPr>
            <w:tcW w:w="4618" w:type="dxa"/>
            <w:gridSpan w:val="4"/>
          </w:tcPr>
          <w:p w14:paraId="02299FC6" w14:textId="77777777" w:rsidR="00064955" w:rsidRPr="00602C4A" w:rsidRDefault="00064955" w:rsidP="009C4486">
            <w:pPr>
              <w:pStyle w:val="BodytextJustified"/>
              <w:jc w:val="left"/>
              <w:rPr>
                <w:ins w:id="2227" w:author="Chandrasekhar" w:date="2020-05-03T10:01:00Z"/>
                <w:rFonts w:ascii="Courier New" w:hAnsi="Courier New" w:cs="Courier New"/>
              </w:rPr>
            </w:pPr>
            <w:ins w:id="2228" w:author="Chandrasekhar" w:date="2020-05-03T10:01:00Z">
              <w:r>
                <w:rPr>
                  <w:rFonts w:ascii="Courier New" w:eastAsiaTheme="minorEastAsia" w:hAnsi="Courier New" w:cs="Courier New"/>
                  <w:sz w:val="22"/>
                  <w:szCs w:val="22"/>
                </w:rPr>
                <w:t>K</w:t>
              </w:r>
            </w:ins>
          </w:p>
        </w:tc>
      </w:tr>
      <w:tr w:rsidR="00064955" w14:paraId="5FA17A42" w14:textId="77777777" w:rsidTr="009C4486">
        <w:trPr>
          <w:ins w:id="2229" w:author="Chandrasekhar" w:date="2020-05-03T10:01:00Z"/>
        </w:trPr>
        <w:tc>
          <w:tcPr>
            <w:tcW w:w="2673" w:type="dxa"/>
            <w:vAlign w:val="center"/>
          </w:tcPr>
          <w:p w14:paraId="4EF7009F" w14:textId="77777777" w:rsidR="00064955" w:rsidRDefault="00064955" w:rsidP="009C4486">
            <w:pPr>
              <w:pStyle w:val="BodytextJustified"/>
              <w:jc w:val="left"/>
              <w:rPr>
                <w:ins w:id="2230" w:author="Chandrasekhar" w:date="2020-05-03T10:01:00Z"/>
                <w:rFonts w:ascii="Courier New" w:hAnsi="Courier New" w:cs="Courier New"/>
              </w:rPr>
            </w:pPr>
            <w:ins w:id="2231" w:author="Chandrasekhar" w:date="2020-05-03T10:01:00Z">
              <w:r>
                <w:rPr>
                  <w:rFonts w:ascii="Courier New" w:hAnsi="Courier New" w:cs="Courier New"/>
                </w:rPr>
                <w:t>VALIDMIN</w:t>
              </w:r>
            </w:ins>
          </w:p>
        </w:tc>
        <w:tc>
          <w:tcPr>
            <w:tcW w:w="2017" w:type="dxa"/>
          </w:tcPr>
          <w:p w14:paraId="74DFBFE1" w14:textId="77777777" w:rsidR="00064955" w:rsidRDefault="00064955" w:rsidP="009C4486">
            <w:pPr>
              <w:pStyle w:val="BodytextJustified"/>
              <w:jc w:val="left"/>
              <w:rPr>
                <w:ins w:id="2232" w:author="Chandrasekhar" w:date="2020-05-03T10:01:00Z"/>
                <w:rFonts w:ascii="Courier New" w:hAnsi="Courier New" w:cs="Courier New"/>
              </w:rPr>
            </w:pPr>
            <w:ins w:id="2233" w:author="Chandrasekhar" w:date="2020-05-03T10:01:00Z">
              <w:r w:rsidRPr="00B74133">
                <w:rPr>
                  <w:rFonts w:ascii="Courier New" w:hAnsi="Courier New" w:cs="Courier New"/>
                </w:rPr>
                <w:t>CDF_</w:t>
              </w:r>
              <w:r>
                <w:rPr>
                  <w:rFonts w:ascii="Courier New" w:hAnsi="Courier New" w:cs="Courier New"/>
                </w:rPr>
                <w:t>REAL8</w:t>
              </w:r>
            </w:ins>
          </w:p>
        </w:tc>
        <w:tc>
          <w:tcPr>
            <w:tcW w:w="4618" w:type="dxa"/>
            <w:gridSpan w:val="4"/>
          </w:tcPr>
          <w:p w14:paraId="46D11F10" w14:textId="77777777" w:rsidR="00064955" w:rsidRDefault="00064955" w:rsidP="009C4486">
            <w:pPr>
              <w:pStyle w:val="BodytextJustified"/>
              <w:jc w:val="left"/>
              <w:rPr>
                <w:ins w:id="2234" w:author="Chandrasekhar" w:date="2020-05-03T10:01:00Z"/>
                <w:rFonts w:ascii="Courier New" w:hAnsi="Courier New" w:cs="Courier New"/>
              </w:rPr>
            </w:pPr>
            <w:ins w:id="2235" w:author="Chandrasekhar" w:date="2020-05-03T10:01:00Z">
              <w:r>
                <w:rPr>
                  <w:rFonts w:ascii="Courier New" w:hAnsi="Courier New" w:cs="Courier New"/>
                </w:rPr>
                <w:t>12000.0</w:t>
              </w:r>
            </w:ins>
          </w:p>
        </w:tc>
      </w:tr>
      <w:tr w:rsidR="00064955" w14:paraId="18C2F0B6" w14:textId="77777777" w:rsidTr="009C4486">
        <w:trPr>
          <w:ins w:id="2236" w:author="Chandrasekhar" w:date="2020-05-03T10:01:00Z"/>
        </w:trPr>
        <w:tc>
          <w:tcPr>
            <w:tcW w:w="2673" w:type="dxa"/>
            <w:vAlign w:val="center"/>
          </w:tcPr>
          <w:p w14:paraId="50DC20D3" w14:textId="77777777" w:rsidR="00064955" w:rsidRDefault="00064955" w:rsidP="009C4486">
            <w:pPr>
              <w:pStyle w:val="BodytextJustified"/>
              <w:jc w:val="left"/>
              <w:rPr>
                <w:ins w:id="2237" w:author="Chandrasekhar" w:date="2020-05-03T10:01:00Z"/>
                <w:rFonts w:ascii="Courier New" w:hAnsi="Courier New" w:cs="Courier New"/>
              </w:rPr>
            </w:pPr>
            <w:ins w:id="2238" w:author="Chandrasekhar" w:date="2020-05-03T10:01:00Z">
              <w:r>
                <w:rPr>
                  <w:rFonts w:ascii="Courier New" w:hAnsi="Courier New" w:cs="Courier New"/>
                </w:rPr>
                <w:t>VALIDMAX</w:t>
              </w:r>
            </w:ins>
          </w:p>
        </w:tc>
        <w:tc>
          <w:tcPr>
            <w:tcW w:w="2017" w:type="dxa"/>
          </w:tcPr>
          <w:p w14:paraId="27E4193E" w14:textId="77777777" w:rsidR="00064955" w:rsidRDefault="00064955" w:rsidP="009C4486">
            <w:pPr>
              <w:pStyle w:val="BodytextJustified"/>
              <w:jc w:val="left"/>
              <w:rPr>
                <w:ins w:id="2239" w:author="Chandrasekhar" w:date="2020-05-03T10:01:00Z"/>
                <w:rFonts w:ascii="Courier New" w:hAnsi="Courier New" w:cs="Courier New"/>
              </w:rPr>
            </w:pPr>
            <w:ins w:id="2240" w:author="Chandrasekhar" w:date="2020-05-03T10:01:00Z">
              <w:r>
                <w:rPr>
                  <w:rFonts w:ascii="Courier New" w:hAnsi="Courier New" w:cs="Courier New"/>
                </w:rPr>
                <w:t>CDF_REAL8</w:t>
              </w:r>
            </w:ins>
          </w:p>
        </w:tc>
        <w:tc>
          <w:tcPr>
            <w:tcW w:w="4618" w:type="dxa"/>
            <w:gridSpan w:val="4"/>
          </w:tcPr>
          <w:p w14:paraId="74A92A26" w14:textId="77777777" w:rsidR="00064955" w:rsidRDefault="00064955" w:rsidP="009C4486">
            <w:pPr>
              <w:pStyle w:val="BodytextJustified"/>
              <w:jc w:val="left"/>
              <w:rPr>
                <w:ins w:id="2241" w:author="Chandrasekhar" w:date="2020-05-03T10:01:00Z"/>
                <w:rFonts w:ascii="Courier New" w:hAnsi="Courier New" w:cs="Courier New"/>
              </w:rPr>
            </w:pPr>
            <w:ins w:id="2242" w:author="Chandrasekhar" w:date="2020-05-03T10:01:00Z">
              <w:r>
                <w:rPr>
                  <w:rFonts w:ascii="Courier New" w:hAnsi="Courier New" w:cs="Courier New"/>
                </w:rPr>
                <w:t>3.0E+6</w:t>
              </w:r>
            </w:ins>
          </w:p>
        </w:tc>
      </w:tr>
      <w:tr w:rsidR="00064955" w14:paraId="58919E4C" w14:textId="77777777" w:rsidTr="009C4486">
        <w:trPr>
          <w:ins w:id="2243" w:author="Chandrasekhar" w:date="2020-05-03T10:01:00Z"/>
        </w:trPr>
        <w:tc>
          <w:tcPr>
            <w:tcW w:w="2673" w:type="dxa"/>
            <w:vAlign w:val="center"/>
          </w:tcPr>
          <w:p w14:paraId="0999482B" w14:textId="77777777" w:rsidR="00064955" w:rsidRDefault="00064955" w:rsidP="009C4486">
            <w:pPr>
              <w:pStyle w:val="BodytextJustified"/>
              <w:jc w:val="left"/>
              <w:rPr>
                <w:ins w:id="2244" w:author="Chandrasekhar" w:date="2020-05-03T10:01:00Z"/>
                <w:rFonts w:ascii="Courier New" w:hAnsi="Courier New" w:cs="Courier New"/>
              </w:rPr>
            </w:pPr>
            <w:ins w:id="2245" w:author="Chandrasekhar" w:date="2020-05-03T10:01:00Z">
              <w:r>
                <w:rPr>
                  <w:rFonts w:ascii="Courier New" w:hAnsi="Courier New" w:cs="Courier New"/>
                </w:rPr>
                <w:t>SCALETYP</w:t>
              </w:r>
            </w:ins>
          </w:p>
        </w:tc>
        <w:tc>
          <w:tcPr>
            <w:tcW w:w="2017" w:type="dxa"/>
          </w:tcPr>
          <w:p w14:paraId="58724920" w14:textId="77777777" w:rsidR="00064955" w:rsidRDefault="00064955" w:rsidP="009C4486">
            <w:pPr>
              <w:pStyle w:val="BodytextJustified"/>
              <w:jc w:val="left"/>
              <w:rPr>
                <w:ins w:id="2246" w:author="Chandrasekhar" w:date="2020-05-03T10:01:00Z"/>
                <w:rFonts w:ascii="Courier New" w:hAnsi="Courier New" w:cs="Courier New"/>
              </w:rPr>
            </w:pPr>
            <w:ins w:id="2247" w:author="Chandrasekhar" w:date="2020-05-03T10:01:00Z">
              <w:r w:rsidRPr="00B74133">
                <w:rPr>
                  <w:rFonts w:ascii="Courier New" w:hAnsi="Courier New" w:cs="Courier New"/>
                </w:rPr>
                <w:t>CDF_CHAR</w:t>
              </w:r>
            </w:ins>
          </w:p>
        </w:tc>
        <w:tc>
          <w:tcPr>
            <w:tcW w:w="4618" w:type="dxa"/>
            <w:gridSpan w:val="4"/>
          </w:tcPr>
          <w:p w14:paraId="336C309C" w14:textId="77777777" w:rsidR="00064955" w:rsidRDefault="00064955" w:rsidP="009C4486">
            <w:pPr>
              <w:pStyle w:val="BodytextJustified"/>
              <w:jc w:val="left"/>
              <w:rPr>
                <w:ins w:id="2248" w:author="Chandrasekhar" w:date="2020-05-03T10:01:00Z"/>
                <w:rFonts w:ascii="Courier New" w:hAnsi="Courier New" w:cs="Courier New"/>
              </w:rPr>
            </w:pPr>
            <w:ins w:id="2249" w:author="Chandrasekhar" w:date="2020-05-03T10:01:00Z">
              <w:r>
                <w:rPr>
                  <w:rFonts w:ascii="Courier New" w:hAnsi="Courier New" w:cs="Courier New"/>
                </w:rPr>
                <w:t xml:space="preserve"> linear</w:t>
              </w:r>
            </w:ins>
          </w:p>
        </w:tc>
      </w:tr>
      <w:tr w:rsidR="00064955" w14:paraId="2C521794" w14:textId="77777777" w:rsidTr="009C4486">
        <w:trPr>
          <w:ins w:id="2250" w:author="Chandrasekhar" w:date="2020-05-03T10:01:00Z"/>
        </w:trPr>
        <w:tc>
          <w:tcPr>
            <w:tcW w:w="2673" w:type="dxa"/>
            <w:vAlign w:val="center"/>
          </w:tcPr>
          <w:p w14:paraId="6572AA57" w14:textId="77777777" w:rsidR="00064955" w:rsidRDefault="00064955" w:rsidP="009C4486">
            <w:pPr>
              <w:pStyle w:val="BodytextJustified"/>
              <w:jc w:val="left"/>
              <w:rPr>
                <w:ins w:id="2251" w:author="Chandrasekhar" w:date="2020-05-03T10:01:00Z"/>
                <w:rFonts w:ascii="Courier New" w:hAnsi="Courier New" w:cs="Courier New"/>
              </w:rPr>
            </w:pPr>
            <w:ins w:id="2252" w:author="Chandrasekhar" w:date="2020-05-03T10:01:00Z">
              <w:r>
                <w:rPr>
                  <w:rFonts w:ascii="Courier New" w:hAnsi="Courier New" w:cs="Courier New"/>
                </w:rPr>
                <w:t>SCALEMIN</w:t>
              </w:r>
            </w:ins>
          </w:p>
        </w:tc>
        <w:tc>
          <w:tcPr>
            <w:tcW w:w="2017" w:type="dxa"/>
          </w:tcPr>
          <w:p w14:paraId="7AFDB88C" w14:textId="77777777" w:rsidR="00064955" w:rsidRDefault="00064955" w:rsidP="009C4486">
            <w:pPr>
              <w:pStyle w:val="BodytextJustified"/>
              <w:jc w:val="left"/>
              <w:rPr>
                <w:ins w:id="2253" w:author="Chandrasekhar" w:date="2020-05-03T10:01:00Z"/>
                <w:rFonts w:ascii="Courier New" w:hAnsi="Courier New" w:cs="Courier New"/>
              </w:rPr>
            </w:pPr>
            <w:ins w:id="2254" w:author="Chandrasekhar" w:date="2020-05-03T10:01:00Z">
              <w:r>
                <w:rPr>
                  <w:rFonts w:ascii="Courier New" w:hAnsi="Courier New" w:cs="Courier New"/>
                </w:rPr>
                <w:t>CDF_REAL8</w:t>
              </w:r>
            </w:ins>
          </w:p>
        </w:tc>
        <w:tc>
          <w:tcPr>
            <w:tcW w:w="4618" w:type="dxa"/>
            <w:gridSpan w:val="4"/>
          </w:tcPr>
          <w:p w14:paraId="729DD71B" w14:textId="77777777" w:rsidR="00064955" w:rsidRDefault="00064955" w:rsidP="009C4486">
            <w:pPr>
              <w:pStyle w:val="BodytextJustified"/>
              <w:jc w:val="left"/>
              <w:rPr>
                <w:ins w:id="2255" w:author="Chandrasekhar" w:date="2020-05-03T10:01:00Z"/>
                <w:rFonts w:ascii="Courier New" w:hAnsi="Courier New" w:cs="Courier New"/>
              </w:rPr>
            </w:pPr>
            <w:ins w:id="2256" w:author="Chandrasekhar" w:date="2020-05-03T10:01:00Z">
              <w:r>
                <w:rPr>
                  <w:rFonts w:ascii="Courier New" w:hAnsi="Courier New" w:cs="Courier New"/>
                </w:rPr>
                <w:t>12000.0</w:t>
              </w:r>
            </w:ins>
          </w:p>
        </w:tc>
      </w:tr>
      <w:tr w:rsidR="00064955" w14:paraId="34D75F56" w14:textId="77777777" w:rsidTr="009C4486">
        <w:trPr>
          <w:ins w:id="2257" w:author="Chandrasekhar" w:date="2020-05-03T10:01:00Z"/>
        </w:trPr>
        <w:tc>
          <w:tcPr>
            <w:tcW w:w="2673" w:type="dxa"/>
            <w:vAlign w:val="center"/>
          </w:tcPr>
          <w:p w14:paraId="645F4A7A" w14:textId="77777777" w:rsidR="00064955" w:rsidRDefault="00064955" w:rsidP="009C4486">
            <w:pPr>
              <w:pStyle w:val="BodytextJustified"/>
              <w:jc w:val="left"/>
              <w:rPr>
                <w:ins w:id="2258" w:author="Chandrasekhar" w:date="2020-05-03T10:01:00Z"/>
                <w:rFonts w:ascii="Courier New" w:hAnsi="Courier New" w:cs="Courier New"/>
              </w:rPr>
            </w:pPr>
            <w:ins w:id="2259" w:author="Chandrasekhar" w:date="2020-05-03T10:01:00Z">
              <w:r>
                <w:rPr>
                  <w:rFonts w:ascii="Courier New" w:hAnsi="Courier New" w:cs="Courier New"/>
                </w:rPr>
                <w:t>SCALEMAX</w:t>
              </w:r>
            </w:ins>
          </w:p>
        </w:tc>
        <w:tc>
          <w:tcPr>
            <w:tcW w:w="2017" w:type="dxa"/>
          </w:tcPr>
          <w:p w14:paraId="36B90FA0" w14:textId="77777777" w:rsidR="00064955" w:rsidRDefault="00064955" w:rsidP="009C4486">
            <w:pPr>
              <w:pStyle w:val="BodytextJustified"/>
              <w:jc w:val="left"/>
              <w:rPr>
                <w:ins w:id="2260" w:author="Chandrasekhar" w:date="2020-05-03T10:01:00Z"/>
                <w:rFonts w:ascii="Courier New" w:hAnsi="Courier New" w:cs="Courier New"/>
              </w:rPr>
            </w:pPr>
            <w:ins w:id="2261" w:author="Chandrasekhar" w:date="2020-05-03T10:01:00Z">
              <w:r>
                <w:rPr>
                  <w:rFonts w:ascii="Courier New" w:hAnsi="Courier New" w:cs="Courier New"/>
                </w:rPr>
                <w:t>CDF_REAL8</w:t>
              </w:r>
            </w:ins>
          </w:p>
        </w:tc>
        <w:tc>
          <w:tcPr>
            <w:tcW w:w="4618" w:type="dxa"/>
            <w:gridSpan w:val="4"/>
          </w:tcPr>
          <w:p w14:paraId="749936C7" w14:textId="77777777" w:rsidR="00064955" w:rsidRDefault="00064955" w:rsidP="009C4486">
            <w:pPr>
              <w:pStyle w:val="BodytextJustified"/>
              <w:jc w:val="left"/>
              <w:rPr>
                <w:ins w:id="2262" w:author="Chandrasekhar" w:date="2020-05-03T10:01:00Z"/>
                <w:rFonts w:ascii="Courier New" w:hAnsi="Courier New" w:cs="Courier New"/>
              </w:rPr>
            </w:pPr>
            <w:ins w:id="2263" w:author="Chandrasekhar" w:date="2020-05-03T10:01:00Z">
              <w:r>
                <w:rPr>
                  <w:rFonts w:ascii="Courier New" w:hAnsi="Courier New" w:cs="Courier New"/>
                </w:rPr>
                <w:t>3.0E+6</w:t>
              </w:r>
            </w:ins>
          </w:p>
        </w:tc>
      </w:tr>
      <w:tr w:rsidR="00064955" w14:paraId="42923849" w14:textId="77777777" w:rsidTr="009C4486">
        <w:trPr>
          <w:ins w:id="2264" w:author="Chandrasekhar" w:date="2020-05-03T10:01:00Z"/>
        </w:trPr>
        <w:tc>
          <w:tcPr>
            <w:tcW w:w="2673" w:type="dxa"/>
            <w:vAlign w:val="center"/>
          </w:tcPr>
          <w:p w14:paraId="45714793" w14:textId="77777777" w:rsidR="00064955" w:rsidRDefault="00064955" w:rsidP="009C4486">
            <w:pPr>
              <w:pStyle w:val="BodytextJustified"/>
              <w:jc w:val="left"/>
              <w:rPr>
                <w:ins w:id="2265" w:author="Chandrasekhar" w:date="2020-05-03T10:01:00Z"/>
                <w:rFonts w:ascii="Courier New" w:hAnsi="Courier New" w:cs="Courier New"/>
              </w:rPr>
            </w:pPr>
            <w:ins w:id="2266" w:author="Chandrasekhar" w:date="2020-05-03T10:01:00Z">
              <w:r>
                <w:rPr>
                  <w:rFonts w:ascii="Courier New" w:hAnsi="Courier New" w:cs="Courier New"/>
                </w:rPr>
                <w:t>SI_CONVERSION</w:t>
              </w:r>
            </w:ins>
          </w:p>
        </w:tc>
        <w:tc>
          <w:tcPr>
            <w:tcW w:w="2017" w:type="dxa"/>
          </w:tcPr>
          <w:p w14:paraId="25D3AA5F" w14:textId="77777777" w:rsidR="00064955" w:rsidRDefault="00064955" w:rsidP="009C4486">
            <w:pPr>
              <w:pStyle w:val="BodytextJustified"/>
              <w:jc w:val="left"/>
              <w:rPr>
                <w:ins w:id="2267" w:author="Chandrasekhar" w:date="2020-05-03T10:01:00Z"/>
                <w:rFonts w:ascii="Courier New" w:hAnsi="Courier New" w:cs="Courier New"/>
              </w:rPr>
            </w:pPr>
            <w:ins w:id="2268" w:author="Chandrasekhar" w:date="2020-05-03T10:01:00Z">
              <w:r>
                <w:rPr>
                  <w:rFonts w:ascii="Courier New" w:hAnsi="Courier New" w:cs="Courier New"/>
                </w:rPr>
                <w:t>CDF_CHAR</w:t>
              </w:r>
            </w:ins>
          </w:p>
        </w:tc>
        <w:tc>
          <w:tcPr>
            <w:tcW w:w="4618" w:type="dxa"/>
            <w:gridSpan w:val="4"/>
          </w:tcPr>
          <w:p w14:paraId="443BBB6E" w14:textId="77777777" w:rsidR="00064955" w:rsidRDefault="00064955" w:rsidP="009C4486">
            <w:pPr>
              <w:pStyle w:val="BodytextJustified"/>
              <w:jc w:val="left"/>
              <w:rPr>
                <w:ins w:id="2269" w:author="Chandrasekhar" w:date="2020-05-03T10:01:00Z"/>
                <w:rFonts w:ascii="Courier New" w:hAnsi="Courier New" w:cs="Courier New"/>
              </w:rPr>
            </w:pPr>
            <w:ins w:id="2270" w:author="Chandrasekhar" w:date="2020-05-03T10:01:00Z">
              <w:r>
                <w:rPr>
                  <w:rFonts w:ascii="Courier New" w:eastAsiaTheme="minorEastAsia" w:hAnsi="Courier New" w:cs="Courier New"/>
                  <w:sz w:val="22"/>
                  <w:szCs w:val="22"/>
                </w:rPr>
                <w:t>1.0E+3&gt;m s^-1</w:t>
              </w:r>
            </w:ins>
          </w:p>
        </w:tc>
      </w:tr>
      <w:tr w:rsidR="00064955" w14:paraId="38A63642" w14:textId="77777777" w:rsidTr="009C4486">
        <w:trPr>
          <w:ins w:id="2271" w:author="Chandrasekhar" w:date="2020-05-03T10:01:00Z"/>
        </w:trPr>
        <w:tc>
          <w:tcPr>
            <w:tcW w:w="2673" w:type="dxa"/>
            <w:vAlign w:val="center"/>
          </w:tcPr>
          <w:p w14:paraId="7E8633BD" w14:textId="77777777" w:rsidR="00064955" w:rsidRDefault="00064955" w:rsidP="009C4486">
            <w:pPr>
              <w:pStyle w:val="BodytextJustified"/>
              <w:jc w:val="left"/>
              <w:rPr>
                <w:ins w:id="2272" w:author="Chandrasekhar" w:date="2020-05-03T10:01:00Z"/>
                <w:rFonts w:ascii="Courier New" w:hAnsi="Courier New" w:cs="Courier New"/>
              </w:rPr>
            </w:pPr>
            <w:ins w:id="2273" w:author="Chandrasekhar" w:date="2020-05-03T10:01:00Z">
              <w:r>
                <w:rPr>
                  <w:rFonts w:ascii="Courier New" w:hAnsi="Courier New" w:cs="Courier New"/>
                </w:rPr>
                <w:t>VAR_TYPE</w:t>
              </w:r>
            </w:ins>
          </w:p>
        </w:tc>
        <w:tc>
          <w:tcPr>
            <w:tcW w:w="2017" w:type="dxa"/>
          </w:tcPr>
          <w:p w14:paraId="7D7BD716" w14:textId="77777777" w:rsidR="00064955" w:rsidRDefault="00064955" w:rsidP="009C4486">
            <w:pPr>
              <w:pStyle w:val="BodytextJustified"/>
              <w:jc w:val="left"/>
              <w:rPr>
                <w:ins w:id="2274" w:author="Chandrasekhar" w:date="2020-05-03T10:01:00Z"/>
                <w:rFonts w:ascii="Courier New" w:hAnsi="Courier New" w:cs="Courier New"/>
              </w:rPr>
            </w:pPr>
            <w:ins w:id="2275" w:author="Chandrasekhar" w:date="2020-05-03T10:01:00Z">
              <w:r>
                <w:rPr>
                  <w:rFonts w:ascii="Courier New" w:hAnsi="Courier New" w:cs="Courier New"/>
                </w:rPr>
                <w:t>CDF_CHAR</w:t>
              </w:r>
            </w:ins>
          </w:p>
        </w:tc>
        <w:tc>
          <w:tcPr>
            <w:tcW w:w="4618" w:type="dxa"/>
            <w:gridSpan w:val="4"/>
          </w:tcPr>
          <w:p w14:paraId="12F769E5" w14:textId="77777777" w:rsidR="00064955" w:rsidRDefault="00064955" w:rsidP="009C4486">
            <w:pPr>
              <w:pStyle w:val="BodytextJustified"/>
              <w:jc w:val="left"/>
              <w:rPr>
                <w:ins w:id="2276" w:author="Chandrasekhar" w:date="2020-05-03T10:01:00Z"/>
                <w:rFonts w:ascii="Courier New" w:eastAsiaTheme="minorEastAsia" w:hAnsi="Courier New" w:cs="Courier New"/>
                <w:lang w:val="en-US"/>
              </w:rPr>
            </w:pPr>
            <w:ins w:id="2277" w:author="Chandrasekhar" w:date="2020-05-03T10:01:00Z">
              <w:r>
                <w:rPr>
                  <w:rFonts w:ascii="Courier New" w:hAnsi="Courier New" w:cs="Courier New"/>
                </w:rPr>
                <w:t>data</w:t>
              </w:r>
            </w:ins>
          </w:p>
        </w:tc>
      </w:tr>
    </w:tbl>
    <w:p w14:paraId="211AF355" w14:textId="77777777" w:rsidR="00064955" w:rsidRDefault="00064955" w:rsidP="00AE6E08">
      <w:pPr>
        <w:rPr>
          <w:ins w:id="2278" w:author="Chandrasekhar" w:date="2020-05-03T09:51:00Z"/>
        </w:rPr>
      </w:pPr>
    </w:p>
    <w:p w14:paraId="2B04DF01" w14:textId="77777777" w:rsidR="003B2B21" w:rsidRDefault="003B2B21" w:rsidP="00AE6E08"/>
    <w:tbl>
      <w:tblPr>
        <w:tblStyle w:val="TableGrid"/>
        <w:tblW w:w="0" w:type="auto"/>
        <w:tblLook w:val="04A0" w:firstRow="1" w:lastRow="0" w:firstColumn="1" w:lastColumn="0" w:noHBand="0" w:noVBand="1"/>
      </w:tblPr>
      <w:tblGrid>
        <w:gridCol w:w="2858"/>
        <w:gridCol w:w="1485"/>
        <w:gridCol w:w="1198"/>
        <w:gridCol w:w="1232"/>
        <w:gridCol w:w="1267"/>
        <w:gridCol w:w="1268"/>
      </w:tblGrid>
      <w:tr w:rsidR="008F79EC" w14:paraId="24B6B2CA" w14:textId="77777777" w:rsidTr="00B61509">
        <w:tc>
          <w:tcPr>
            <w:tcW w:w="2858" w:type="dxa"/>
            <w:shd w:val="clear" w:color="auto" w:fill="CCFFFF"/>
            <w:vAlign w:val="center"/>
          </w:tcPr>
          <w:p w14:paraId="3E3C9A8D"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Variable_Name</w:t>
            </w:r>
          </w:p>
        </w:tc>
        <w:tc>
          <w:tcPr>
            <w:tcW w:w="1485" w:type="dxa"/>
            <w:shd w:val="clear" w:color="auto" w:fill="CCFFFF"/>
            <w:vAlign w:val="center"/>
          </w:tcPr>
          <w:p w14:paraId="3601DA08"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Data_type</w:t>
            </w:r>
          </w:p>
        </w:tc>
        <w:tc>
          <w:tcPr>
            <w:tcW w:w="1198" w:type="dxa"/>
            <w:shd w:val="clear" w:color="auto" w:fill="CCFFFF"/>
            <w:vAlign w:val="center"/>
          </w:tcPr>
          <w:p w14:paraId="00163156"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DIMS</w:t>
            </w:r>
          </w:p>
        </w:tc>
        <w:tc>
          <w:tcPr>
            <w:tcW w:w="1232" w:type="dxa"/>
            <w:shd w:val="clear" w:color="auto" w:fill="CCFFFF"/>
            <w:vAlign w:val="center"/>
          </w:tcPr>
          <w:p w14:paraId="6E6F6E35"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SIZES</w:t>
            </w:r>
          </w:p>
        </w:tc>
        <w:tc>
          <w:tcPr>
            <w:tcW w:w="1267" w:type="dxa"/>
            <w:shd w:val="clear" w:color="auto" w:fill="CCFFFF"/>
            <w:vAlign w:val="center"/>
          </w:tcPr>
          <w:p w14:paraId="43E3C969"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R_VARY</w:t>
            </w:r>
          </w:p>
        </w:tc>
        <w:tc>
          <w:tcPr>
            <w:tcW w:w="1268" w:type="dxa"/>
            <w:shd w:val="clear" w:color="auto" w:fill="CCFFFF"/>
            <w:vAlign w:val="center"/>
          </w:tcPr>
          <w:p w14:paraId="14B2A6D3"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D_VARY</w:t>
            </w:r>
          </w:p>
        </w:tc>
      </w:tr>
      <w:tr w:rsidR="008F79EC" w14:paraId="1414B0F8" w14:textId="77777777" w:rsidTr="00B61509">
        <w:tc>
          <w:tcPr>
            <w:tcW w:w="2858" w:type="dxa"/>
            <w:vAlign w:val="center"/>
          </w:tcPr>
          <w:p w14:paraId="0FF5A376" w14:textId="77777777" w:rsidR="008F79EC" w:rsidRPr="00CE5BCF" w:rsidRDefault="008F79EC" w:rsidP="00B61509">
            <w:pPr>
              <w:pStyle w:val="BodytextJustified"/>
              <w:jc w:val="left"/>
              <w:rPr>
                <w:rFonts w:ascii="Courier New" w:hAnsi="Courier New" w:cs="Courier New"/>
              </w:rPr>
            </w:pPr>
            <w:r w:rsidRPr="004D6473">
              <w:rPr>
                <w:rFonts w:ascii="Courier New" w:hAnsi="Courier New" w:cs="Courier New"/>
              </w:rPr>
              <w:t>QUALITY_FLAG</w:t>
            </w:r>
          </w:p>
        </w:tc>
        <w:tc>
          <w:tcPr>
            <w:tcW w:w="1485" w:type="dxa"/>
            <w:vAlign w:val="center"/>
          </w:tcPr>
          <w:p w14:paraId="5D8CA28F" w14:textId="77777777" w:rsidR="008F79EC" w:rsidRPr="00EB2272" w:rsidRDefault="008F79EC" w:rsidP="00B61509">
            <w:pPr>
              <w:pStyle w:val="BodytextJustified"/>
              <w:jc w:val="left"/>
              <w:rPr>
                <w:rFonts w:ascii="Courier New" w:hAnsi="Courier New" w:cs="Courier New"/>
                <w:b/>
              </w:rPr>
            </w:pPr>
            <w:r w:rsidRPr="00E520B4">
              <w:rPr>
                <w:rFonts w:ascii="Courier New" w:hAnsi="Courier New" w:cs="Courier New"/>
              </w:rPr>
              <w:t>CDF_</w:t>
            </w:r>
            <w:r>
              <w:rPr>
                <w:rFonts w:ascii="Courier New" w:hAnsi="Courier New" w:cs="Courier New"/>
              </w:rPr>
              <w:t>UINT1</w:t>
            </w:r>
          </w:p>
        </w:tc>
        <w:tc>
          <w:tcPr>
            <w:tcW w:w="1198" w:type="dxa"/>
            <w:vAlign w:val="center"/>
          </w:tcPr>
          <w:p w14:paraId="774526BB" w14:textId="77777777" w:rsidR="008F79EC" w:rsidRPr="00EB2272" w:rsidRDefault="008F79EC" w:rsidP="00B61509">
            <w:pPr>
              <w:pStyle w:val="BodytextJustified"/>
              <w:jc w:val="left"/>
              <w:rPr>
                <w:rFonts w:ascii="Courier New" w:hAnsi="Courier New" w:cs="Courier New"/>
                <w:b/>
              </w:rPr>
            </w:pPr>
            <w:r>
              <w:rPr>
                <w:rFonts w:ascii="Courier New" w:hAnsi="Courier New" w:cs="Courier New"/>
              </w:rPr>
              <w:t>1</w:t>
            </w:r>
          </w:p>
        </w:tc>
        <w:tc>
          <w:tcPr>
            <w:tcW w:w="1232" w:type="dxa"/>
            <w:vAlign w:val="center"/>
          </w:tcPr>
          <w:p w14:paraId="32EBCB85" w14:textId="3D8C8D1F" w:rsidR="008F79EC" w:rsidRPr="00EB2272" w:rsidRDefault="00B264C7" w:rsidP="00B61509">
            <w:pPr>
              <w:pStyle w:val="BodytextJustified"/>
              <w:jc w:val="left"/>
              <w:rPr>
                <w:rFonts w:ascii="Courier New" w:hAnsi="Courier New" w:cs="Courier New"/>
                <w:b/>
              </w:rPr>
            </w:pPr>
            <w:r>
              <w:rPr>
                <w:rFonts w:ascii="Courier New" w:hAnsi="Courier New" w:cs="Courier New"/>
              </w:rPr>
              <w:t>1</w:t>
            </w:r>
          </w:p>
        </w:tc>
        <w:tc>
          <w:tcPr>
            <w:tcW w:w="1267" w:type="dxa"/>
            <w:vAlign w:val="center"/>
          </w:tcPr>
          <w:p w14:paraId="1AEB8343" w14:textId="77777777" w:rsidR="008F79EC" w:rsidRPr="00EB2272" w:rsidRDefault="008F79EC" w:rsidP="00B61509">
            <w:pPr>
              <w:pStyle w:val="BodytextJustified"/>
              <w:jc w:val="left"/>
              <w:rPr>
                <w:rFonts w:ascii="Courier New" w:hAnsi="Courier New" w:cs="Courier New"/>
                <w:b/>
              </w:rPr>
            </w:pPr>
            <w:r>
              <w:rPr>
                <w:rFonts w:ascii="Courier New" w:hAnsi="Courier New" w:cs="Courier New"/>
              </w:rPr>
              <w:t>T</w:t>
            </w:r>
          </w:p>
        </w:tc>
        <w:tc>
          <w:tcPr>
            <w:tcW w:w="1268" w:type="dxa"/>
            <w:vAlign w:val="center"/>
          </w:tcPr>
          <w:p w14:paraId="581761ED" w14:textId="0A395B43" w:rsidR="008F79EC" w:rsidRPr="00DD032E" w:rsidRDefault="00DD032E" w:rsidP="00B61509">
            <w:pPr>
              <w:pStyle w:val="BodytextJustified"/>
              <w:jc w:val="left"/>
              <w:rPr>
                <w:rFonts w:ascii="Courier New" w:hAnsi="Courier New" w:cs="Courier New"/>
              </w:rPr>
            </w:pPr>
            <w:r w:rsidRPr="00DD032E">
              <w:rPr>
                <w:rFonts w:ascii="Courier New" w:hAnsi="Courier New" w:cs="Courier New"/>
              </w:rPr>
              <w:t>F</w:t>
            </w:r>
          </w:p>
        </w:tc>
      </w:tr>
      <w:tr w:rsidR="008F79EC" w14:paraId="423792FE" w14:textId="77777777" w:rsidTr="00B61509">
        <w:tc>
          <w:tcPr>
            <w:tcW w:w="2858" w:type="dxa"/>
            <w:tcBorders>
              <w:bottom w:val="single" w:sz="4" w:space="0" w:color="auto"/>
            </w:tcBorders>
            <w:vAlign w:val="center"/>
          </w:tcPr>
          <w:p w14:paraId="78D5D4D6" w14:textId="77777777" w:rsidR="008F79EC" w:rsidRPr="00EB2272" w:rsidRDefault="008F79EC" w:rsidP="00B61509">
            <w:pPr>
              <w:pStyle w:val="BodytextJustified"/>
              <w:jc w:val="left"/>
              <w:rPr>
                <w:rFonts w:ascii="Courier New" w:hAnsi="Courier New" w:cs="Courier New"/>
                <w:b/>
              </w:rPr>
            </w:pPr>
          </w:p>
        </w:tc>
        <w:tc>
          <w:tcPr>
            <w:tcW w:w="1485" w:type="dxa"/>
            <w:tcBorders>
              <w:bottom w:val="single" w:sz="4" w:space="0" w:color="auto"/>
            </w:tcBorders>
            <w:vAlign w:val="center"/>
          </w:tcPr>
          <w:p w14:paraId="3E52FF2B" w14:textId="77777777" w:rsidR="008F79EC" w:rsidRPr="00EB2272" w:rsidRDefault="008F79EC" w:rsidP="00B61509">
            <w:pPr>
              <w:pStyle w:val="BodytextJustified"/>
              <w:jc w:val="left"/>
              <w:rPr>
                <w:rFonts w:ascii="Courier New" w:hAnsi="Courier New" w:cs="Courier New"/>
                <w:b/>
              </w:rPr>
            </w:pPr>
          </w:p>
        </w:tc>
        <w:tc>
          <w:tcPr>
            <w:tcW w:w="4965" w:type="dxa"/>
            <w:gridSpan w:val="4"/>
            <w:tcBorders>
              <w:bottom w:val="single" w:sz="4" w:space="0" w:color="auto"/>
            </w:tcBorders>
            <w:vAlign w:val="center"/>
          </w:tcPr>
          <w:p w14:paraId="1113DDFB" w14:textId="77777777" w:rsidR="008F79EC" w:rsidRPr="00EB2272" w:rsidRDefault="008F79EC" w:rsidP="00B61509">
            <w:pPr>
              <w:pStyle w:val="BodytextJustified"/>
              <w:jc w:val="left"/>
              <w:rPr>
                <w:rFonts w:ascii="Courier New" w:hAnsi="Courier New" w:cs="Courier New"/>
                <w:b/>
              </w:rPr>
            </w:pPr>
          </w:p>
        </w:tc>
      </w:tr>
      <w:tr w:rsidR="008F79EC" w14:paraId="2240E0E8" w14:textId="77777777" w:rsidTr="00B61509">
        <w:tc>
          <w:tcPr>
            <w:tcW w:w="2858" w:type="dxa"/>
            <w:shd w:val="clear" w:color="auto" w:fill="CCFFFF"/>
            <w:vAlign w:val="center"/>
          </w:tcPr>
          <w:p w14:paraId="690EE593"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Attribute Name</w:t>
            </w:r>
          </w:p>
        </w:tc>
        <w:tc>
          <w:tcPr>
            <w:tcW w:w="1485" w:type="dxa"/>
            <w:shd w:val="clear" w:color="auto" w:fill="CCFFFF"/>
            <w:vAlign w:val="center"/>
          </w:tcPr>
          <w:p w14:paraId="7B8A274B"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Data Type</w:t>
            </w:r>
          </w:p>
        </w:tc>
        <w:tc>
          <w:tcPr>
            <w:tcW w:w="4965" w:type="dxa"/>
            <w:gridSpan w:val="4"/>
            <w:shd w:val="clear" w:color="auto" w:fill="CCFFFF"/>
            <w:vAlign w:val="center"/>
          </w:tcPr>
          <w:p w14:paraId="7E1261DA" w14:textId="77777777" w:rsidR="008F79EC" w:rsidRPr="00EB2272" w:rsidRDefault="008F79EC" w:rsidP="00B61509">
            <w:pPr>
              <w:pStyle w:val="BodytextJustified"/>
              <w:jc w:val="left"/>
              <w:rPr>
                <w:rFonts w:ascii="Courier New" w:hAnsi="Courier New" w:cs="Courier New"/>
                <w:b/>
              </w:rPr>
            </w:pPr>
            <w:r w:rsidRPr="00EB2272">
              <w:rPr>
                <w:rFonts w:ascii="Courier New" w:hAnsi="Courier New" w:cs="Courier New"/>
                <w:b/>
              </w:rPr>
              <w:t>Value</w:t>
            </w:r>
          </w:p>
        </w:tc>
      </w:tr>
      <w:tr w:rsidR="008F79EC" w14:paraId="710B4359" w14:textId="77777777" w:rsidTr="00B61509">
        <w:tc>
          <w:tcPr>
            <w:tcW w:w="2858" w:type="dxa"/>
            <w:vAlign w:val="center"/>
          </w:tcPr>
          <w:p w14:paraId="2E00EFBC" w14:textId="77777777" w:rsidR="008F79EC" w:rsidRDefault="008F79EC" w:rsidP="00B61509">
            <w:pPr>
              <w:pStyle w:val="BodytextJustified"/>
              <w:jc w:val="left"/>
              <w:rPr>
                <w:rFonts w:ascii="Courier New" w:hAnsi="Courier New" w:cs="Courier New"/>
              </w:rPr>
            </w:pPr>
            <w:r>
              <w:rPr>
                <w:rFonts w:ascii="Courier New" w:hAnsi="Courier New" w:cs="Courier New"/>
              </w:rPr>
              <w:t>FIELDNAM</w:t>
            </w:r>
          </w:p>
        </w:tc>
        <w:tc>
          <w:tcPr>
            <w:tcW w:w="1485" w:type="dxa"/>
            <w:vAlign w:val="center"/>
          </w:tcPr>
          <w:p w14:paraId="74F9D5C3" w14:textId="77777777" w:rsidR="008F79EC" w:rsidRDefault="008F79EC"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vAlign w:val="center"/>
          </w:tcPr>
          <w:p w14:paraId="2F8A8B35" w14:textId="77777777" w:rsidR="008F79EC" w:rsidRDefault="008F79EC" w:rsidP="00B61509">
            <w:pPr>
              <w:pStyle w:val="BodytextJustified"/>
              <w:jc w:val="left"/>
              <w:rPr>
                <w:rFonts w:ascii="Courier New" w:hAnsi="Courier New" w:cs="Courier New"/>
              </w:rPr>
            </w:pPr>
            <w:r>
              <w:rPr>
                <w:rFonts w:ascii="Courier New" w:hAnsi="Courier New" w:cs="Courier New"/>
              </w:rPr>
              <w:t>HIS</w:t>
            </w:r>
            <w:r w:rsidRPr="004D6473">
              <w:rPr>
                <w:rFonts w:ascii="Courier New" w:hAnsi="Courier New" w:cs="Courier New"/>
              </w:rPr>
              <w:t xml:space="preserve"> </w:t>
            </w:r>
            <w:r>
              <w:rPr>
                <w:rFonts w:ascii="Courier New" w:hAnsi="Courier New" w:cs="Courier New"/>
              </w:rPr>
              <w:t>Ratios and Spectra</w:t>
            </w:r>
            <w:r w:rsidRPr="004D6473">
              <w:rPr>
                <w:rFonts w:ascii="Courier New" w:hAnsi="Courier New" w:cs="Courier New"/>
              </w:rPr>
              <w:t xml:space="preserve"> Quality</w:t>
            </w:r>
          </w:p>
        </w:tc>
      </w:tr>
      <w:tr w:rsidR="008F79EC" w14:paraId="2FCFBD15" w14:textId="77777777" w:rsidTr="00B61509">
        <w:tc>
          <w:tcPr>
            <w:tcW w:w="2858" w:type="dxa"/>
            <w:vAlign w:val="center"/>
          </w:tcPr>
          <w:p w14:paraId="58239807" w14:textId="77777777" w:rsidR="008F79EC" w:rsidRDefault="008F79EC" w:rsidP="00B61509">
            <w:pPr>
              <w:pStyle w:val="BodytextJustified"/>
              <w:jc w:val="left"/>
              <w:rPr>
                <w:rFonts w:ascii="Courier New" w:hAnsi="Courier New" w:cs="Courier New"/>
              </w:rPr>
            </w:pPr>
            <w:r>
              <w:rPr>
                <w:rFonts w:ascii="Courier New" w:hAnsi="Courier New" w:cs="Courier New"/>
              </w:rPr>
              <w:t>CATDESC</w:t>
            </w:r>
          </w:p>
        </w:tc>
        <w:tc>
          <w:tcPr>
            <w:tcW w:w="1485" w:type="dxa"/>
          </w:tcPr>
          <w:p w14:paraId="688C378E" w14:textId="77777777" w:rsidR="008F79EC" w:rsidRDefault="008F79EC"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663C3BD1" w14:textId="77777777" w:rsidR="008F79EC" w:rsidRDefault="008F79EC" w:rsidP="00B61509">
            <w:pPr>
              <w:pStyle w:val="BodytextJustified"/>
              <w:jc w:val="left"/>
              <w:rPr>
                <w:rFonts w:ascii="Courier New" w:hAnsi="Courier New" w:cs="Courier New"/>
              </w:rPr>
            </w:pPr>
            <w:r>
              <w:rPr>
                <w:rFonts w:ascii="Courier New" w:hAnsi="Courier New" w:cs="Courier New"/>
              </w:rPr>
              <w:t>HIS</w:t>
            </w:r>
            <w:r w:rsidRPr="004D6473">
              <w:rPr>
                <w:rFonts w:ascii="Courier New" w:hAnsi="Courier New" w:cs="Courier New"/>
              </w:rPr>
              <w:t xml:space="preserve"> </w:t>
            </w:r>
            <w:r>
              <w:rPr>
                <w:rFonts w:ascii="Courier New" w:hAnsi="Courier New" w:cs="Courier New"/>
              </w:rPr>
              <w:t>Ratios and Spectra</w:t>
            </w:r>
            <w:r w:rsidRPr="004D6473">
              <w:rPr>
                <w:rFonts w:ascii="Courier New" w:hAnsi="Courier New" w:cs="Courier New"/>
              </w:rPr>
              <w:t xml:space="preserve"> Quality flag</w:t>
            </w:r>
          </w:p>
        </w:tc>
      </w:tr>
      <w:tr w:rsidR="008F79EC" w14:paraId="2657D3B7" w14:textId="77777777" w:rsidTr="00B61509">
        <w:tc>
          <w:tcPr>
            <w:tcW w:w="2858" w:type="dxa"/>
            <w:vAlign w:val="center"/>
          </w:tcPr>
          <w:p w14:paraId="4F95A7A5" w14:textId="77777777" w:rsidR="008F79EC" w:rsidRDefault="008F79EC" w:rsidP="00B61509">
            <w:pPr>
              <w:pStyle w:val="BodytextJustified"/>
              <w:jc w:val="left"/>
              <w:rPr>
                <w:rFonts w:ascii="Courier New" w:hAnsi="Courier New" w:cs="Courier New"/>
              </w:rPr>
            </w:pPr>
            <w:r>
              <w:rPr>
                <w:rFonts w:ascii="Courier New" w:hAnsi="Courier New" w:cs="Courier New"/>
              </w:rPr>
              <w:t>FILLVAL</w:t>
            </w:r>
          </w:p>
        </w:tc>
        <w:tc>
          <w:tcPr>
            <w:tcW w:w="1485" w:type="dxa"/>
          </w:tcPr>
          <w:p w14:paraId="3B4D36B0" w14:textId="77777777" w:rsidR="008F79EC" w:rsidRDefault="008F79EC"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1C37DE4C" w14:textId="77777777" w:rsidR="008F79EC" w:rsidRDefault="008F79EC" w:rsidP="00B61509">
            <w:pPr>
              <w:pStyle w:val="BodytextJustified"/>
              <w:jc w:val="left"/>
              <w:rPr>
                <w:rFonts w:ascii="Courier New" w:hAnsi="Courier New" w:cs="Courier New"/>
              </w:rPr>
            </w:pPr>
            <w:r>
              <w:rPr>
                <w:rFonts w:ascii="Courier New" w:hAnsi="Courier New" w:cs="Courier New"/>
              </w:rPr>
              <w:t>255</w:t>
            </w:r>
          </w:p>
        </w:tc>
      </w:tr>
      <w:tr w:rsidR="008F79EC" w14:paraId="4A879918" w14:textId="77777777" w:rsidTr="00B61509">
        <w:tc>
          <w:tcPr>
            <w:tcW w:w="2858" w:type="dxa"/>
            <w:vAlign w:val="center"/>
          </w:tcPr>
          <w:p w14:paraId="1261DF9C" w14:textId="77777777" w:rsidR="008F79EC" w:rsidRDefault="008F79EC" w:rsidP="00B61509">
            <w:pPr>
              <w:pStyle w:val="BodytextJustified"/>
              <w:jc w:val="left"/>
              <w:rPr>
                <w:rFonts w:ascii="Courier New" w:hAnsi="Courier New" w:cs="Courier New"/>
              </w:rPr>
            </w:pPr>
            <w:r>
              <w:rPr>
                <w:rFonts w:ascii="Courier New" w:hAnsi="Courier New" w:cs="Courier New"/>
              </w:rPr>
              <w:t>LABLAXIS</w:t>
            </w:r>
          </w:p>
        </w:tc>
        <w:tc>
          <w:tcPr>
            <w:tcW w:w="1485" w:type="dxa"/>
          </w:tcPr>
          <w:p w14:paraId="4FCC2C20" w14:textId="77777777" w:rsidR="008F79EC" w:rsidRDefault="008F79EC"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tcPr>
          <w:p w14:paraId="66C5BA43" w14:textId="77777777" w:rsidR="008F79EC" w:rsidRDefault="008F79EC" w:rsidP="00B61509">
            <w:pPr>
              <w:pStyle w:val="BodytextJustified"/>
              <w:jc w:val="left"/>
              <w:rPr>
                <w:rFonts w:ascii="Courier New" w:hAnsi="Courier New" w:cs="Courier New"/>
              </w:rPr>
            </w:pPr>
            <w:r w:rsidRPr="004D6473">
              <w:rPr>
                <w:rFonts w:ascii="Courier New" w:hAnsi="Courier New" w:cs="Courier New"/>
              </w:rPr>
              <w:t>Quality</w:t>
            </w:r>
            <w:r>
              <w:rPr>
                <w:rFonts w:ascii="Courier New" w:hAnsi="Courier New" w:cs="Courier New"/>
              </w:rPr>
              <w:t xml:space="preserve"> flag</w:t>
            </w:r>
          </w:p>
        </w:tc>
      </w:tr>
      <w:tr w:rsidR="008F79EC" w14:paraId="37005635" w14:textId="77777777" w:rsidTr="00B61509">
        <w:tc>
          <w:tcPr>
            <w:tcW w:w="2858" w:type="dxa"/>
            <w:vAlign w:val="center"/>
          </w:tcPr>
          <w:p w14:paraId="4F09181E" w14:textId="77777777" w:rsidR="008F79EC" w:rsidRDefault="008F79EC" w:rsidP="00B61509">
            <w:pPr>
              <w:pStyle w:val="BodytextJustified"/>
              <w:jc w:val="left"/>
              <w:rPr>
                <w:rFonts w:ascii="Courier New" w:hAnsi="Courier New" w:cs="Courier New"/>
              </w:rPr>
            </w:pPr>
            <w:r>
              <w:rPr>
                <w:rFonts w:ascii="Courier New" w:hAnsi="Courier New" w:cs="Courier New"/>
              </w:rPr>
              <w:t>VALIDMIN</w:t>
            </w:r>
          </w:p>
        </w:tc>
        <w:tc>
          <w:tcPr>
            <w:tcW w:w="1485" w:type="dxa"/>
          </w:tcPr>
          <w:p w14:paraId="2AEF0E0B" w14:textId="77777777" w:rsidR="008F79EC" w:rsidRDefault="008F79EC" w:rsidP="00B6150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4965" w:type="dxa"/>
            <w:gridSpan w:val="4"/>
          </w:tcPr>
          <w:p w14:paraId="2FFA78FD" w14:textId="77777777" w:rsidR="008F79EC" w:rsidRDefault="008F79EC" w:rsidP="00B61509">
            <w:pPr>
              <w:pStyle w:val="BodytextJustified"/>
              <w:jc w:val="left"/>
              <w:rPr>
                <w:rFonts w:ascii="Courier New" w:hAnsi="Courier New" w:cs="Courier New"/>
              </w:rPr>
            </w:pPr>
            <w:r>
              <w:rPr>
                <w:rFonts w:ascii="Courier New" w:hAnsi="Courier New" w:cs="Courier New"/>
              </w:rPr>
              <w:t>0</w:t>
            </w:r>
          </w:p>
        </w:tc>
      </w:tr>
      <w:tr w:rsidR="008F79EC" w14:paraId="1A0B3525" w14:textId="77777777" w:rsidTr="00B61509">
        <w:tc>
          <w:tcPr>
            <w:tcW w:w="2858" w:type="dxa"/>
            <w:vAlign w:val="center"/>
          </w:tcPr>
          <w:p w14:paraId="22F7EFFE" w14:textId="77777777" w:rsidR="008F79EC" w:rsidRDefault="008F79EC" w:rsidP="00B61509">
            <w:pPr>
              <w:pStyle w:val="BodytextJustified"/>
              <w:jc w:val="left"/>
              <w:rPr>
                <w:rFonts w:ascii="Courier New" w:hAnsi="Courier New" w:cs="Courier New"/>
              </w:rPr>
            </w:pPr>
            <w:r>
              <w:rPr>
                <w:rFonts w:ascii="Courier New" w:hAnsi="Courier New" w:cs="Courier New"/>
              </w:rPr>
              <w:t>VALIDMAX</w:t>
            </w:r>
          </w:p>
        </w:tc>
        <w:tc>
          <w:tcPr>
            <w:tcW w:w="1485" w:type="dxa"/>
          </w:tcPr>
          <w:p w14:paraId="1CBEBAB8" w14:textId="77777777" w:rsidR="008F79EC" w:rsidRDefault="008F79EC"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5C0DD758" w14:textId="77777777" w:rsidR="008F79EC" w:rsidRDefault="008F79EC" w:rsidP="00B61509">
            <w:pPr>
              <w:pStyle w:val="BodytextJustified"/>
              <w:jc w:val="left"/>
              <w:rPr>
                <w:rFonts w:ascii="Courier New" w:hAnsi="Courier New" w:cs="Courier New"/>
              </w:rPr>
            </w:pPr>
            <w:r>
              <w:rPr>
                <w:rFonts w:ascii="Courier New" w:hAnsi="Courier New" w:cs="Courier New"/>
              </w:rPr>
              <w:t>4</w:t>
            </w:r>
          </w:p>
        </w:tc>
      </w:tr>
      <w:tr w:rsidR="008F79EC" w14:paraId="6D940B48" w14:textId="77777777" w:rsidTr="00B61509">
        <w:tc>
          <w:tcPr>
            <w:tcW w:w="2858" w:type="dxa"/>
            <w:vAlign w:val="center"/>
          </w:tcPr>
          <w:p w14:paraId="3B028EAE" w14:textId="77777777" w:rsidR="008F79EC" w:rsidRDefault="008F79EC" w:rsidP="00B61509">
            <w:pPr>
              <w:pStyle w:val="BodytextJustified"/>
              <w:jc w:val="left"/>
              <w:rPr>
                <w:rFonts w:ascii="Courier New" w:hAnsi="Courier New" w:cs="Courier New"/>
              </w:rPr>
            </w:pPr>
            <w:r>
              <w:rPr>
                <w:rFonts w:ascii="Courier New" w:hAnsi="Courier New" w:cs="Courier New"/>
              </w:rPr>
              <w:t>SCALETYP</w:t>
            </w:r>
          </w:p>
        </w:tc>
        <w:tc>
          <w:tcPr>
            <w:tcW w:w="1485" w:type="dxa"/>
          </w:tcPr>
          <w:p w14:paraId="6C287290" w14:textId="77777777" w:rsidR="008F79EC" w:rsidRDefault="008F79EC" w:rsidP="00B61509">
            <w:pPr>
              <w:pStyle w:val="BodytextJustified"/>
              <w:jc w:val="left"/>
              <w:rPr>
                <w:rFonts w:ascii="Courier New" w:hAnsi="Courier New" w:cs="Courier New"/>
              </w:rPr>
            </w:pPr>
            <w:r w:rsidRPr="00B74133">
              <w:rPr>
                <w:rFonts w:ascii="Courier New" w:hAnsi="Courier New" w:cs="Courier New"/>
              </w:rPr>
              <w:t>CDF_CHAR</w:t>
            </w:r>
          </w:p>
        </w:tc>
        <w:tc>
          <w:tcPr>
            <w:tcW w:w="4965" w:type="dxa"/>
            <w:gridSpan w:val="4"/>
            <w:vAlign w:val="center"/>
          </w:tcPr>
          <w:p w14:paraId="66BFF7D8" w14:textId="77777777" w:rsidR="008F79EC" w:rsidRDefault="008F79EC" w:rsidP="00B61509">
            <w:pPr>
              <w:pStyle w:val="BodytextJustified"/>
              <w:jc w:val="left"/>
              <w:rPr>
                <w:rFonts w:ascii="Courier New" w:hAnsi="Courier New" w:cs="Courier New"/>
              </w:rPr>
            </w:pPr>
            <w:r>
              <w:rPr>
                <w:rFonts w:ascii="Courier New" w:hAnsi="Courier New" w:cs="Courier New"/>
              </w:rPr>
              <w:t>linear</w:t>
            </w:r>
          </w:p>
        </w:tc>
      </w:tr>
      <w:tr w:rsidR="008F79EC" w14:paraId="3BFCC50E" w14:textId="77777777" w:rsidTr="00B61509">
        <w:tc>
          <w:tcPr>
            <w:tcW w:w="2858" w:type="dxa"/>
            <w:vAlign w:val="center"/>
          </w:tcPr>
          <w:p w14:paraId="6381C5FC" w14:textId="77777777" w:rsidR="008F79EC" w:rsidRDefault="008F79EC" w:rsidP="00B61509">
            <w:pPr>
              <w:pStyle w:val="BodytextJustified"/>
              <w:jc w:val="left"/>
              <w:rPr>
                <w:rFonts w:ascii="Courier New" w:hAnsi="Courier New" w:cs="Courier New"/>
              </w:rPr>
            </w:pPr>
            <w:r>
              <w:rPr>
                <w:rFonts w:ascii="Courier New" w:hAnsi="Courier New" w:cs="Courier New"/>
              </w:rPr>
              <w:t>SCALEMIN</w:t>
            </w:r>
          </w:p>
        </w:tc>
        <w:tc>
          <w:tcPr>
            <w:tcW w:w="1485" w:type="dxa"/>
          </w:tcPr>
          <w:p w14:paraId="04954611" w14:textId="77777777" w:rsidR="008F79EC" w:rsidRDefault="008F79EC"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6DADB4C4" w14:textId="77777777" w:rsidR="008F79EC" w:rsidRDefault="008F79EC" w:rsidP="00B61509">
            <w:pPr>
              <w:pStyle w:val="BodytextJustified"/>
              <w:jc w:val="left"/>
              <w:rPr>
                <w:rFonts w:ascii="Courier New" w:hAnsi="Courier New" w:cs="Courier New"/>
              </w:rPr>
            </w:pPr>
            <w:r>
              <w:rPr>
                <w:rFonts w:ascii="Courier New" w:hAnsi="Courier New" w:cs="Courier New"/>
              </w:rPr>
              <w:t>0</w:t>
            </w:r>
          </w:p>
        </w:tc>
      </w:tr>
      <w:tr w:rsidR="008F79EC" w14:paraId="426D80ED" w14:textId="77777777" w:rsidTr="00B61509">
        <w:tc>
          <w:tcPr>
            <w:tcW w:w="2858" w:type="dxa"/>
            <w:vAlign w:val="center"/>
          </w:tcPr>
          <w:p w14:paraId="6B207BAE" w14:textId="77777777" w:rsidR="008F79EC" w:rsidRDefault="008F79EC" w:rsidP="00B61509">
            <w:pPr>
              <w:pStyle w:val="BodytextJustified"/>
              <w:jc w:val="left"/>
              <w:rPr>
                <w:rFonts w:ascii="Courier New" w:hAnsi="Courier New" w:cs="Courier New"/>
              </w:rPr>
            </w:pPr>
            <w:r>
              <w:rPr>
                <w:rFonts w:ascii="Courier New" w:hAnsi="Courier New" w:cs="Courier New"/>
              </w:rPr>
              <w:t>SCALEMAX</w:t>
            </w:r>
          </w:p>
        </w:tc>
        <w:tc>
          <w:tcPr>
            <w:tcW w:w="1485" w:type="dxa"/>
          </w:tcPr>
          <w:p w14:paraId="5835BAFF" w14:textId="77777777" w:rsidR="008F79EC" w:rsidRDefault="008F79EC" w:rsidP="00B61509">
            <w:pPr>
              <w:pStyle w:val="BodytextJustified"/>
              <w:jc w:val="left"/>
              <w:rPr>
                <w:rFonts w:ascii="Courier New" w:hAnsi="Courier New" w:cs="Courier New"/>
              </w:rPr>
            </w:pPr>
            <w:r>
              <w:rPr>
                <w:rFonts w:ascii="Courier New" w:hAnsi="Courier New" w:cs="Courier New"/>
              </w:rPr>
              <w:t>CDF_UINT1</w:t>
            </w:r>
          </w:p>
        </w:tc>
        <w:tc>
          <w:tcPr>
            <w:tcW w:w="4965" w:type="dxa"/>
            <w:gridSpan w:val="4"/>
          </w:tcPr>
          <w:p w14:paraId="20539AFC" w14:textId="77777777" w:rsidR="008F79EC" w:rsidRDefault="008F79EC" w:rsidP="00B61509">
            <w:pPr>
              <w:pStyle w:val="BodytextJustified"/>
              <w:jc w:val="left"/>
              <w:rPr>
                <w:rFonts w:ascii="Courier New" w:hAnsi="Courier New" w:cs="Courier New"/>
              </w:rPr>
            </w:pPr>
            <w:r>
              <w:rPr>
                <w:rFonts w:ascii="Courier New" w:hAnsi="Courier New" w:cs="Courier New"/>
              </w:rPr>
              <w:t>4</w:t>
            </w:r>
          </w:p>
        </w:tc>
      </w:tr>
      <w:tr w:rsidR="008F79EC" w14:paraId="5714D54E" w14:textId="77777777" w:rsidTr="00B61509">
        <w:tc>
          <w:tcPr>
            <w:tcW w:w="2858" w:type="dxa"/>
            <w:vAlign w:val="center"/>
          </w:tcPr>
          <w:p w14:paraId="7DF7D398" w14:textId="77777777" w:rsidR="008F79EC" w:rsidRDefault="008F79EC" w:rsidP="00B61509">
            <w:pPr>
              <w:pStyle w:val="BodytextJustified"/>
              <w:jc w:val="left"/>
              <w:rPr>
                <w:rFonts w:ascii="Courier New" w:hAnsi="Courier New" w:cs="Courier New"/>
              </w:rPr>
            </w:pPr>
            <w:r>
              <w:rPr>
                <w:rFonts w:ascii="Courier New" w:hAnsi="Courier New" w:cs="Courier New"/>
              </w:rPr>
              <w:t>VAR_TYPE</w:t>
            </w:r>
          </w:p>
        </w:tc>
        <w:tc>
          <w:tcPr>
            <w:tcW w:w="1485" w:type="dxa"/>
          </w:tcPr>
          <w:p w14:paraId="277D63B5" w14:textId="77777777" w:rsidR="008F79EC" w:rsidRDefault="008F79EC" w:rsidP="00B61509">
            <w:pPr>
              <w:pStyle w:val="BodytextJustified"/>
              <w:jc w:val="left"/>
              <w:rPr>
                <w:rFonts w:ascii="Courier New" w:hAnsi="Courier New" w:cs="Courier New"/>
              </w:rPr>
            </w:pPr>
            <w:r>
              <w:rPr>
                <w:rFonts w:ascii="Courier New" w:hAnsi="Courier New" w:cs="Courier New"/>
              </w:rPr>
              <w:t>CDF_CHAR</w:t>
            </w:r>
          </w:p>
        </w:tc>
        <w:tc>
          <w:tcPr>
            <w:tcW w:w="4965" w:type="dxa"/>
            <w:gridSpan w:val="4"/>
          </w:tcPr>
          <w:p w14:paraId="1066E967" w14:textId="77777777" w:rsidR="008F79EC" w:rsidRDefault="008F79EC" w:rsidP="00B61509">
            <w:pPr>
              <w:pStyle w:val="BodytextJustified"/>
              <w:jc w:val="left"/>
              <w:rPr>
                <w:rFonts w:ascii="Courier New" w:hAnsi="Courier New" w:cs="Courier New"/>
              </w:rPr>
            </w:pPr>
            <w:r>
              <w:rPr>
                <w:rFonts w:ascii="Courier New" w:hAnsi="Courier New" w:cs="Courier New"/>
              </w:rPr>
              <w:t>support_data</w:t>
            </w:r>
          </w:p>
        </w:tc>
      </w:tr>
    </w:tbl>
    <w:p w14:paraId="580617EB" w14:textId="77777777" w:rsidR="008F79EC" w:rsidRDefault="008F79EC" w:rsidP="00AE6E08"/>
    <w:p w14:paraId="5B7AFB89" w14:textId="77777777" w:rsidR="008C4898" w:rsidRPr="00DC78E7" w:rsidRDefault="001F4B7F" w:rsidP="00DC78E7">
      <w:r>
        <w:rPr>
          <w:rStyle w:val="CommentReference"/>
        </w:rPr>
        <w:commentReference w:id="2279"/>
      </w:r>
      <w:r w:rsidR="00F569EA">
        <w:rPr>
          <w:rStyle w:val="CommentReference"/>
        </w:rPr>
        <w:commentReference w:id="2280"/>
      </w:r>
    </w:p>
    <w:p w14:paraId="5C74B39D" w14:textId="0C933167" w:rsidR="00AF6F1B" w:rsidRDefault="00AF6F1B" w:rsidP="00AF6F1B">
      <w:pPr>
        <w:pStyle w:val="Heading1"/>
        <w:keepNext w:val="0"/>
        <w:tabs>
          <w:tab w:val="clear" w:pos="574"/>
          <w:tab w:val="num" w:pos="907"/>
        </w:tabs>
        <w:overflowPunct/>
        <w:autoSpaceDE/>
        <w:autoSpaceDN/>
        <w:adjustRightInd/>
        <w:spacing w:after="240"/>
        <w:ind w:left="907" w:hanging="907"/>
        <w:textAlignment w:val="auto"/>
      </w:pPr>
      <w:bookmarkStart w:id="2281" w:name="_Toc345928585"/>
      <w:r>
        <w:t>APPENDIX</w:t>
      </w:r>
      <w:r w:rsidRPr="00672ECD">
        <w:t xml:space="preserve"> – </w:t>
      </w:r>
      <w:r w:rsidR="00672ECD" w:rsidRPr="00672ECD">
        <w:t>SWA</w:t>
      </w:r>
      <w:r>
        <w:rPr>
          <w:color w:val="FF0000"/>
        </w:rPr>
        <w:t xml:space="preserve"> </w:t>
      </w:r>
      <w:r>
        <w:t>LL01 Data products matrix</w:t>
      </w:r>
      <w:bookmarkEnd w:id="358"/>
      <w:bookmarkEnd w:id="359"/>
      <w:bookmarkEnd w:id="360"/>
      <w:bookmarkEnd w:id="2281"/>
    </w:p>
    <w:p w14:paraId="041B8028" w14:textId="77777777" w:rsidR="00AF6F1B" w:rsidRDefault="00AF6F1B" w:rsidP="00AF6F1B">
      <w:pPr>
        <w:pStyle w:val="BodytextJustified"/>
      </w:pPr>
      <w:r>
        <w:t>A table with a summary of the data products names and description.</w:t>
      </w:r>
    </w:p>
    <w:p w14:paraId="3C478053" w14:textId="77777777" w:rsidR="00AF6F1B" w:rsidRDefault="00AF6F1B" w:rsidP="00AF6F1B">
      <w:pPr>
        <w:pStyle w:val="BodytextJustified"/>
      </w:pPr>
    </w:p>
    <w:tbl>
      <w:tblPr>
        <w:tblStyle w:val="ScrollTableNormal"/>
        <w:tblW w:w="3846" w:type="pct"/>
        <w:jc w:val="center"/>
        <w:tblLayout w:type="fixed"/>
        <w:tblLook w:val="0020" w:firstRow="1" w:lastRow="0" w:firstColumn="0" w:lastColumn="0" w:noHBand="0" w:noVBand="0"/>
      </w:tblPr>
      <w:tblGrid>
        <w:gridCol w:w="3010"/>
        <w:gridCol w:w="1383"/>
        <w:gridCol w:w="1376"/>
        <w:gridCol w:w="1375"/>
      </w:tblGrid>
      <w:tr w:rsidR="00E4706C" w14:paraId="355EEECC" w14:textId="111D4206" w:rsidTr="00E4706C">
        <w:trPr>
          <w:cnfStyle w:val="100000000000" w:firstRow="1" w:lastRow="0" w:firstColumn="0" w:lastColumn="0" w:oddVBand="0" w:evenVBand="0" w:oddHBand="0" w:evenHBand="0" w:firstRowFirstColumn="0" w:firstRowLastColumn="0" w:lastRowFirstColumn="0" w:lastRowLastColumn="0"/>
          <w:jc w:val="center"/>
        </w:trPr>
        <w:tc>
          <w:tcPr>
            <w:tcW w:w="2107" w:type="pct"/>
            <w:tcBorders>
              <w:top w:val="double" w:sz="4" w:space="0" w:color="auto"/>
              <w:left w:val="double" w:sz="4" w:space="0" w:color="auto"/>
              <w:bottom w:val="double" w:sz="4" w:space="0" w:color="auto"/>
              <w:right w:val="double" w:sz="4" w:space="0" w:color="auto"/>
            </w:tcBorders>
            <w:shd w:val="clear" w:color="auto" w:fill="99CCFF"/>
            <w:vAlign w:val="center"/>
          </w:tcPr>
          <w:p w14:paraId="1E12C4AD" w14:textId="77777777" w:rsidR="00E4706C" w:rsidRPr="006F2156" w:rsidRDefault="00E4706C" w:rsidP="006F2156">
            <w:pPr>
              <w:rPr>
                <w:rFonts w:eastAsia="Calibri"/>
                <w:color w:val="auto"/>
                <w:sz w:val="20"/>
                <w:szCs w:val="20"/>
              </w:rPr>
            </w:pPr>
            <w:r w:rsidRPr="006F2156">
              <w:rPr>
                <w:rFonts w:eastAsia="Calibri"/>
                <w:color w:val="auto"/>
                <w:sz w:val="20"/>
                <w:szCs w:val="20"/>
              </w:rPr>
              <w:lastRenderedPageBreak/>
              <w:t>Data Product</w:t>
            </w:r>
          </w:p>
        </w:tc>
        <w:tc>
          <w:tcPr>
            <w:tcW w:w="968" w:type="pct"/>
            <w:tcBorders>
              <w:top w:val="double" w:sz="4" w:space="0" w:color="auto"/>
              <w:left w:val="double" w:sz="4" w:space="0" w:color="auto"/>
              <w:bottom w:val="double" w:sz="4" w:space="0" w:color="auto"/>
              <w:right w:val="double" w:sz="4" w:space="0" w:color="auto"/>
            </w:tcBorders>
            <w:shd w:val="clear" w:color="auto" w:fill="99CCFF"/>
            <w:vAlign w:val="center"/>
          </w:tcPr>
          <w:p w14:paraId="14895F2B" w14:textId="027FC418" w:rsidR="00E4706C" w:rsidRPr="006F2156" w:rsidRDefault="00875BCF" w:rsidP="006F2156">
            <w:pPr>
              <w:jc w:val="center"/>
              <w:rPr>
                <w:rFonts w:eastAsia="Calibri"/>
                <w:color w:val="auto"/>
                <w:sz w:val="20"/>
                <w:szCs w:val="20"/>
              </w:rPr>
            </w:pPr>
            <w:r>
              <w:rPr>
                <w:rFonts w:eastAsia="Calibri"/>
                <w:color w:val="auto"/>
                <w:sz w:val="20"/>
                <w:szCs w:val="20"/>
              </w:rPr>
              <w:t>Nominal t</w:t>
            </w:r>
            <w:r w:rsidR="00E4706C">
              <w:rPr>
                <w:rFonts w:eastAsia="Calibri"/>
                <w:color w:val="auto"/>
                <w:sz w:val="20"/>
                <w:szCs w:val="20"/>
              </w:rPr>
              <w:t>elemetry t</w:t>
            </w:r>
            <w:r w:rsidR="00E4706C" w:rsidRPr="006F2156">
              <w:rPr>
                <w:rFonts w:eastAsia="Calibri"/>
                <w:color w:val="auto"/>
                <w:sz w:val="20"/>
                <w:szCs w:val="20"/>
              </w:rPr>
              <w:t>ime resolution  (seconds)</w:t>
            </w:r>
          </w:p>
        </w:tc>
        <w:tc>
          <w:tcPr>
            <w:tcW w:w="963" w:type="pct"/>
            <w:tcBorders>
              <w:top w:val="double" w:sz="4" w:space="0" w:color="auto"/>
              <w:left w:val="double" w:sz="4" w:space="0" w:color="auto"/>
              <w:bottom w:val="double" w:sz="4" w:space="0" w:color="auto"/>
              <w:right w:val="double" w:sz="4" w:space="0" w:color="auto"/>
            </w:tcBorders>
            <w:shd w:val="clear" w:color="auto" w:fill="99CCFF"/>
            <w:vAlign w:val="center"/>
          </w:tcPr>
          <w:p w14:paraId="7514ADDD" w14:textId="6002D35A" w:rsidR="00E4706C" w:rsidRPr="006F2156" w:rsidRDefault="00E4706C" w:rsidP="006F2156">
            <w:pPr>
              <w:jc w:val="center"/>
              <w:rPr>
                <w:rFonts w:eastAsia="Calibri"/>
                <w:color w:val="auto"/>
                <w:sz w:val="20"/>
                <w:szCs w:val="20"/>
              </w:rPr>
            </w:pPr>
            <w:r>
              <w:rPr>
                <w:rFonts w:eastAsia="Calibri"/>
                <w:color w:val="auto"/>
                <w:sz w:val="20"/>
                <w:szCs w:val="20"/>
              </w:rPr>
              <w:t>Expected d</w:t>
            </w:r>
            <w:r w:rsidRPr="006F2156">
              <w:rPr>
                <w:rFonts w:eastAsia="Calibri"/>
                <w:color w:val="auto"/>
                <w:sz w:val="20"/>
                <w:szCs w:val="20"/>
              </w:rPr>
              <w:t xml:space="preserve">aily </w:t>
            </w:r>
            <w:r>
              <w:rPr>
                <w:rFonts w:eastAsia="Calibri"/>
                <w:color w:val="auto"/>
                <w:sz w:val="20"/>
                <w:szCs w:val="20"/>
              </w:rPr>
              <w:t>t</w:t>
            </w:r>
            <w:r w:rsidRPr="006F2156">
              <w:rPr>
                <w:rFonts w:eastAsia="Calibri"/>
                <w:color w:val="auto"/>
                <w:sz w:val="20"/>
                <w:szCs w:val="20"/>
              </w:rPr>
              <w:t xml:space="preserve">elemetry </w:t>
            </w:r>
            <w:r>
              <w:rPr>
                <w:rFonts w:eastAsia="Calibri"/>
                <w:color w:val="auto"/>
                <w:sz w:val="20"/>
                <w:szCs w:val="20"/>
              </w:rPr>
              <w:t>v</w:t>
            </w:r>
            <w:r w:rsidRPr="006F2156">
              <w:rPr>
                <w:rFonts w:eastAsia="Calibri"/>
                <w:color w:val="auto"/>
                <w:sz w:val="20"/>
                <w:szCs w:val="20"/>
              </w:rPr>
              <w:t>ol</w:t>
            </w:r>
            <w:r w:rsidR="00875BCF">
              <w:rPr>
                <w:rFonts w:eastAsia="Calibri"/>
                <w:color w:val="auto"/>
                <w:sz w:val="20"/>
                <w:szCs w:val="20"/>
              </w:rPr>
              <w:t>ume (k</w:t>
            </w:r>
            <w:r w:rsidRPr="006F2156">
              <w:rPr>
                <w:rFonts w:eastAsia="Calibri"/>
                <w:color w:val="auto"/>
                <w:sz w:val="20"/>
                <w:szCs w:val="20"/>
              </w:rPr>
              <w:t>Bytes)</w:t>
            </w:r>
          </w:p>
        </w:tc>
        <w:tc>
          <w:tcPr>
            <w:tcW w:w="962" w:type="pct"/>
            <w:tcBorders>
              <w:top w:val="double" w:sz="4" w:space="0" w:color="auto"/>
              <w:left w:val="double" w:sz="4" w:space="0" w:color="auto"/>
              <w:bottom w:val="double" w:sz="4" w:space="0" w:color="auto"/>
              <w:right w:val="double" w:sz="4" w:space="0" w:color="auto"/>
            </w:tcBorders>
            <w:shd w:val="clear" w:color="auto" w:fill="99CCFF"/>
            <w:vAlign w:val="center"/>
          </w:tcPr>
          <w:p w14:paraId="2A7A8FD6" w14:textId="02D870F4" w:rsidR="00E4706C" w:rsidRPr="006F2156" w:rsidRDefault="00E4706C" w:rsidP="00E4706C">
            <w:pPr>
              <w:jc w:val="center"/>
              <w:rPr>
                <w:rFonts w:eastAsia="Calibri"/>
                <w:sz w:val="20"/>
                <w:szCs w:val="20"/>
              </w:rPr>
            </w:pPr>
            <w:r>
              <w:rPr>
                <w:rFonts w:eastAsia="Calibri"/>
                <w:color w:val="auto"/>
                <w:sz w:val="20"/>
                <w:szCs w:val="20"/>
              </w:rPr>
              <w:t>Expected d</w:t>
            </w:r>
            <w:r w:rsidRPr="006F2156">
              <w:rPr>
                <w:rFonts w:eastAsia="Calibri"/>
                <w:color w:val="auto"/>
                <w:sz w:val="20"/>
                <w:szCs w:val="20"/>
              </w:rPr>
              <w:t xml:space="preserve">aily </w:t>
            </w:r>
            <w:r>
              <w:rPr>
                <w:rFonts w:eastAsia="Calibri"/>
                <w:color w:val="auto"/>
                <w:sz w:val="20"/>
                <w:szCs w:val="20"/>
              </w:rPr>
              <w:t>.cdf v</w:t>
            </w:r>
            <w:r w:rsidRPr="006F2156">
              <w:rPr>
                <w:rFonts w:eastAsia="Calibri"/>
                <w:color w:val="auto"/>
                <w:sz w:val="20"/>
                <w:szCs w:val="20"/>
              </w:rPr>
              <w:t>ol</w:t>
            </w:r>
            <w:r w:rsidR="00875BCF">
              <w:rPr>
                <w:rFonts w:eastAsia="Calibri"/>
                <w:color w:val="auto"/>
                <w:sz w:val="20"/>
                <w:szCs w:val="20"/>
              </w:rPr>
              <w:t>ume (k</w:t>
            </w:r>
            <w:r w:rsidRPr="006F2156">
              <w:rPr>
                <w:rFonts w:eastAsia="Calibri"/>
                <w:color w:val="auto"/>
                <w:sz w:val="20"/>
                <w:szCs w:val="20"/>
              </w:rPr>
              <w:t>Bytes)</w:t>
            </w:r>
          </w:p>
        </w:tc>
      </w:tr>
      <w:tr w:rsidR="00E4706C" w14:paraId="31B641A9" w14:textId="3AECCC4D" w:rsidTr="00E4706C">
        <w:trPr>
          <w:jc w:val="center"/>
        </w:trPr>
        <w:tc>
          <w:tcPr>
            <w:tcW w:w="2107" w:type="pct"/>
            <w:tcBorders>
              <w:top w:val="double" w:sz="4" w:space="0" w:color="auto"/>
            </w:tcBorders>
          </w:tcPr>
          <w:p w14:paraId="74F29EB2" w14:textId="777C96C3" w:rsidR="00E4706C" w:rsidRPr="002B1C4D" w:rsidRDefault="00E4706C" w:rsidP="00AF6F1B">
            <w:pPr>
              <w:rPr>
                <w:rFonts w:eastAsia="Calibri"/>
                <w:sz w:val="20"/>
                <w:szCs w:val="20"/>
              </w:rPr>
            </w:pPr>
            <w:r>
              <w:rPr>
                <w:rFonts w:cs="Arial"/>
                <w:sz w:val="20"/>
                <w:szCs w:val="20"/>
              </w:rPr>
              <w:t>SWA_EA</w:t>
            </w:r>
            <w:r w:rsidRPr="009573DB">
              <w:rPr>
                <w:rFonts w:cs="Arial"/>
                <w:sz w:val="20"/>
                <w:szCs w:val="20"/>
              </w:rPr>
              <w:t>S</w:t>
            </w:r>
            <w:r>
              <w:rPr>
                <w:rFonts w:cs="Arial"/>
                <w:sz w:val="20"/>
                <w:szCs w:val="20"/>
              </w:rPr>
              <w:t>_LL01</w:t>
            </w:r>
          </w:p>
        </w:tc>
        <w:tc>
          <w:tcPr>
            <w:tcW w:w="968" w:type="pct"/>
            <w:tcBorders>
              <w:top w:val="double" w:sz="4" w:space="0" w:color="auto"/>
            </w:tcBorders>
          </w:tcPr>
          <w:p w14:paraId="4525C7A5" w14:textId="52727DFB" w:rsidR="00E4706C" w:rsidRPr="002B1C4D" w:rsidRDefault="00E4706C" w:rsidP="005273A3">
            <w:pPr>
              <w:jc w:val="center"/>
              <w:rPr>
                <w:rFonts w:eastAsia="Calibri"/>
                <w:sz w:val="20"/>
                <w:szCs w:val="20"/>
              </w:rPr>
            </w:pPr>
            <w:r>
              <w:rPr>
                <w:rFonts w:eastAsia="Calibri"/>
                <w:sz w:val="20"/>
                <w:szCs w:val="20"/>
              </w:rPr>
              <w:t>100</w:t>
            </w:r>
          </w:p>
        </w:tc>
        <w:tc>
          <w:tcPr>
            <w:tcW w:w="963" w:type="pct"/>
            <w:tcBorders>
              <w:top w:val="double" w:sz="4" w:space="0" w:color="auto"/>
            </w:tcBorders>
          </w:tcPr>
          <w:p w14:paraId="5568D4BD" w14:textId="52B74570" w:rsidR="00E4706C" w:rsidRPr="002B1C4D" w:rsidRDefault="00EB3708" w:rsidP="005273A3">
            <w:pPr>
              <w:jc w:val="center"/>
              <w:rPr>
                <w:rFonts w:eastAsia="Calibri"/>
                <w:sz w:val="20"/>
                <w:szCs w:val="20"/>
              </w:rPr>
            </w:pPr>
            <w:r>
              <w:rPr>
                <w:rFonts w:eastAsia="Calibri"/>
                <w:sz w:val="20"/>
                <w:szCs w:val="20"/>
              </w:rPr>
              <w:t>450</w:t>
            </w:r>
          </w:p>
        </w:tc>
        <w:tc>
          <w:tcPr>
            <w:tcW w:w="962" w:type="pct"/>
            <w:tcBorders>
              <w:top w:val="double" w:sz="4" w:space="0" w:color="auto"/>
            </w:tcBorders>
          </w:tcPr>
          <w:p w14:paraId="29666B5C" w14:textId="7A1B5563" w:rsidR="00E4706C" w:rsidRDefault="00875BCF" w:rsidP="005273A3">
            <w:pPr>
              <w:jc w:val="center"/>
              <w:rPr>
                <w:rFonts w:eastAsia="Calibri"/>
                <w:sz w:val="20"/>
                <w:szCs w:val="20"/>
              </w:rPr>
            </w:pPr>
            <w:del w:id="2282" w:author="Chandrasekhar" w:date="2020-05-03T12:59:00Z">
              <w:r w:rsidDel="002B5243">
                <w:rPr>
                  <w:rFonts w:eastAsia="Calibri"/>
                  <w:sz w:val="20"/>
                  <w:szCs w:val="20"/>
                </w:rPr>
                <w:delText>1748</w:delText>
              </w:r>
            </w:del>
            <w:ins w:id="2283" w:author="Chandrasekhar" w:date="2020-05-03T12:59:00Z">
              <w:r w:rsidR="002B5243">
                <w:rPr>
                  <w:rFonts w:eastAsia="Calibri"/>
                  <w:sz w:val="20"/>
                  <w:szCs w:val="20"/>
                </w:rPr>
                <w:t>7563</w:t>
              </w:r>
            </w:ins>
          </w:p>
        </w:tc>
      </w:tr>
      <w:tr w:rsidR="00E4706C" w14:paraId="5753D60E" w14:textId="0D155169" w:rsidTr="00E4706C">
        <w:trPr>
          <w:jc w:val="center"/>
        </w:trPr>
        <w:tc>
          <w:tcPr>
            <w:tcW w:w="2107" w:type="pct"/>
          </w:tcPr>
          <w:p w14:paraId="52C02523" w14:textId="77777777" w:rsidR="00E4706C" w:rsidRPr="002B1C4D" w:rsidRDefault="00E4706C" w:rsidP="00AF6F1B">
            <w:pPr>
              <w:rPr>
                <w:rFonts w:eastAsia="Calibri"/>
                <w:sz w:val="20"/>
                <w:szCs w:val="20"/>
              </w:rPr>
            </w:pPr>
          </w:p>
        </w:tc>
        <w:tc>
          <w:tcPr>
            <w:tcW w:w="968" w:type="pct"/>
          </w:tcPr>
          <w:p w14:paraId="70125A0D" w14:textId="77777777" w:rsidR="00E4706C" w:rsidRPr="002B1C4D" w:rsidRDefault="00E4706C" w:rsidP="005273A3">
            <w:pPr>
              <w:jc w:val="center"/>
              <w:rPr>
                <w:rFonts w:eastAsia="Calibri"/>
                <w:sz w:val="20"/>
                <w:szCs w:val="20"/>
              </w:rPr>
            </w:pPr>
          </w:p>
        </w:tc>
        <w:tc>
          <w:tcPr>
            <w:tcW w:w="963" w:type="pct"/>
          </w:tcPr>
          <w:p w14:paraId="0B159DCF" w14:textId="77777777" w:rsidR="00E4706C" w:rsidRPr="002B1C4D" w:rsidRDefault="00E4706C" w:rsidP="005273A3">
            <w:pPr>
              <w:jc w:val="center"/>
              <w:rPr>
                <w:rFonts w:eastAsia="Calibri"/>
                <w:sz w:val="20"/>
                <w:szCs w:val="20"/>
              </w:rPr>
            </w:pPr>
          </w:p>
        </w:tc>
        <w:tc>
          <w:tcPr>
            <w:tcW w:w="962" w:type="pct"/>
          </w:tcPr>
          <w:p w14:paraId="05E0E132" w14:textId="77777777" w:rsidR="00E4706C" w:rsidRPr="002B1C4D" w:rsidRDefault="00E4706C" w:rsidP="005273A3">
            <w:pPr>
              <w:jc w:val="center"/>
              <w:rPr>
                <w:rFonts w:eastAsia="Calibri"/>
                <w:sz w:val="20"/>
                <w:szCs w:val="20"/>
              </w:rPr>
            </w:pPr>
          </w:p>
        </w:tc>
      </w:tr>
      <w:tr w:rsidR="00E4706C" w14:paraId="7C342367" w14:textId="1F2BE98C" w:rsidTr="00E4706C">
        <w:trPr>
          <w:jc w:val="center"/>
        </w:trPr>
        <w:tc>
          <w:tcPr>
            <w:tcW w:w="2107" w:type="pct"/>
          </w:tcPr>
          <w:p w14:paraId="6CD488E6" w14:textId="61621FF9" w:rsidR="00E4706C" w:rsidRPr="002B1C4D" w:rsidRDefault="00E4706C" w:rsidP="00AF6F1B">
            <w:pPr>
              <w:rPr>
                <w:rFonts w:eastAsia="Calibri"/>
                <w:sz w:val="20"/>
                <w:szCs w:val="20"/>
              </w:rPr>
            </w:pPr>
            <w:r>
              <w:rPr>
                <w:rFonts w:cs="Arial"/>
                <w:sz w:val="20"/>
                <w:szCs w:val="20"/>
              </w:rPr>
              <w:t>SWA_PAS_LL01_Moments</w:t>
            </w:r>
          </w:p>
        </w:tc>
        <w:tc>
          <w:tcPr>
            <w:tcW w:w="968" w:type="pct"/>
          </w:tcPr>
          <w:p w14:paraId="0BEE8E7A" w14:textId="106CE9B6" w:rsidR="00E4706C" w:rsidRPr="002B1C4D" w:rsidRDefault="00E4706C" w:rsidP="005273A3">
            <w:pPr>
              <w:jc w:val="center"/>
              <w:rPr>
                <w:rFonts w:eastAsia="Calibri"/>
                <w:sz w:val="20"/>
                <w:szCs w:val="20"/>
              </w:rPr>
            </w:pPr>
            <w:r>
              <w:rPr>
                <w:rFonts w:eastAsia="Calibri"/>
                <w:sz w:val="20"/>
                <w:szCs w:val="20"/>
              </w:rPr>
              <w:t>4</w:t>
            </w:r>
          </w:p>
        </w:tc>
        <w:tc>
          <w:tcPr>
            <w:tcW w:w="963" w:type="pct"/>
          </w:tcPr>
          <w:p w14:paraId="59DC8701" w14:textId="17F79A80" w:rsidR="00E4706C" w:rsidRPr="002B1C4D" w:rsidRDefault="00EB3708" w:rsidP="005273A3">
            <w:pPr>
              <w:jc w:val="center"/>
              <w:rPr>
                <w:rFonts w:eastAsia="Calibri"/>
                <w:sz w:val="20"/>
                <w:szCs w:val="20"/>
              </w:rPr>
            </w:pPr>
            <w:r>
              <w:rPr>
                <w:rFonts w:eastAsia="Calibri"/>
                <w:sz w:val="20"/>
                <w:szCs w:val="20"/>
              </w:rPr>
              <w:t>430</w:t>
            </w:r>
          </w:p>
        </w:tc>
        <w:tc>
          <w:tcPr>
            <w:tcW w:w="962" w:type="pct"/>
          </w:tcPr>
          <w:p w14:paraId="72AB640B" w14:textId="3D05A3E4" w:rsidR="00E4706C" w:rsidRDefault="00875BCF" w:rsidP="005273A3">
            <w:pPr>
              <w:jc w:val="center"/>
              <w:rPr>
                <w:rFonts w:eastAsia="Calibri"/>
                <w:sz w:val="20"/>
                <w:szCs w:val="20"/>
              </w:rPr>
            </w:pPr>
            <w:del w:id="2284" w:author="Chandrasekhar" w:date="2020-05-03T13:00:00Z">
              <w:r w:rsidDel="002B5243">
                <w:rPr>
                  <w:rFonts w:eastAsia="Calibri"/>
                  <w:sz w:val="20"/>
                  <w:szCs w:val="20"/>
                </w:rPr>
                <w:delText>970</w:delText>
              </w:r>
            </w:del>
            <w:ins w:id="2285" w:author="Chandrasekhar" w:date="2020-05-03T13:00:00Z">
              <w:r w:rsidR="002B5243">
                <w:rPr>
                  <w:rFonts w:eastAsia="Calibri"/>
                  <w:sz w:val="20"/>
                  <w:szCs w:val="20"/>
                </w:rPr>
                <w:t>4320</w:t>
              </w:r>
            </w:ins>
          </w:p>
        </w:tc>
      </w:tr>
      <w:tr w:rsidR="00E4706C" w14:paraId="65C81DA6" w14:textId="3CC37238" w:rsidTr="00E4706C">
        <w:trPr>
          <w:jc w:val="center"/>
        </w:trPr>
        <w:tc>
          <w:tcPr>
            <w:tcW w:w="2107" w:type="pct"/>
          </w:tcPr>
          <w:p w14:paraId="1B69EDDC" w14:textId="77777777" w:rsidR="00E4706C" w:rsidRPr="002B1C4D" w:rsidRDefault="00E4706C" w:rsidP="00AF6F1B">
            <w:pPr>
              <w:rPr>
                <w:rFonts w:eastAsia="Calibri"/>
                <w:sz w:val="20"/>
                <w:szCs w:val="20"/>
              </w:rPr>
            </w:pPr>
          </w:p>
        </w:tc>
        <w:tc>
          <w:tcPr>
            <w:tcW w:w="968" w:type="pct"/>
          </w:tcPr>
          <w:p w14:paraId="041455F3" w14:textId="77777777" w:rsidR="00E4706C" w:rsidRPr="002B1C4D" w:rsidRDefault="00E4706C" w:rsidP="005273A3">
            <w:pPr>
              <w:jc w:val="center"/>
              <w:rPr>
                <w:rFonts w:eastAsia="Calibri"/>
                <w:sz w:val="20"/>
                <w:szCs w:val="20"/>
              </w:rPr>
            </w:pPr>
          </w:p>
        </w:tc>
        <w:tc>
          <w:tcPr>
            <w:tcW w:w="963" w:type="pct"/>
          </w:tcPr>
          <w:p w14:paraId="1B31EFC5" w14:textId="77777777" w:rsidR="00E4706C" w:rsidRPr="002B1C4D" w:rsidRDefault="00E4706C" w:rsidP="005273A3">
            <w:pPr>
              <w:jc w:val="center"/>
              <w:rPr>
                <w:rFonts w:eastAsia="Calibri"/>
                <w:sz w:val="20"/>
                <w:szCs w:val="20"/>
              </w:rPr>
            </w:pPr>
          </w:p>
        </w:tc>
        <w:tc>
          <w:tcPr>
            <w:tcW w:w="962" w:type="pct"/>
          </w:tcPr>
          <w:p w14:paraId="3101AA95" w14:textId="77777777" w:rsidR="00E4706C" w:rsidRPr="002B1C4D" w:rsidRDefault="00E4706C" w:rsidP="005273A3">
            <w:pPr>
              <w:jc w:val="center"/>
              <w:rPr>
                <w:rFonts w:eastAsia="Calibri"/>
                <w:sz w:val="20"/>
                <w:szCs w:val="20"/>
              </w:rPr>
            </w:pPr>
          </w:p>
        </w:tc>
      </w:tr>
      <w:tr w:rsidR="00E4706C" w14:paraId="27E8899E" w14:textId="27F9E09C" w:rsidTr="00E4706C">
        <w:trPr>
          <w:jc w:val="center"/>
        </w:trPr>
        <w:tc>
          <w:tcPr>
            <w:tcW w:w="2107" w:type="pct"/>
          </w:tcPr>
          <w:p w14:paraId="49265547" w14:textId="1CD291EB" w:rsidR="00E4706C" w:rsidRPr="009573DB" w:rsidRDefault="00E4706C" w:rsidP="00E4706C">
            <w:pPr>
              <w:rPr>
                <w:rFonts w:eastAsia="Calibri" w:cs="Arial"/>
                <w:sz w:val="20"/>
                <w:szCs w:val="20"/>
              </w:rPr>
            </w:pPr>
            <w:commentRangeStart w:id="2286"/>
            <w:r w:rsidRPr="009573DB">
              <w:rPr>
                <w:rFonts w:cs="Arial"/>
                <w:sz w:val="20"/>
                <w:szCs w:val="20"/>
              </w:rPr>
              <w:t>SWA_HIS_LL01_</w:t>
            </w:r>
            <w:r>
              <w:rPr>
                <w:rFonts w:cs="Arial"/>
                <w:sz w:val="20"/>
                <w:szCs w:val="20"/>
              </w:rPr>
              <w:t>data</w:t>
            </w:r>
          </w:p>
        </w:tc>
        <w:tc>
          <w:tcPr>
            <w:tcW w:w="968" w:type="pct"/>
          </w:tcPr>
          <w:p w14:paraId="5A044464" w14:textId="7B591744" w:rsidR="00E4706C" w:rsidRPr="002B1C4D" w:rsidRDefault="00E4706C" w:rsidP="005273A3">
            <w:pPr>
              <w:jc w:val="center"/>
              <w:rPr>
                <w:rFonts w:eastAsia="Calibri"/>
                <w:sz w:val="20"/>
                <w:szCs w:val="20"/>
              </w:rPr>
            </w:pPr>
            <w:commentRangeStart w:id="2287"/>
            <w:r>
              <w:rPr>
                <w:rFonts w:eastAsia="Calibri"/>
                <w:sz w:val="20"/>
                <w:szCs w:val="20"/>
              </w:rPr>
              <w:t>30</w:t>
            </w:r>
            <w:ins w:id="2288" w:author="Chandrasekhar" w:date="2020-05-03T12:58:00Z">
              <w:r w:rsidR="002B5243">
                <w:rPr>
                  <w:rFonts w:eastAsia="Calibri"/>
                  <w:sz w:val="20"/>
                  <w:szCs w:val="20"/>
                </w:rPr>
                <w:t>0</w:t>
              </w:r>
            </w:ins>
          </w:p>
        </w:tc>
        <w:tc>
          <w:tcPr>
            <w:tcW w:w="963" w:type="pct"/>
          </w:tcPr>
          <w:p w14:paraId="70C09A33" w14:textId="10EED58D" w:rsidR="00E4706C" w:rsidRPr="002B1C4D" w:rsidRDefault="00EB3708" w:rsidP="005273A3">
            <w:pPr>
              <w:jc w:val="center"/>
              <w:rPr>
                <w:rFonts w:eastAsia="Calibri"/>
                <w:sz w:val="20"/>
                <w:szCs w:val="20"/>
              </w:rPr>
            </w:pPr>
            <w:r>
              <w:rPr>
                <w:rFonts w:eastAsia="Calibri"/>
                <w:sz w:val="20"/>
                <w:szCs w:val="20"/>
              </w:rPr>
              <w:t>50</w:t>
            </w:r>
            <w:commentRangeEnd w:id="2287"/>
            <w:r w:rsidR="00443E3D">
              <w:rPr>
                <w:rStyle w:val="CommentReference"/>
              </w:rPr>
              <w:commentReference w:id="2287"/>
            </w:r>
            <w:r w:rsidR="0066095D">
              <w:rPr>
                <w:rStyle w:val="CommentReference"/>
              </w:rPr>
              <w:commentReference w:id="2286"/>
            </w:r>
          </w:p>
        </w:tc>
        <w:tc>
          <w:tcPr>
            <w:tcW w:w="962" w:type="pct"/>
          </w:tcPr>
          <w:p w14:paraId="382A8947" w14:textId="34AFC6E2" w:rsidR="00E4706C" w:rsidRDefault="00875BCF" w:rsidP="005273A3">
            <w:pPr>
              <w:jc w:val="center"/>
              <w:rPr>
                <w:rFonts w:eastAsia="Calibri"/>
                <w:sz w:val="20"/>
                <w:szCs w:val="20"/>
              </w:rPr>
            </w:pPr>
            <w:del w:id="2289" w:author="Chandrasekhar" w:date="2020-05-03T13:00:00Z">
              <w:r w:rsidDel="002B5243">
                <w:rPr>
                  <w:rFonts w:eastAsia="Calibri"/>
                  <w:sz w:val="20"/>
                  <w:szCs w:val="20"/>
                </w:rPr>
                <w:delText>1529</w:delText>
              </w:r>
            </w:del>
            <w:ins w:id="2290" w:author="Chandrasekhar" w:date="2020-05-03T13:00:00Z">
              <w:r w:rsidR="002B5243">
                <w:rPr>
                  <w:rFonts w:eastAsia="Calibri"/>
                  <w:sz w:val="20"/>
                  <w:szCs w:val="20"/>
                </w:rPr>
                <w:t>1354</w:t>
              </w:r>
            </w:ins>
          </w:p>
        </w:tc>
      </w:tr>
      <w:commentRangeEnd w:id="2286"/>
      <w:tr w:rsidR="00E30B35" w14:paraId="4EC2D4DF" w14:textId="77777777" w:rsidTr="00E4706C">
        <w:trPr>
          <w:jc w:val="center"/>
        </w:trPr>
        <w:tc>
          <w:tcPr>
            <w:tcW w:w="2107" w:type="pct"/>
          </w:tcPr>
          <w:p w14:paraId="78AEB844" w14:textId="77777777" w:rsidR="00E30B35" w:rsidRPr="009573DB" w:rsidRDefault="00E30B35" w:rsidP="00E4706C">
            <w:pPr>
              <w:rPr>
                <w:rFonts w:cs="Arial"/>
                <w:sz w:val="20"/>
                <w:szCs w:val="20"/>
              </w:rPr>
            </w:pPr>
          </w:p>
        </w:tc>
        <w:tc>
          <w:tcPr>
            <w:tcW w:w="968" w:type="pct"/>
          </w:tcPr>
          <w:p w14:paraId="61E01378" w14:textId="77777777" w:rsidR="00E30B35" w:rsidRDefault="00E30B35" w:rsidP="005273A3">
            <w:pPr>
              <w:jc w:val="center"/>
              <w:rPr>
                <w:rFonts w:eastAsia="Calibri"/>
                <w:sz w:val="20"/>
                <w:szCs w:val="20"/>
              </w:rPr>
            </w:pPr>
          </w:p>
        </w:tc>
        <w:tc>
          <w:tcPr>
            <w:tcW w:w="963" w:type="pct"/>
          </w:tcPr>
          <w:p w14:paraId="6C57CBB7" w14:textId="77777777" w:rsidR="00E30B35" w:rsidRPr="002B1C4D" w:rsidRDefault="00E30B35" w:rsidP="005273A3">
            <w:pPr>
              <w:jc w:val="center"/>
              <w:rPr>
                <w:rFonts w:eastAsia="Calibri"/>
                <w:sz w:val="20"/>
                <w:szCs w:val="20"/>
              </w:rPr>
            </w:pPr>
          </w:p>
        </w:tc>
        <w:tc>
          <w:tcPr>
            <w:tcW w:w="962" w:type="pct"/>
          </w:tcPr>
          <w:p w14:paraId="7F2F259C" w14:textId="77777777" w:rsidR="00E30B35" w:rsidRDefault="00E30B35" w:rsidP="005273A3">
            <w:pPr>
              <w:jc w:val="center"/>
              <w:rPr>
                <w:rFonts w:eastAsia="Calibri"/>
                <w:sz w:val="20"/>
                <w:szCs w:val="20"/>
              </w:rPr>
            </w:pPr>
          </w:p>
        </w:tc>
      </w:tr>
      <w:tr w:rsidR="00E30B35" w14:paraId="49F0E474" w14:textId="77777777" w:rsidTr="00E4706C">
        <w:trPr>
          <w:jc w:val="center"/>
        </w:trPr>
        <w:tc>
          <w:tcPr>
            <w:tcW w:w="2107" w:type="pct"/>
          </w:tcPr>
          <w:p w14:paraId="36B40D02" w14:textId="39792197" w:rsidR="00E30B35" w:rsidRPr="00E30B35" w:rsidRDefault="00E30B35" w:rsidP="00E4706C">
            <w:pPr>
              <w:rPr>
                <w:rFonts w:cs="Arial"/>
                <w:b/>
                <w:sz w:val="20"/>
                <w:szCs w:val="20"/>
              </w:rPr>
            </w:pPr>
            <w:r w:rsidRPr="00E30B35">
              <w:rPr>
                <w:rFonts w:cs="Arial"/>
                <w:b/>
                <w:sz w:val="20"/>
                <w:szCs w:val="20"/>
              </w:rPr>
              <w:t>Total</w:t>
            </w:r>
          </w:p>
        </w:tc>
        <w:tc>
          <w:tcPr>
            <w:tcW w:w="968" w:type="pct"/>
          </w:tcPr>
          <w:p w14:paraId="3463E733" w14:textId="77777777" w:rsidR="00E30B35" w:rsidRPr="00E30B35" w:rsidRDefault="00E30B35" w:rsidP="005273A3">
            <w:pPr>
              <w:jc w:val="center"/>
              <w:rPr>
                <w:rFonts w:eastAsia="Calibri"/>
                <w:b/>
                <w:sz w:val="20"/>
                <w:szCs w:val="20"/>
              </w:rPr>
            </w:pPr>
          </w:p>
        </w:tc>
        <w:tc>
          <w:tcPr>
            <w:tcW w:w="963" w:type="pct"/>
          </w:tcPr>
          <w:p w14:paraId="77A96624" w14:textId="7D9EDF08" w:rsidR="00E30B35" w:rsidRPr="00E30B35" w:rsidRDefault="00EB3708" w:rsidP="005273A3">
            <w:pPr>
              <w:jc w:val="center"/>
              <w:rPr>
                <w:rFonts w:eastAsia="Calibri"/>
                <w:b/>
                <w:sz w:val="20"/>
                <w:szCs w:val="20"/>
              </w:rPr>
            </w:pPr>
            <w:r>
              <w:rPr>
                <w:rFonts w:eastAsia="Calibri"/>
                <w:b/>
                <w:sz w:val="20"/>
                <w:szCs w:val="20"/>
              </w:rPr>
              <w:t>930</w:t>
            </w:r>
            <w:r w:rsidR="00F6382A">
              <w:rPr>
                <w:rFonts w:eastAsia="Calibri"/>
                <w:b/>
                <w:sz w:val="20"/>
                <w:szCs w:val="20"/>
              </w:rPr>
              <w:t xml:space="preserve"> </w:t>
            </w:r>
          </w:p>
        </w:tc>
        <w:tc>
          <w:tcPr>
            <w:tcW w:w="962" w:type="pct"/>
          </w:tcPr>
          <w:p w14:paraId="38C07262" w14:textId="53400164" w:rsidR="00E30B35" w:rsidRPr="00E30B35" w:rsidRDefault="00E30B35" w:rsidP="005273A3">
            <w:pPr>
              <w:jc w:val="center"/>
              <w:rPr>
                <w:rFonts w:eastAsia="Calibri"/>
                <w:b/>
                <w:sz w:val="20"/>
                <w:szCs w:val="20"/>
              </w:rPr>
            </w:pPr>
            <w:r>
              <w:rPr>
                <w:rFonts w:eastAsia="Calibri"/>
                <w:b/>
                <w:sz w:val="20"/>
                <w:szCs w:val="20"/>
              </w:rPr>
              <w:t>4247</w:t>
            </w:r>
          </w:p>
        </w:tc>
      </w:tr>
    </w:tbl>
    <w:p w14:paraId="7AF1B848" w14:textId="0E8B8170" w:rsidR="006F2156" w:rsidRPr="006F2156" w:rsidRDefault="002B33BA" w:rsidP="00F96373">
      <w:pPr>
        <w:pStyle w:val="Caption"/>
      </w:pPr>
      <w:r>
        <w:t xml:space="preserve">Table </w:t>
      </w:r>
      <w:fldSimple w:instr=" STYLEREF 1 \s ">
        <w:r w:rsidR="00AB3CFF">
          <w:rPr>
            <w:noProof/>
          </w:rPr>
          <w:t>6</w:t>
        </w:r>
      </w:fldSimple>
      <w:r>
        <w:t>.</w:t>
      </w:r>
      <w:fldSimple w:instr=" SEQ Table \* ARABIC \s 1 ">
        <w:r w:rsidR="00AB3CFF">
          <w:rPr>
            <w:noProof/>
          </w:rPr>
          <w:t>1</w:t>
        </w:r>
      </w:fldSimple>
      <w:r w:rsidR="00E4706C">
        <w:t xml:space="preserve"> LL data product</w:t>
      </w:r>
      <w:r>
        <w:t xml:space="preserve"> sizes</w:t>
      </w:r>
      <w:r w:rsidR="005C42A9">
        <w:t xml:space="preserve">. </w:t>
      </w:r>
    </w:p>
    <w:sectPr w:rsidR="006F2156" w:rsidRPr="006F2156" w:rsidSect="00AF6F1B">
      <w:headerReference w:type="default" r:id="rId12"/>
      <w:headerReference w:type="first" r:id="rId13"/>
      <w:pgSz w:w="11909" w:h="16834"/>
      <w:pgMar w:top="1298" w:right="1151" w:bottom="1009" w:left="1440" w:header="709" w:footer="709" w:gutter="0"/>
      <w:pgNumType w:start="1"/>
      <w:cols w:space="709"/>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3" w:author="Andrew Walsh" w:date="2019-02-01T15:44:00Z" w:initials="APW">
    <w:p w14:paraId="18DF6F1F" w14:textId="69C8276E" w:rsidR="009C4486" w:rsidRDefault="009C4486">
      <w:pPr>
        <w:pStyle w:val="CommentText"/>
      </w:pPr>
      <w:r>
        <w:rPr>
          <w:rStyle w:val="CommentReference"/>
        </w:rPr>
        <w:annotationRef/>
      </w:r>
      <w:r>
        <w:t>This is “Descipline” in the eas file from 0.63</w:t>
      </w:r>
    </w:p>
  </w:comment>
  <w:comment w:id="104" w:author="Chandrasekhar" w:date="2019-02-15T11:46:00Z" w:initials="C">
    <w:p w14:paraId="6D2184F9" w14:textId="5EB04A2A" w:rsidR="009C4486" w:rsidRDefault="009C4486">
      <w:pPr>
        <w:pStyle w:val="CommentText"/>
      </w:pPr>
      <w:r>
        <w:rPr>
          <w:rStyle w:val="CommentReference"/>
        </w:rPr>
        <w:annotationRef/>
      </w:r>
      <w:r>
        <w:t>Corrected in the code</w:t>
      </w:r>
    </w:p>
  </w:comment>
  <w:comment w:id="105" w:author="Andrew Walsh" w:date="2019-02-01T15:47:00Z" w:initials="APW">
    <w:p w14:paraId="059536DA" w14:textId="6530444D" w:rsidR="009C4486" w:rsidRDefault="009C4486">
      <w:pPr>
        <w:pStyle w:val="CommentText"/>
      </w:pPr>
      <w:r>
        <w:rPr>
          <w:rStyle w:val="CommentReference"/>
        </w:rPr>
        <w:annotationRef/>
      </w:r>
      <w:r>
        <w:t>Needs updating in the files as well</w:t>
      </w:r>
    </w:p>
  </w:comment>
  <w:comment w:id="107" w:author="Andrew Walsh" w:date="2019-02-01T15:46:00Z" w:initials="APW">
    <w:p w14:paraId="3D6B52BD" w14:textId="35CC9C4E" w:rsidR="009C4486" w:rsidRDefault="009C4486">
      <w:pPr>
        <w:pStyle w:val="CommentText"/>
      </w:pPr>
      <w:r>
        <w:rPr>
          <w:rStyle w:val="CommentReference"/>
        </w:rPr>
        <w:annotationRef/>
      </w:r>
      <w:r>
        <w:t>This needs to be the same as the file name, so either change the filne name to solo_LL01_swa-eas-ll-data or update this to SWA-EAS-SS</w:t>
      </w:r>
    </w:p>
  </w:comment>
  <w:comment w:id="108" w:author="Chandrasekhar" w:date="2019-02-15T11:53:00Z" w:initials="C">
    <w:p w14:paraId="3EB62CB4" w14:textId="050A5342" w:rsidR="009C4486" w:rsidRDefault="009C4486">
      <w:pPr>
        <w:pStyle w:val="CommentText"/>
      </w:pPr>
      <w:r>
        <w:rPr>
          <w:rStyle w:val="CommentReference"/>
        </w:rPr>
        <w:annotationRef/>
      </w:r>
      <w:r>
        <w:t>Using SWA-EAS-SS. Can this be uppercase?</w:t>
      </w:r>
    </w:p>
  </w:comment>
  <w:comment w:id="109" w:author="Andrew Walsh" w:date="2019-02-01T15:47:00Z" w:initials="APW">
    <w:p w14:paraId="07B936C3" w14:textId="28FF62C8" w:rsidR="009C4486" w:rsidRDefault="009C4486">
      <w:pPr>
        <w:pStyle w:val="CommentText"/>
      </w:pPr>
      <w:r>
        <w:rPr>
          <w:rStyle w:val="CommentReference"/>
        </w:rPr>
        <w:annotationRef/>
      </w:r>
      <w:r>
        <w:t>The value of this in the output files doesn’t reflect the VM version</w:t>
      </w:r>
    </w:p>
  </w:comment>
  <w:comment w:id="110" w:author="Chandrasekhar" w:date="2019-02-15T11:54:00Z" w:initials="C">
    <w:p w14:paraId="17B41430" w14:textId="03E4B75D" w:rsidR="009C4486" w:rsidRDefault="009C4486">
      <w:pPr>
        <w:pStyle w:val="CommentText"/>
      </w:pPr>
      <w:r>
        <w:rPr>
          <w:rStyle w:val="CommentReference"/>
        </w:rPr>
        <w:annotationRef/>
      </w:r>
      <w:r>
        <w:t>Updated code to use correct software version</w:t>
      </w:r>
    </w:p>
  </w:comment>
  <w:comment w:id="111" w:author="Andrew Walsh" w:date="2019-02-01T15:48:00Z" w:initials="APW">
    <w:p w14:paraId="687D659A" w14:textId="4B392271" w:rsidR="009C4486" w:rsidRDefault="009C4486">
      <w:pPr>
        <w:pStyle w:val="CommentText"/>
      </w:pPr>
      <w:r>
        <w:rPr>
          <w:rStyle w:val="CommentReference"/>
        </w:rPr>
        <w:annotationRef/>
      </w:r>
      <w:r>
        <w:t>According to ISTP guidelines this should either be “Plasma and solar wind” or “Particles (space)”</w:t>
      </w:r>
    </w:p>
  </w:comment>
  <w:comment w:id="112" w:author="Chandrasekhar" w:date="2019-02-15T12:01:00Z" w:initials="C">
    <w:p w14:paraId="16D9379A" w14:textId="6BCECA02" w:rsidR="009C4486" w:rsidRDefault="009C4486">
      <w:pPr>
        <w:pStyle w:val="CommentText"/>
      </w:pPr>
      <w:r>
        <w:rPr>
          <w:rStyle w:val="CommentReference"/>
        </w:rPr>
        <w:annotationRef/>
      </w:r>
      <w:r>
        <w:t>Updated in doc and code</w:t>
      </w:r>
    </w:p>
  </w:comment>
  <w:comment w:id="113" w:author="Andrew Walsh" w:date="2019-02-01T15:49:00Z" w:initials="APW">
    <w:p w14:paraId="69EB31B9" w14:textId="15EF9F4D" w:rsidR="009C4486" w:rsidRDefault="009C4486">
      <w:pPr>
        <w:pStyle w:val="CommentText"/>
      </w:pPr>
      <w:r>
        <w:rPr>
          <w:rStyle w:val="CommentReference"/>
        </w:rPr>
        <w:annotationRef/>
      </w:r>
      <w:r>
        <w:t>Again, this needs to be consistent with the file name</w:t>
      </w:r>
    </w:p>
  </w:comment>
  <w:comment w:id="114" w:author="Chandrasekhar" w:date="2019-02-15T12:00:00Z" w:initials="C">
    <w:p w14:paraId="5399E8C4" w14:textId="27380F31" w:rsidR="009C4486" w:rsidRDefault="009C4486">
      <w:pPr>
        <w:pStyle w:val="CommentText"/>
      </w:pPr>
      <w:r>
        <w:rPr>
          <w:rStyle w:val="CommentReference"/>
        </w:rPr>
        <w:annotationRef/>
      </w:r>
      <w:r>
        <w:t>Updated in doc and code</w:t>
      </w:r>
    </w:p>
  </w:comment>
  <w:comment w:id="115" w:author="Andrew Walsh" w:date="2019-02-01T15:49:00Z" w:initials="APW">
    <w:p w14:paraId="24BF1342" w14:textId="666D9EFB" w:rsidR="009C4486" w:rsidRDefault="009C4486">
      <w:pPr>
        <w:pStyle w:val="CommentText"/>
      </w:pPr>
      <w:r>
        <w:rPr>
          <w:rStyle w:val="CommentReference"/>
        </w:rPr>
        <w:annotationRef/>
      </w:r>
      <w:r>
        <w:t>In the files, this is missing the “C” or “I”</w:t>
      </w:r>
    </w:p>
  </w:comment>
  <w:comment w:id="116" w:author="Chandrasekhar" w:date="2019-02-15T12:00:00Z" w:initials="C">
    <w:p w14:paraId="42693121" w14:textId="72B22112" w:rsidR="009C4486" w:rsidRDefault="009C4486">
      <w:pPr>
        <w:pStyle w:val="CommentText"/>
      </w:pPr>
      <w:r>
        <w:rPr>
          <w:rStyle w:val="CommentReference"/>
        </w:rPr>
        <w:annotationRef/>
      </w:r>
      <w:r>
        <w:t>Updated in doc and code</w:t>
      </w:r>
    </w:p>
  </w:comment>
  <w:comment w:id="119" w:author="Andrew Walsh" w:date="2019-02-01T15:51:00Z" w:initials="APW">
    <w:p w14:paraId="2E2C1568" w14:textId="4833FFA7" w:rsidR="009C4486" w:rsidRDefault="009C4486">
      <w:pPr>
        <w:pStyle w:val="CommentText"/>
      </w:pPr>
      <w:r>
        <w:rPr>
          <w:rStyle w:val="CommentReference"/>
        </w:rPr>
        <w:annotationRef/>
      </w:r>
      <w:r>
        <w:t>Same thing:needs to be either “SS&gt;Single Strahl” or you need to make the filename etc. “ll-data”</w:t>
      </w:r>
    </w:p>
  </w:comment>
  <w:comment w:id="120" w:author="Chandrasekhar" w:date="2019-02-15T11:57:00Z" w:initials="C">
    <w:p w14:paraId="0738F0C7" w14:textId="734725F3" w:rsidR="009C4486" w:rsidRDefault="009C4486">
      <w:pPr>
        <w:pStyle w:val="CommentText"/>
      </w:pPr>
      <w:r>
        <w:rPr>
          <w:rStyle w:val="CommentReference"/>
        </w:rPr>
        <w:annotationRef/>
      </w:r>
      <w:r>
        <w:t>Using “SS&gt;Single Strahl”</w:t>
      </w:r>
    </w:p>
  </w:comment>
  <w:comment w:id="121" w:author="Andrew Walsh" w:date="2019-02-01T16:37:00Z" w:initials="APW">
    <w:p w14:paraId="41F20D0B" w14:textId="4D0B3C85" w:rsidR="009C4486" w:rsidRDefault="009C4486">
      <w:pPr>
        <w:pStyle w:val="CommentText"/>
      </w:pPr>
      <w:r>
        <w:rPr>
          <w:rStyle w:val="CommentReference"/>
        </w:rPr>
        <w:annotationRef/>
      </w:r>
      <w:r>
        <w:t>For the SCET variables, it would be good if you could add the VAR_TYPE attribute, (CDF_CHAR datatype) with value “support_data”. This lets software “hide” these variables and only show you the data variables if the user wants, see QSAS screenshot of MAG LL02 sent with this document.</w:t>
      </w:r>
    </w:p>
    <w:p w14:paraId="4221703C" w14:textId="77777777" w:rsidR="009C4486" w:rsidRDefault="009C4486">
      <w:pPr>
        <w:pStyle w:val="CommentText"/>
      </w:pPr>
    </w:p>
    <w:p w14:paraId="0E16B39A" w14:textId="7332A891" w:rsidR="009C4486" w:rsidRDefault="009C4486">
      <w:pPr>
        <w:pStyle w:val="CommentText"/>
      </w:pPr>
      <w:r>
        <w:t xml:space="preserve">It would also be handy to add VAR_NOTES and put whether the timetag is the start or end of the acquisition, and the total acquisition time for the whole distribution (1s, I guess?) </w:t>
      </w:r>
    </w:p>
  </w:comment>
  <w:comment w:id="122" w:author="Chandrasekhar" w:date="2019-02-15T12:26:00Z" w:initials="C">
    <w:p w14:paraId="7C15F1DD" w14:textId="552247E3" w:rsidR="009C4486" w:rsidRDefault="009C4486">
      <w:pPr>
        <w:pStyle w:val="CommentText"/>
      </w:pPr>
      <w:r>
        <w:rPr>
          <w:rStyle w:val="CommentReference"/>
        </w:rPr>
        <w:annotationRef/>
      </w:r>
      <w:r>
        <w:t>Added VAR_TYPE for all variables and VAR_NOTES for “SWA_EAS1_SCET”</w:t>
      </w:r>
    </w:p>
  </w:comment>
  <w:comment w:id="124" w:author="Andrew Walsh" w:date="2019-02-01T16:43:00Z" w:initials="APW">
    <w:p w14:paraId="431D9774" w14:textId="24619B79" w:rsidR="009C4486" w:rsidRDefault="009C4486">
      <w:pPr>
        <w:pStyle w:val="CommentText"/>
      </w:pPr>
      <w:r>
        <w:rPr>
          <w:rStyle w:val="CommentReference"/>
        </w:rPr>
        <w:annotationRef/>
      </w:r>
      <w:r>
        <w:t>Should be time_series</w:t>
      </w:r>
    </w:p>
  </w:comment>
  <w:comment w:id="125" w:author="Chandrasekhar" w:date="2019-02-15T12:27:00Z" w:initials="C">
    <w:p w14:paraId="772A669F" w14:textId="5E22A788" w:rsidR="009C4486" w:rsidRDefault="009C4486">
      <w:pPr>
        <w:pStyle w:val="CommentText"/>
      </w:pPr>
      <w:r>
        <w:rPr>
          <w:rStyle w:val="CommentReference"/>
        </w:rPr>
        <w:annotationRef/>
      </w:r>
      <w:r>
        <w:t>Updated in doc and code</w:t>
      </w:r>
    </w:p>
  </w:comment>
  <w:comment w:id="126" w:author="Andrew Walsh" w:date="2019-02-05T11:47:00Z" w:initials="APW">
    <w:p w14:paraId="589C0110" w14:textId="1B5EE24C" w:rsidR="009C4486" w:rsidRDefault="009C4486">
      <w:pPr>
        <w:pStyle w:val="CommentText"/>
      </w:pPr>
      <w:r>
        <w:rPr>
          <w:rStyle w:val="CommentReference"/>
        </w:rPr>
        <w:annotationRef/>
      </w:r>
      <w:r>
        <w:t>I think this should be REAL8 i.e. match the data type of the variable, the same for all 0s in VALIDMIN and SCALEMIN throughout</w:t>
      </w:r>
    </w:p>
  </w:comment>
  <w:comment w:id="127" w:author="Chandrasekhar" w:date="2019-02-15T12:32:00Z" w:initials="C">
    <w:p w14:paraId="61B711F2" w14:textId="576F645A" w:rsidR="009C4486" w:rsidRDefault="009C4486">
      <w:pPr>
        <w:pStyle w:val="CommentText"/>
      </w:pPr>
      <w:r>
        <w:rPr>
          <w:rStyle w:val="CommentReference"/>
        </w:rPr>
        <w:annotationRef/>
      </w:r>
      <w:r>
        <w:t>Updated all instances of VALIDMIN and SCALEMIN with data type.</w:t>
      </w:r>
    </w:p>
  </w:comment>
  <w:comment w:id="128" w:author="Andrew Walsh" w:date="2019-02-01T16:47:00Z" w:initials="APW">
    <w:p w14:paraId="464389A5" w14:textId="48AF4F43" w:rsidR="009C4486" w:rsidRDefault="009C4486">
      <w:pPr>
        <w:pStyle w:val="CommentText"/>
      </w:pPr>
      <w:r>
        <w:rPr>
          <w:rStyle w:val="CommentReference"/>
        </w:rPr>
        <w:annotationRef/>
      </w:r>
      <w:r>
        <w:t>Should be lower case</w:t>
      </w:r>
    </w:p>
  </w:comment>
  <w:comment w:id="129" w:author="Chandrasekhar" w:date="2019-02-15T12:29:00Z" w:initials="C">
    <w:p w14:paraId="2FC16F66" w14:textId="12F43384" w:rsidR="009C4486" w:rsidRDefault="009C4486">
      <w:pPr>
        <w:pStyle w:val="CommentText"/>
      </w:pPr>
      <w:r>
        <w:rPr>
          <w:rStyle w:val="CommentReference"/>
        </w:rPr>
        <w:annotationRef/>
      </w:r>
      <w:r>
        <w:t>Updated in doc and code</w:t>
      </w:r>
    </w:p>
  </w:comment>
  <w:comment w:id="130" w:author="Andrew Walsh" w:date="2019-02-05T11:47:00Z" w:initials="APW">
    <w:p w14:paraId="7150D004" w14:textId="055E2308" w:rsidR="009C4486" w:rsidRDefault="009C4486">
      <w:pPr>
        <w:pStyle w:val="CommentText"/>
      </w:pPr>
      <w:r>
        <w:rPr>
          <w:rStyle w:val="CommentReference"/>
        </w:rPr>
        <w:annotationRef/>
      </w:r>
      <w:r>
        <w:t>Likewise, should be REAL8</w:t>
      </w:r>
    </w:p>
  </w:comment>
  <w:comment w:id="131" w:author="Chandrasekhar" w:date="2019-02-15T12:29:00Z" w:initials="C">
    <w:p w14:paraId="0DF6FEB6" w14:textId="441814E0" w:rsidR="009C4486" w:rsidRDefault="009C4486">
      <w:pPr>
        <w:pStyle w:val="CommentText"/>
      </w:pPr>
      <w:r>
        <w:rPr>
          <w:rStyle w:val="CommentReference"/>
        </w:rPr>
        <w:annotationRef/>
      </w:r>
      <w:r>
        <w:t>Updated in doc and code</w:t>
      </w:r>
    </w:p>
  </w:comment>
  <w:comment w:id="132" w:author="Andrew Walsh" w:date="2019-02-05T11:49:00Z" w:initials="APW">
    <w:p w14:paraId="3AB220C0" w14:textId="1AD67DE1" w:rsidR="009C4486" w:rsidRDefault="009C4486">
      <w:pPr>
        <w:pStyle w:val="CommentText"/>
      </w:pPr>
      <w:r>
        <w:rPr>
          <w:rStyle w:val="CommentReference"/>
        </w:rPr>
        <w:annotationRef/>
      </w:r>
      <w:r>
        <w:t>Comments on EAS1_SCET apply here too.</w:t>
      </w:r>
    </w:p>
  </w:comment>
  <w:comment w:id="133" w:author="Chandrasekhar" w:date="2019-02-15T12:36:00Z" w:initials="C">
    <w:p w14:paraId="4B7CD0C0" w14:textId="5F1795BB" w:rsidR="009C4486" w:rsidRDefault="009C4486">
      <w:pPr>
        <w:pStyle w:val="CommentText"/>
      </w:pPr>
      <w:r>
        <w:rPr>
          <w:rStyle w:val="CommentReference"/>
        </w:rPr>
        <w:annotationRef/>
      </w:r>
      <w:r>
        <w:t>Updated in doc and code</w:t>
      </w:r>
    </w:p>
  </w:comment>
  <w:comment w:id="136" w:author="Andrew Walsh" w:date="2019-02-01T17:00:00Z" w:initials="APW">
    <w:p w14:paraId="06730ADB" w14:textId="3A5E4313" w:rsidR="009C4486" w:rsidRDefault="009C4486">
      <w:pPr>
        <w:pStyle w:val="CommentText"/>
      </w:pPr>
      <w:r>
        <w:rPr>
          <w:rStyle w:val="CommentReference"/>
        </w:rPr>
        <w:annotationRef/>
      </w:r>
      <w:r>
        <w:t>Could you add a VAR_TYPE = “data” to this (cf SCET, above)</w:t>
      </w:r>
    </w:p>
  </w:comment>
  <w:comment w:id="137" w:author="Chandrasekhar" w:date="2019-02-15T12:41:00Z" w:initials="C">
    <w:p w14:paraId="0088ABEC" w14:textId="77CDE93A" w:rsidR="009C4486" w:rsidRDefault="009C4486">
      <w:pPr>
        <w:pStyle w:val="CommentText"/>
      </w:pPr>
      <w:r>
        <w:rPr>
          <w:rStyle w:val="CommentReference"/>
        </w:rPr>
        <w:annotationRef/>
      </w:r>
      <w:r>
        <w:t>Added VAR_TYPE in doc and code</w:t>
      </w:r>
    </w:p>
  </w:comment>
  <w:comment w:id="138" w:author="Andrew Walsh" w:date="2019-02-01T16:55:00Z" w:initials="APW">
    <w:p w14:paraId="6A66FCBB" w14:textId="1BD8E16E" w:rsidR="009C4486" w:rsidRDefault="009C4486">
      <w:pPr>
        <w:pStyle w:val="CommentText"/>
      </w:pPr>
      <w:r>
        <w:rPr>
          <w:rStyle w:val="CommentReference"/>
        </w:rPr>
        <w:annotationRef/>
      </w:r>
      <w:r>
        <w:t>If DEPEND_1 points to azimuth and DEPEND_2 to elevation, I think this should be 32,16</w:t>
      </w:r>
    </w:p>
  </w:comment>
  <w:comment w:id="139" w:author="Chandrasekhar" w:date="2019-02-15T12:40:00Z" w:initials="C">
    <w:p w14:paraId="369FDF00" w14:textId="24B3E2BA" w:rsidR="009C4486" w:rsidRDefault="009C4486">
      <w:pPr>
        <w:pStyle w:val="CommentText"/>
      </w:pPr>
      <w:r>
        <w:rPr>
          <w:rStyle w:val="CommentReference"/>
        </w:rPr>
        <w:annotationRef/>
      </w:r>
      <w:r>
        <w:t>Updated doc and code to use sizes [32,16]</w:t>
      </w:r>
    </w:p>
  </w:comment>
  <w:comment w:id="141" w:author="Andrew Walsh" w:date="2019-02-01T16:49:00Z" w:initials="APW">
    <w:p w14:paraId="08808CD8" w14:textId="31C52115" w:rsidR="009C4486" w:rsidRDefault="009C4486">
      <w:pPr>
        <w:pStyle w:val="CommentText"/>
      </w:pPr>
      <w:r>
        <w:rPr>
          <w:rStyle w:val="CommentReference"/>
        </w:rPr>
        <w:annotationRef/>
      </w:r>
      <w:r>
        <w:t>Should be lower case</w:t>
      </w:r>
    </w:p>
  </w:comment>
  <w:comment w:id="142" w:author="Chandrasekhar" w:date="2019-02-15T12:40:00Z" w:initials="C">
    <w:p w14:paraId="5BAD48D7" w14:textId="458C2B1A" w:rsidR="009C4486" w:rsidRDefault="009C4486">
      <w:pPr>
        <w:pStyle w:val="CommentText"/>
      </w:pPr>
      <w:r>
        <w:rPr>
          <w:rStyle w:val="CommentReference"/>
        </w:rPr>
        <w:annotationRef/>
      </w:r>
      <w:r>
        <w:t>Updated in doc and code</w:t>
      </w:r>
    </w:p>
  </w:comment>
  <w:comment w:id="143" w:author="Andrew Walsh" w:date="2019-02-01T16:52:00Z" w:initials="APW">
    <w:p w14:paraId="42CADA25" w14:textId="0C4022EF" w:rsidR="009C4486" w:rsidRPr="00E82502" w:rsidRDefault="009C4486" w:rsidP="00E82502">
      <w:pPr>
        <w:overflowPunct/>
        <w:autoSpaceDE/>
        <w:autoSpaceDN/>
        <w:adjustRightInd/>
        <w:textAlignment w:val="auto"/>
        <w:rPr>
          <w:rFonts w:ascii="Times New Roman" w:hAnsi="Times New Roman"/>
          <w:lang w:eastAsia="en-GB"/>
        </w:rPr>
      </w:pPr>
      <w:r>
        <w:rPr>
          <w:rStyle w:val="CommentReference"/>
        </w:rPr>
        <w:annotationRef/>
      </w:r>
      <w:r>
        <w:t xml:space="preserve">For a UINT4, the correct fill value is </w:t>
      </w:r>
      <w:r w:rsidRPr="00E82502">
        <w:rPr>
          <w:rFonts w:ascii="Times" w:hAnsi="Times"/>
          <w:color w:val="000000"/>
          <w:sz w:val="27"/>
          <w:szCs w:val="27"/>
          <w:lang w:eastAsia="en-GB"/>
        </w:rPr>
        <w:t>4294967295</w:t>
      </w:r>
      <w:r>
        <w:rPr>
          <w:rFonts w:ascii="Times" w:hAnsi="Times"/>
          <w:color w:val="000000"/>
          <w:sz w:val="27"/>
          <w:szCs w:val="27"/>
          <w:lang w:eastAsia="en-GB"/>
        </w:rPr>
        <w:t xml:space="preserve"> (see </w:t>
      </w:r>
      <w:r w:rsidRPr="00E82502">
        <w:rPr>
          <w:rFonts w:ascii="Times" w:hAnsi="Times"/>
          <w:color w:val="000000"/>
          <w:sz w:val="27"/>
          <w:szCs w:val="27"/>
          <w:lang w:eastAsia="en-GB"/>
        </w:rPr>
        <w:t>https://spdf.gsfc.nasa.gov/istp_guide/attributes.html</w:t>
      </w:r>
      <w:r>
        <w:rPr>
          <w:rFonts w:ascii="Times" w:hAnsi="Times"/>
          <w:color w:val="000000"/>
          <w:sz w:val="27"/>
          <w:szCs w:val="27"/>
          <w:lang w:eastAsia="en-GB"/>
        </w:rPr>
        <w:t>)</w:t>
      </w:r>
    </w:p>
  </w:comment>
  <w:comment w:id="144" w:author="Chandrasekhar" w:date="2019-02-15T12:41:00Z" w:initials="C">
    <w:p w14:paraId="31A01111" w14:textId="381765AE" w:rsidR="009C4486" w:rsidRDefault="009C4486">
      <w:pPr>
        <w:pStyle w:val="CommentText"/>
      </w:pPr>
      <w:r>
        <w:rPr>
          <w:rStyle w:val="CommentReference"/>
        </w:rPr>
        <w:annotationRef/>
      </w:r>
      <w:r>
        <w:t>Changed datatype to REAL8 and fill value to -1E31</w:t>
      </w:r>
    </w:p>
  </w:comment>
  <w:comment w:id="145" w:author="Andrew Walsh" w:date="2019-02-01T16:50:00Z" w:initials="APW">
    <w:p w14:paraId="004A13E7" w14:textId="5801F21F" w:rsidR="009C4486" w:rsidRDefault="009C4486">
      <w:pPr>
        <w:pStyle w:val="CommentText"/>
      </w:pPr>
      <w:r>
        <w:rPr>
          <w:rStyle w:val="CommentReference"/>
        </w:rPr>
        <w:annotationRef/>
      </w:r>
      <w:r>
        <w:t>Why is the format floating point when the data type of the variable is an integer</w:t>
      </w:r>
    </w:p>
  </w:comment>
  <w:comment w:id="146" w:author="Chandrasekhar" w:date="2019-02-15T12:46:00Z" w:initials="C">
    <w:p w14:paraId="4FB761BF" w14:textId="0A83404A" w:rsidR="009C4486" w:rsidRDefault="009C4486">
      <w:pPr>
        <w:pStyle w:val="CommentText"/>
      </w:pPr>
      <w:r>
        <w:rPr>
          <w:rStyle w:val="CommentReference"/>
        </w:rPr>
        <w:annotationRef/>
      </w:r>
      <w:r>
        <w:t>Changed data type to REAL8 to avoid conflict with log scale</w:t>
      </w:r>
    </w:p>
  </w:comment>
  <w:comment w:id="147" w:author="Andrew Walsh" w:date="2019-02-01T16:51:00Z" w:initials="APW">
    <w:p w14:paraId="29D8CBCE" w14:textId="4F655F78" w:rsidR="009C4486" w:rsidRDefault="009C4486">
      <w:pPr>
        <w:pStyle w:val="CommentText"/>
      </w:pPr>
      <w:r>
        <w:rPr>
          <w:rStyle w:val="CommentReference"/>
        </w:rPr>
        <w:annotationRef/>
      </w:r>
      <w:r>
        <w:t>Total counts per what?</w:t>
      </w:r>
    </w:p>
  </w:comment>
  <w:comment w:id="148" w:author="Chandrasekhar" w:date="2019-02-15T14:06:00Z" w:initials="C">
    <w:p w14:paraId="0752EFAB" w14:textId="66F9F292" w:rsidR="009C4486" w:rsidRDefault="009C4486">
      <w:pPr>
        <w:pStyle w:val="CommentText"/>
      </w:pPr>
      <w:r>
        <w:rPr>
          <w:rStyle w:val="CommentReference"/>
        </w:rPr>
        <w:annotationRef/>
      </w:r>
      <w:r>
        <w:t>Updated with “Counts/Acc” in doc and code</w:t>
      </w:r>
    </w:p>
  </w:comment>
  <w:comment w:id="149" w:author="Andrew Walsh" w:date="2019-02-01T16:49:00Z" w:initials="APW">
    <w:p w14:paraId="7292E384" w14:textId="48AF1875" w:rsidR="009C4486" w:rsidRDefault="009C4486">
      <w:pPr>
        <w:pStyle w:val="CommentText"/>
      </w:pPr>
      <w:r>
        <w:rPr>
          <w:rStyle w:val="CommentReference"/>
        </w:rPr>
        <w:annotationRef/>
      </w:r>
      <w:r>
        <w:t>Should be lower case</w:t>
      </w:r>
    </w:p>
  </w:comment>
  <w:comment w:id="150" w:author="Chandrasekhar" w:date="2019-02-15T12:46:00Z" w:initials="C">
    <w:p w14:paraId="6E6BA90D" w14:textId="391440CB" w:rsidR="009C4486" w:rsidRDefault="009C4486">
      <w:pPr>
        <w:pStyle w:val="CommentText"/>
      </w:pPr>
      <w:r>
        <w:rPr>
          <w:rStyle w:val="CommentReference"/>
        </w:rPr>
        <w:annotationRef/>
      </w:r>
      <w:r>
        <w:t>Updated in doc and code</w:t>
      </w:r>
    </w:p>
  </w:comment>
  <w:comment w:id="151" w:author="Andrew Walsh" w:date="2019-02-01T16:59:00Z" w:initials="APW">
    <w:p w14:paraId="1088300B" w14:textId="68DD2220" w:rsidR="009C4486" w:rsidRDefault="009C4486">
      <w:pPr>
        <w:pStyle w:val="CommentText"/>
      </w:pPr>
      <w:r>
        <w:rPr>
          <w:rStyle w:val="CommentReference"/>
        </w:rPr>
        <w:annotationRef/>
      </w:r>
      <w:r>
        <w:t>Same comments as for EAS1 apply.</w:t>
      </w:r>
    </w:p>
  </w:comment>
  <w:comment w:id="152" w:author="Chandrasekhar" w:date="2019-02-18T16:36:00Z" w:initials="C">
    <w:p w14:paraId="3329DE5B" w14:textId="6B6C84D7" w:rsidR="009C4486" w:rsidRDefault="009C4486">
      <w:pPr>
        <w:pStyle w:val="CommentText"/>
      </w:pPr>
      <w:r>
        <w:rPr>
          <w:rStyle w:val="CommentReference"/>
        </w:rPr>
        <w:annotationRef/>
      </w:r>
      <w:r>
        <w:t>Updated accordingly</w:t>
      </w:r>
    </w:p>
  </w:comment>
  <w:comment w:id="155" w:author="Andrew Walsh" w:date="2019-02-01T17:04:00Z" w:initials="APW">
    <w:p w14:paraId="23545223" w14:textId="477427C4" w:rsidR="009C4486" w:rsidRDefault="009C4486">
      <w:pPr>
        <w:pStyle w:val="CommentText"/>
      </w:pPr>
      <w:r>
        <w:rPr>
          <w:rStyle w:val="CommentReference"/>
        </w:rPr>
        <w:annotationRef/>
      </w:r>
      <w:r>
        <w:t>Could you add a VAR_TYPE, as SCET above</w:t>
      </w:r>
    </w:p>
  </w:comment>
  <w:comment w:id="156" w:author="Chandrasekhar" w:date="2019-02-15T14:16:00Z" w:initials="C">
    <w:p w14:paraId="3E23AD15" w14:textId="2C50D328" w:rsidR="009C4486" w:rsidRDefault="009C4486">
      <w:pPr>
        <w:pStyle w:val="CommentText"/>
      </w:pPr>
      <w:r>
        <w:rPr>
          <w:rStyle w:val="CommentReference"/>
        </w:rPr>
        <w:annotationRef/>
      </w:r>
      <w:r>
        <w:t>Added “VAR_TYPE” in doc and code.</w:t>
      </w:r>
    </w:p>
  </w:comment>
  <w:comment w:id="157" w:author="Andrew Walsh" w:date="2019-02-01T17:05:00Z" w:initials="APW">
    <w:p w14:paraId="4E2654C2" w14:textId="5BD395BF" w:rsidR="009C4486" w:rsidRDefault="009C4486">
      <w:pPr>
        <w:pStyle w:val="CommentText"/>
      </w:pPr>
      <w:r>
        <w:rPr>
          <w:rStyle w:val="CommentReference"/>
        </w:rPr>
        <w:annotationRef/>
      </w:r>
      <w:r>
        <w:t>This isn’t consistent with the numbers in the file, which look a bit odd (0 is missing – it goes -45 … -11.25, -5.625, 5.625, 11.25, … 45 ) if they were centres and the FoV is really -45 to 45 you’d expect -42.1875, -36.5625 etc.</w:t>
      </w:r>
    </w:p>
  </w:comment>
  <w:comment w:id="158" w:author="Chandrasekhar" w:date="2019-02-15T14:17:00Z" w:initials="C">
    <w:p w14:paraId="757D21CF" w14:textId="3BDD9751" w:rsidR="009C4486" w:rsidRDefault="009C4486">
      <w:pPr>
        <w:pStyle w:val="CommentText"/>
      </w:pPr>
      <w:r>
        <w:rPr>
          <w:rStyle w:val="CommentReference"/>
        </w:rPr>
        <w:annotationRef/>
      </w:r>
      <w:r>
        <w:t>Updated code with correct elevation values…</w:t>
      </w:r>
    </w:p>
  </w:comment>
  <w:comment w:id="159" w:author="Andrew Walsh" w:date="2019-02-01T17:23:00Z" w:initials="APW">
    <w:p w14:paraId="572F4FF8" w14:textId="018DCCD4" w:rsidR="009C4486" w:rsidRDefault="009C4486">
      <w:pPr>
        <w:pStyle w:val="CommentText"/>
      </w:pPr>
      <w:r>
        <w:rPr>
          <w:rStyle w:val="CommentReference"/>
        </w:rPr>
        <w:annotationRef/>
      </w:r>
      <w:r>
        <w:t>This needs an SI_CONVERSION attribute with “1.602e-19&gt;J” as its value (or whatever precision is appropriate)</w:t>
      </w:r>
    </w:p>
  </w:comment>
  <w:comment w:id="160" w:author="Chandrasekhar" w:date="2019-02-15T15:35:00Z" w:initials="C">
    <w:p w14:paraId="4D240C8C" w14:textId="27A0B45C" w:rsidR="009C4486" w:rsidRDefault="009C4486">
      <w:pPr>
        <w:pStyle w:val="CommentText"/>
      </w:pPr>
      <w:r>
        <w:rPr>
          <w:rStyle w:val="CommentReference"/>
        </w:rPr>
        <w:annotationRef/>
      </w:r>
      <w:r>
        <w:t>Added SI_CONVERSION attribute</w:t>
      </w:r>
    </w:p>
  </w:comment>
  <w:comment w:id="161" w:author="Andrew Walsh" w:date="2019-02-01T17:22:00Z" w:initials="APW">
    <w:p w14:paraId="46E87A6D" w14:textId="01C99A7B" w:rsidR="009C4486" w:rsidRDefault="009C4486">
      <w:pPr>
        <w:pStyle w:val="CommentText"/>
      </w:pPr>
      <w:r>
        <w:rPr>
          <w:rStyle w:val="CommentReference"/>
        </w:rPr>
        <w:annotationRef/>
      </w:r>
      <w:r>
        <w:t>If there’s even the possibility you can change the single strahl energy, then we should make this record-varying and have a record per distribution. This way it doesn’t matter when you change the energy vs what goes into a given CDF</w:t>
      </w:r>
    </w:p>
  </w:comment>
  <w:comment w:id="162" w:author="Chandrasekhar" w:date="2019-02-15T15:34:00Z" w:initials="C">
    <w:p w14:paraId="2F231C77" w14:textId="351E47F0" w:rsidR="009C4486" w:rsidRDefault="009C4486">
      <w:pPr>
        <w:pStyle w:val="CommentText"/>
      </w:pPr>
      <w:r>
        <w:rPr>
          <w:rStyle w:val="CommentReference"/>
        </w:rPr>
        <w:annotationRef/>
      </w:r>
      <w:r>
        <w:t>Changed to “R_VARY” to “T”</w:t>
      </w:r>
    </w:p>
  </w:comment>
  <w:comment w:id="166" w:author="Andrew Walsh" w:date="2019-02-06T11:29:00Z" w:initials="APW">
    <w:p w14:paraId="65C55919" w14:textId="6BA5636B" w:rsidR="009C4486" w:rsidRDefault="009C4486">
      <w:pPr>
        <w:pStyle w:val="CommentText"/>
      </w:pPr>
      <w:r>
        <w:rPr>
          <w:rStyle w:val="CommentReference"/>
        </w:rPr>
        <w:annotationRef/>
      </w:r>
      <w:r>
        <w:t>Quality flag variables are missing</w:t>
      </w:r>
    </w:p>
  </w:comment>
  <w:comment w:id="167" w:author="Chandrasekhar" w:date="2019-02-15T15:43:00Z" w:initials="C">
    <w:p w14:paraId="6045215C" w14:textId="26E71401" w:rsidR="009C4486" w:rsidRDefault="009C4486">
      <w:pPr>
        <w:pStyle w:val="CommentText"/>
      </w:pPr>
      <w:r>
        <w:rPr>
          <w:rStyle w:val="CommentReference"/>
        </w:rPr>
        <w:annotationRef/>
      </w:r>
      <w:r>
        <w:t xml:space="preserve">Added </w:t>
      </w:r>
      <w:r>
        <w:rPr>
          <w:rFonts w:ascii="Courier New" w:hAnsi="Courier New" w:cs="Courier New"/>
        </w:rPr>
        <w:t>EAS1</w:t>
      </w:r>
      <w:r w:rsidRPr="004D6473">
        <w:rPr>
          <w:rFonts w:ascii="Courier New" w:hAnsi="Courier New" w:cs="Courier New"/>
        </w:rPr>
        <w:t>_DATA_QUALITY_FLAG</w:t>
      </w:r>
      <w:r>
        <w:rPr>
          <w:rFonts w:ascii="Courier New" w:hAnsi="Courier New" w:cs="Courier New"/>
        </w:rPr>
        <w:t xml:space="preserve"> and EAS2</w:t>
      </w:r>
      <w:r w:rsidRPr="004D6473">
        <w:rPr>
          <w:rFonts w:ascii="Courier New" w:hAnsi="Courier New" w:cs="Courier New"/>
        </w:rPr>
        <w:t>_DATA_QUALITY_FLAG</w:t>
      </w:r>
    </w:p>
  </w:comment>
  <w:comment w:id="169" w:author="Andrew Walsh" w:date="2019-02-05T12:00:00Z" w:initials="APW">
    <w:p w14:paraId="2E53901D" w14:textId="2EC643AB" w:rsidR="009C4486" w:rsidRDefault="009C4486">
      <w:pPr>
        <w:pStyle w:val="CommentText"/>
      </w:pPr>
      <w:r>
        <w:rPr>
          <w:rStyle w:val="CommentReference"/>
        </w:rPr>
        <w:annotationRef/>
      </w:r>
      <w:r>
        <w:t>This is inconsistent with the descriptor &amp; other global attributes, should be swa-plas-lldata if descriptor is correct.</w:t>
      </w:r>
    </w:p>
  </w:comment>
  <w:comment w:id="170" w:author="Andrew Walsh" w:date="2019-02-05T12:03:00Z" w:initials="APW">
    <w:p w14:paraId="408C957D" w14:textId="248BF172" w:rsidR="009C4486" w:rsidRDefault="009C4486">
      <w:pPr>
        <w:pStyle w:val="CommentText"/>
      </w:pPr>
      <w:r>
        <w:rPr>
          <w:rStyle w:val="CommentReference"/>
        </w:rPr>
        <w:annotationRef/>
      </w:r>
      <w:r>
        <w:t>“Descipline” in the files from VM 0.63</w:t>
      </w:r>
    </w:p>
  </w:comment>
  <w:comment w:id="171" w:author="Chandrasekhar" w:date="2019-02-15T15:50:00Z" w:initials="C">
    <w:p w14:paraId="70DE6269" w14:textId="3C562A3E" w:rsidR="009C4486" w:rsidRDefault="009C4486">
      <w:pPr>
        <w:pStyle w:val="CommentText"/>
      </w:pPr>
      <w:r>
        <w:rPr>
          <w:rStyle w:val="CommentReference"/>
        </w:rPr>
        <w:annotationRef/>
      </w:r>
      <w:r>
        <w:t>Updated in the code</w:t>
      </w:r>
    </w:p>
  </w:comment>
  <w:comment w:id="172" w:author="Andrew Walsh" w:date="2019-02-05T12:05:00Z" w:initials="APW">
    <w:p w14:paraId="071EB949" w14:textId="10EE88A7" w:rsidR="009C4486" w:rsidRDefault="009C4486">
      <w:pPr>
        <w:pStyle w:val="CommentText"/>
      </w:pPr>
      <w:r>
        <w:rPr>
          <w:rStyle w:val="CommentReference"/>
        </w:rPr>
        <w:annotationRef/>
      </w:r>
      <w:r>
        <w:t>Should read “LL01&gt;Level 1 Low Latency Data”</w:t>
      </w:r>
    </w:p>
  </w:comment>
  <w:comment w:id="173" w:author="Chandrasekhar" w:date="2019-02-15T15:50:00Z" w:initials="C">
    <w:p w14:paraId="326C326E" w14:textId="092ECE24" w:rsidR="009C4486" w:rsidRDefault="009C4486">
      <w:pPr>
        <w:pStyle w:val="CommentText"/>
      </w:pPr>
      <w:r>
        <w:rPr>
          <w:rStyle w:val="CommentReference"/>
        </w:rPr>
        <w:annotationRef/>
      </w:r>
      <w:r>
        <w:t>Updated in doc and code</w:t>
      </w:r>
    </w:p>
  </w:comment>
  <w:comment w:id="174" w:author="Andrew Walsh" w:date="2019-02-05T12:04:00Z" w:initials="APW">
    <w:p w14:paraId="27BA68D9" w14:textId="41387AA8" w:rsidR="009C4486" w:rsidRDefault="009C4486">
      <w:pPr>
        <w:pStyle w:val="CommentText"/>
      </w:pPr>
      <w:r>
        <w:rPr>
          <w:rStyle w:val="CommentReference"/>
        </w:rPr>
        <w:annotationRef/>
      </w:r>
      <w:r>
        <w:t>Inconsistent with the filename, should be SWA-PAS-MOM if filename is correct.</w:t>
      </w:r>
    </w:p>
  </w:comment>
  <w:comment w:id="175" w:author="Chandrasekhar" w:date="2019-02-15T15:51:00Z" w:initials="C">
    <w:p w14:paraId="0ABE55D5" w14:textId="566C1169" w:rsidR="009C4486" w:rsidRDefault="009C4486">
      <w:pPr>
        <w:pStyle w:val="CommentText"/>
      </w:pPr>
      <w:r>
        <w:rPr>
          <w:rStyle w:val="CommentReference"/>
        </w:rPr>
        <w:annotationRef/>
      </w:r>
      <w:r>
        <w:t>Updated in the doc and code</w:t>
      </w:r>
    </w:p>
  </w:comment>
  <w:comment w:id="176" w:author="Andrew Walsh" w:date="2019-02-05T12:06:00Z" w:initials="APW">
    <w:p w14:paraId="29FD2358" w14:textId="2B810074" w:rsidR="009C4486" w:rsidRDefault="009C4486">
      <w:pPr>
        <w:pStyle w:val="CommentText"/>
      </w:pPr>
      <w:r>
        <w:rPr>
          <w:rStyle w:val="CommentReference"/>
        </w:rPr>
        <w:annotationRef/>
      </w:r>
      <w:r>
        <w:t>In the files, this doesn’t reflect the VM version (e.g. 0.63)</w:t>
      </w:r>
    </w:p>
  </w:comment>
  <w:comment w:id="177" w:author="Chandrasekhar" w:date="2019-02-15T15:51:00Z" w:initials="C">
    <w:p w14:paraId="7942A0C1" w14:textId="4217B5A0" w:rsidR="009C4486" w:rsidRDefault="009C4486">
      <w:pPr>
        <w:pStyle w:val="CommentText"/>
      </w:pPr>
      <w:r>
        <w:rPr>
          <w:rStyle w:val="CommentReference"/>
        </w:rPr>
        <w:annotationRef/>
      </w:r>
      <w:r>
        <w:t>Updated code to insert correct software version</w:t>
      </w:r>
    </w:p>
  </w:comment>
  <w:comment w:id="178" w:author="Andrew Walsh" w:date="2019-02-05T12:06:00Z" w:initials="APW">
    <w:p w14:paraId="0EFB2834" w14:textId="29E482DB" w:rsidR="009C4486" w:rsidRDefault="009C4486">
      <w:pPr>
        <w:pStyle w:val="CommentText"/>
      </w:pPr>
      <w:r>
        <w:rPr>
          <w:rStyle w:val="CommentReference"/>
        </w:rPr>
        <w:annotationRef/>
      </w:r>
      <w:r>
        <w:t>Should be one of the recognised ISTP types. E.g. “Particles (space)” or “Plasma and Solar wind”</w:t>
      </w:r>
    </w:p>
  </w:comment>
  <w:comment w:id="179" w:author="Chandrasekhar" w:date="2019-02-15T15:52:00Z" w:initials="C">
    <w:p w14:paraId="688B13D0" w14:textId="3FFCDCF7" w:rsidR="009C4486" w:rsidRDefault="009C4486">
      <w:pPr>
        <w:pStyle w:val="CommentText"/>
      </w:pPr>
      <w:r>
        <w:rPr>
          <w:rStyle w:val="CommentReference"/>
        </w:rPr>
        <w:annotationRef/>
      </w:r>
      <w:r>
        <w:t>Updated the doc and code</w:t>
      </w:r>
    </w:p>
  </w:comment>
  <w:comment w:id="180" w:author="Andrew Walsh" w:date="2019-02-05T12:08:00Z" w:initials="APW">
    <w:p w14:paraId="3E7CE34D" w14:textId="30A76306" w:rsidR="009C4486" w:rsidRDefault="009C4486">
      <w:pPr>
        <w:pStyle w:val="CommentText"/>
      </w:pPr>
      <w:r>
        <w:rPr>
          <w:rStyle w:val="CommentReference"/>
        </w:rPr>
        <w:annotationRef/>
      </w:r>
      <w:r>
        <w:t>Again, inconsistent with file name.</w:t>
      </w:r>
    </w:p>
  </w:comment>
  <w:comment w:id="181" w:author="Chandrasekhar" w:date="2019-02-15T16:20:00Z" w:initials="C">
    <w:p w14:paraId="5DE15742" w14:textId="425A5711" w:rsidR="009C4486" w:rsidRDefault="009C4486">
      <w:pPr>
        <w:pStyle w:val="CommentText"/>
      </w:pPr>
      <w:r>
        <w:rPr>
          <w:rStyle w:val="CommentReference"/>
        </w:rPr>
        <w:annotationRef/>
      </w:r>
      <w:r>
        <w:t>corrected</w:t>
      </w:r>
    </w:p>
  </w:comment>
  <w:comment w:id="182" w:author="Andrew Walsh" w:date="2019-02-05T12:09:00Z" w:initials="APW">
    <w:p w14:paraId="208EA0EB" w14:textId="3A5F6D98" w:rsidR="009C4486" w:rsidRDefault="009C4486">
      <w:pPr>
        <w:pStyle w:val="CommentText"/>
      </w:pPr>
      <w:r>
        <w:rPr>
          <w:rStyle w:val="CommentReference"/>
        </w:rPr>
        <w:annotationRef/>
      </w:r>
      <w:r>
        <w:t>Missing “swa” and hyphens not underscores: solo_LL01_swa-pas-mom This is correct in the 0.63 file</w:t>
      </w:r>
    </w:p>
  </w:comment>
  <w:comment w:id="183" w:author="Chandrasekhar" w:date="2019-02-15T16:20:00Z" w:initials="C">
    <w:p w14:paraId="408ED5AE" w14:textId="4C37D959" w:rsidR="009C4486" w:rsidRDefault="009C4486">
      <w:pPr>
        <w:pStyle w:val="CommentText"/>
      </w:pPr>
      <w:r>
        <w:rPr>
          <w:rStyle w:val="CommentReference"/>
        </w:rPr>
        <w:annotationRef/>
      </w:r>
      <w:r>
        <w:t>corrected</w:t>
      </w:r>
    </w:p>
  </w:comment>
  <w:comment w:id="184" w:author="Andrew Walsh" w:date="2019-02-01T15:49:00Z" w:initials="APW">
    <w:p w14:paraId="16EE8BED" w14:textId="77777777" w:rsidR="009C4486" w:rsidRDefault="009C4486" w:rsidP="0063466F">
      <w:pPr>
        <w:pStyle w:val="CommentText"/>
      </w:pPr>
      <w:r>
        <w:rPr>
          <w:rStyle w:val="CommentReference"/>
        </w:rPr>
        <w:annotationRef/>
      </w:r>
      <w:r>
        <w:t>In the files, this is missing the “C” or “I”</w:t>
      </w:r>
    </w:p>
  </w:comment>
  <w:comment w:id="185" w:author="Chandrasekhar" w:date="2019-02-15T12:00:00Z" w:initials="C">
    <w:p w14:paraId="587ACA47" w14:textId="77777777" w:rsidR="009C4486" w:rsidRDefault="009C4486" w:rsidP="0063466F">
      <w:pPr>
        <w:pStyle w:val="CommentText"/>
      </w:pPr>
      <w:r>
        <w:rPr>
          <w:rStyle w:val="CommentReference"/>
        </w:rPr>
        <w:annotationRef/>
      </w:r>
      <w:r>
        <w:t>Updated in doc and code</w:t>
      </w:r>
    </w:p>
  </w:comment>
  <w:comment w:id="186" w:author="Andrew Walsh" w:date="2019-02-05T12:10:00Z" w:initials="APW">
    <w:p w14:paraId="79FC418C" w14:textId="02E3FF48" w:rsidR="009C4486" w:rsidRDefault="009C4486">
      <w:pPr>
        <w:pStyle w:val="CommentText"/>
      </w:pPr>
      <w:r>
        <w:rPr>
          <w:rStyle w:val="CommentReference"/>
        </w:rPr>
        <w:annotationRef/>
      </w:r>
      <w:r>
        <w:t>Again, inconsistent with filename, e.g. “SWA-PAS Quicklook Moments”</w:t>
      </w:r>
    </w:p>
  </w:comment>
  <w:comment w:id="187" w:author="Chandrasekhar" w:date="2019-02-15T16:22:00Z" w:initials="C">
    <w:p w14:paraId="5085A7D0" w14:textId="34961064" w:rsidR="009C4486" w:rsidRDefault="009C4486">
      <w:pPr>
        <w:pStyle w:val="CommentText"/>
      </w:pPr>
      <w:r>
        <w:rPr>
          <w:rStyle w:val="CommentReference"/>
        </w:rPr>
        <w:annotationRef/>
      </w:r>
      <w:r>
        <w:t>Updated</w:t>
      </w:r>
    </w:p>
  </w:comment>
  <w:comment w:id="190" w:author="Andrew Walsh" w:date="2019-02-05T12:10:00Z" w:initials="APW">
    <w:p w14:paraId="7FC5196F" w14:textId="592927A4" w:rsidR="009C4486" w:rsidRDefault="009C4486">
      <w:pPr>
        <w:pStyle w:val="CommentText"/>
      </w:pPr>
      <w:r>
        <w:rPr>
          <w:rStyle w:val="CommentReference"/>
        </w:rPr>
        <w:annotationRef/>
      </w:r>
      <w:r>
        <w:t>Same comment, e.g. MOM&gt;Quicklook Moments</w:t>
      </w:r>
    </w:p>
  </w:comment>
  <w:comment w:id="191" w:author="Chandrasekhar" w:date="2019-02-15T16:23:00Z" w:initials="C">
    <w:p w14:paraId="5EF2CEB4" w14:textId="1B52A87D" w:rsidR="009C4486" w:rsidRDefault="009C4486">
      <w:pPr>
        <w:pStyle w:val="CommentText"/>
      </w:pPr>
      <w:r>
        <w:rPr>
          <w:rStyle w:val="CommentReference"/>
        </w:rPr>
        <w:annotationRef/>
      </w:r>
      <w:r>
        <w:t>Updated</w:t>
      </w:r>
    </w:p>
  </w:comment>
  <w:comment w:id="192" w:author="Andrew Walsh" w:date="2019-02-05T12:11:00Z" w:initials="APW">
    <w:p w14:paraId="1AE2B378" w14:textId="40AB5EEB" w:rsidR="009C4486" w:rsidRDefault="009C4486">
      <w:pPr>
        <w:pStyle w:val="CommentText"/>
      </w:pPr>
      <w:r>
        <w:rPr>
          <w:rStyle w:val="CommentReference"/>
        </w:rPr>
        <w:annotationRef/>
      </w:r>
      <w:r>
        <w:t>Copy paste error. Also, it’s listed as “proton alpha system” in the file</w:t>
      </w:r>
    </w:p>
  </w:comment>
  <w:comment w:id="193" w:author="Chandrasekhar" w:date="2019-02-15T15:55:00Z" w:initials="C">
    <w:p w14:paraId="01206A2C" w14:textId="62BE41F2" w:rsidR="009C4486" w:rsidRDefault="009C4486">
      <w:pPr>
        <w:pStyle w:val="CommentText"/>
      </w:pPr>
      <w:r>
        <w:rPr>
          <w:rStyle w:val="CommentReference"/>
        </w:rPr>
        <w:annotationRef/>
      </w:r>
      <w:r>
        <w:t>Updated doc and code</w:t>
      </w:r>
    </w:p>
  </w:comment>
  <w:comment w:id="194" w:author="Andrew Walsh" w:date="2019-02-05T13:42:00Z" w:initials="APW">
    <w:p w14:paraId="4EAE6D6A" w14:textId="19810463" w:rsidR="009C4486" w:rsidRDefault="009C4486">
      <w:pPr>
        <w:pStyle w:val="CommentText"/>
      </w:pPr>
      <w:r>
        <w:rPr>
          <w:rStyle w:val="CommentReference"/>
        </w:rPr>
        <w:annotationRef/>
      </w:r>
      <w:r>
        <w:t>Could you add VAR_TYPE attribute with value “support_data” to this variable?</w:t>
      </w:r>
    </w:p>
  </w:comment>
  <w:comment w:id="195" w:author="Chandrasekhar" w:date="2019-02-15T15:57:00Z" w:initials="C">
    <w:p w14:paraId="47C72760" w14:textId="3A8C8FD9" w:rsidR="009C4486" w:rsidRDefault="009C4486">
      <w:pPr>
        <w:pStyle w:val="CommentText"/>
      </w:pPr>
      <w:r>
        <w:rPr>
          <w:rStyle w:val="CommentReference"/>
        </w:rPr>
        <w:annotationRef/>
      </w:r>
      <w:r>
        <w:t>Added “VAR_TYPE” to all variables.</w:t>
      </w:r>
    </w:p>
  </w:comment>
  <w:comment w:id="197" w:author="Andrew Walsh" w:date="2019-02-05T12:12:00Z" w:initials="APW">
    <w:p w14:paraId="0F5B1B01" w14:textId="5C8E0054" w:rsidR="009C4486" w:rsidRDefault="009C4486">
      <w:pPr>
        <w:pStyle w:val="CommentText"/>
      </w:pPr>
      <w:r>
        <w:rPr>
          <w:rStyle w:val="CommentReference"/>
        </w:rPr>
        <w:annotationRef/>
      </w:r>
      <w:r>
        <w:rPr>
          <w:rStyle w:val="CommentReference"/>
        </w:rPr>
        <w:t>time_series</w:t>
      </w:r>
    </w:p>
  </w:comment>
  <w:comment w:id="198" w:author="Chandrasekhar" w:date="2019-02-15T15:59:00Z" w:initials="C">
    <w:p w14:paraId="28D966F4" w14:textId="59B8C91A" w:rsidR="009C4486" w:rsidRDefault="009C4486">
      <w:pPr>
        <w:pStyle w:val="CommentText"/>
      </w:pPr>
      <w:r>
        <w:rPr>
          <w:rStyle w:val="CommentReference"/>
        </w:rPr>
        <w:annotationRef/>
      </w:r>
      <w:r>
        <w:t>Updated the doc and code</w:t>
      </w:r>
    </w:p>
  </w:comment>
  <w:comment w:id="199" w:author="Andrew Walsh" w:date="2019-02-05T12:13:00Z" w:initials="APW">
    <w:p w14:paraId="71BA2D82" w14:textId="3FA45445" w:rsidR="009C4486" w:rsidRDefault="009C4486">
      <w:pPr>
        <w:pStyle w:val="CommentText"/>
      </w:pPr>
      <w:r>
        <w:rPr>
          <w:rStyle w:val="CommentReference"/>
        </w:rPr>
        <w:annotationRef/>
      </w:r>
      <w:r>
        <w:t>This is f14.4 for the EAS SCETs. Any reason it should be different here?</w:t>
      </w:r>
    </w:p>
  </w:comment>
  <w:comment w:id="200" w:author="Chandrasekhar" w:date="2019-02-15T15:58:00Z" w:initials="C">
    <w:p w14:paraId="06331611" w14:textId="3C77201E" w:rsidR="009C4486" w:rsidRDefault="009C4486">
      <w:pPr>
        <w:pStyle w:val="CommentText"/>
      </w:pPr>
      <w:r>
        <w:rPr>
          <w:rStyle w:val="CommentReference"/>
        </w:rPr>
        <w:annotationRef/>
      </w:r>
      <w:r>
        <w:t>Corrected</w:t>
      </w:r>
    </w:p>
  </w:comment>
  <w:comment w:id="201" w:author="Andrew Walsh" w:date="2019-02-05T12:13:00Z" w:initials="APW">
    <w:p w14:paraId="1E41BB5A" w14:textId="6EE47D79" w:rsidR="009C4486" w:rsidRDefault="009C4486">
      <w:pPr>
        <w:pStyle w:val="CommentText"/>
      </w:pPr>
      <w:r>
        <w:rPr>
          <w:rStyle w:val="CommentReference"/>
        </w:rPr>
        <w:annotationRef/>
      </w:r>
      <w:r>
        <w:t>Data type again</w:t>
      </w:r>
    </w:p>
  </w:comment>
  <w:comment w:id="202" w:author="Chandrasekhar" w:date="2019-02-15T15:58:00Z" w:initials="C">
    <w:p w14:paraId="723C3866" w14:textId="7E07F8C0" w:rsidR="009C4486" w:rsidRDefault="009C4486">
      <w:pPr>
        <w:pStyle w:val="CommentText"/>
      </w:pPr>
      <w:r>
        <w:rPr>
          <w:rStyle w:val="CommentReference"/>
        </w:rPr>
        <w:annotationRef/>
      </w:r>
      <w:r>
        <w:t>Updated the doc and code</w:t>
      </w:r>
    </w:p>
  </w:comment>
  <w:comment w:id="203" w:author="Andrew Walsh" w:date="2019-02-05T12:14:00Z" w:initials="APW">
    <w:p w14:paraId="59A5F591" w14:textId="11DE7CF2" w:rsidR="009C4486" w:rsidRDefault="009C4486">
      <w:pPr>
        <w:pStyle w:val="CommentText"/>
      </w:pPr>
      <w:r>
        <w:rPr>
          <w:rStyle w:val="CommentReference"/>
        </w:rPr>
        <w:annotationRef/>
      </w:r>
      <w:r>
        <w:t>Lower case</w:t>
      </w:r>
    </w:p>
  </w:comment>
  <w:comment w:id="204" w:author="Chandrasekhar" w:date="2019-02-15T15:58:00Z" w:initials="C">
    <w:p w14:paraId="54B39FA2" w14:textId="6B3325D0" w:rsidR="009C4486" w:rsidRDefault="009C4486">
      <w:pPr>
        <w:pStyle w:val="CommentText"/>
      </w:pPr>
      <w:r>
        <w:rPr>
          <w:rStyle w:val="CommentReference"/>
        </w:rPr>
        <w:annotationRef/>
      </w:r>
      <w:r>
        <w:t>Updated the doc and code</w:t>
      </w:r>
    </w:p>
  </w:comment>
  <w:comment w:id="205" w:author="Andrew Walsh" w:date="2019-02-05T13:48:00Z" w:initials="APW">
    <w:p w14:paraId="31A2E834" w14:textId="55987781" w:rsidR="009C4486" w:rsidRDefault="009C4486">
      <w:pPr>
        <w:pStyle w:val="CommentText"/>
      </w:pPr>
      <w:r>
        <w:rPr>
          <w:rStyle w:val="CommentReference"/>
        </w:rPr>
        <w:annotationRef/>
      </w:r>
      <w:r>
        <w:t>Please add VAR_TYPE with value “data”</w:t>
      </w:r>
    </w:p>
  </w:comment>
  <w:comment w:id="206" w:author="Chandrasekhar" w:date="2019-02-15T16:00:00Z" w:initials="C">
    <w:p w14:paraId="0A1C91E2" w14:textId="78DF95A6" w:rsidR="009C4486" w:rsidRDefault="009C4486">
      <w:pPr>
        <w:pStyle w:val="CommentText"/>
      </w:pPr>
      <w:r>
        <w:rPr>
          <w:rStyle w:val="CommentReference"/>
        </w:rPr>
        <w:annotationRef/>
      </w:r>
      <w:r>
        <w:t>Added “VAR_TYPE”</w:t>
      </w:r>
    </w:p>
  </w:comment>
  <w:comment w:id="207" w:author="Andrew Walsh" w:date="2019-02-05T13:44:00Z" w:initials="APW">
    <w:p w14:paraId="4EAF888E" w14:textId="43D47BD1" w:rsidR="009C4486" w:rsidRDefault="009C4486">
      <w:pPr>
        <w:pStyle w:val="CommentText"/>
      </w:pPr>
      <w:r>
        <w:rPr>
          <w:rStyle w:val="CommentReference"/>
        </w:rPr>
        <w:annotationRef/>
      </w:r>
      <w:r>
        <w:t>time_series</w:t>
      </w:r>
    </w:p>
  </w:comment>
  <w:comment w:id="208" w:author="Chandrasekhar" w:date="2019-02-15T15:59:00Z" w:initials="C">
    <w:p w14:paraId="1FD7BD31" w14:textId="4A042CE8" w:rsidR="009C4486" w:rsidRDefault="009C4486">
      <w:pPr>
        <w:pStyle w:val="CommentText"/>
      </w:pPr>
      <w:r>
        <w:rPr>
          <w:rStyle w:val="CommentReference"/>
        </w:rPr>
        <w:annotationRef/>
      </w:r>
      <w:r>
        <w:t>Updated the doc and code</w:t>
      </w:r>
    </w:p>
  </w:comment>
  <w:comment w:id="210" w:author="Andrew Walsh" w:date="2019-02-05T13:44:00Z" w:initials="APW">
    <w:p w14:paraId="64F5A9FF" w14:textId="310B0880" w:rsidR="009C4486" w:rsidRDefault="009C4486">
      <w:pPr>
        <w:pStyle w:val="CommentText"/>
      </w:pPr>
      <w:r>
        <w:rPr>
          <w:rStyle w:val="CommentReference"/>
        </w:rPr>
        <w:annotationRef/>
      </w:r>
      <w:r>
        <w:t>1.0E6 not -6</w:t>
      </w:r>
    </w:p>
  </w:comment>
  <w:comment w:id="211" w:author="Chandrasekhar" w:date="2019-02-15T16:01:00Z" w:initials="C">
    <w:p w14:paraId="63ED63D3" w14:textId="375444F2" w:rsidR="009C4486" w:rsidRDefault="009C4486">
      <w:pPr>
        <w:pStyle w:val="CommentText"/>
      </w:pPr>
      <w:r>
        <w:rPr>
          <w:rStyle w:val="CommentReference"/>
        </w:rPr>
        <w:annotationRef/>
      </w:r>
      <w:r>
        <w:t>Corrected the doc and code</w:t>
      </w:r>
    </w:p>
  </w:comment>
  <w:comment w:id="212" w:author="Andrew Walsh" w:date="2019-02-05T13:44:00Z" w:initials="APW">
    <w:p w14:paraId="499EC6C2" w14:textId="73DC93F4" w:rsidR="009C4486" w:rsidRDefault="009C4486">
      <w:pPr>
        <w:pStyle w:val="CommentText"/>
      </w:pPr>
      <w:r>
        <w:rPr>
          <w:rStyle w:val="CommentReference"/>
        </w:rPr>
        <w:annotationRef/>
      </w:r>
      <w:r>
        <w:t>lower case</w:t>
      </w:r>
    </w:p>
  </w:comment>
  <w:comment w:id="213" w:author="Chandrasekhar" w:date="2019-02-15T16:01:00Z" w:initials="C">
    <w:p w14:paraId="38C35C6A" w14:textId="5FEF4611" w:rsidR="009C4486" w:rsidRDefault="009C4486">
      <w:pPr>
        <w:pStyle w:val="CommentText"/>
      </w:pPr>
      <w:r>
        <w:rPr>
          <w:rStyle w:val="CommentReference"/>
        </w:rPr>
        <w:annotationRef/>
      </w:r>
      <w:r>
        <w:t>Updated the doc and code</w:t>
      </w:r>
    </w:p>
  </w:comment>
  <w:comment w:id="214" w:author="Andrew Walsh" w:date="2019-02-06T09:30:00Z" w:initials="APW">
    <w:p w14:paraId="6EEA40FD" w14:textId="7D3F04AA" w:rsidR="009C4486" w:rsidRDefault="009C4486">
      <w:pPr>
        <w:pStyle w:val="CommentText"/>
      </w:pPr>
      <w:r>
        <w:rPr>
          <w:rStyle w:val="CommentReference"/>
        </w:rPr>
        <w:annotationRef/>
      </w:r>
      <w:r>
        <w:t>Please add TENSOR_ORDER here as well (same as for the pressure), with value 1, and VAR_TYPE with value “data”</w:t>
      </w:r>
    </w:p>
  </w:comment>
  <w:comment w:id="215" w:author="Chandrasekhar" w:date="2019-02-15T16:03:00Z" w:initials="C">
    <w:p w14:paraId="58C31389" w14:textId="19158993" w:rsidR="009C4486" w:rsidRDefault="009C4486">
      <w:pPr>
        <w:pStyle w:val="CommentText"/>
      </w:pPr>
      <w:r>
        <w:rPr>
          <w:rStyle w:val="CommentReference"/>
        </w:rPr>
        <w:annotationRef/>
      </w:r>
      <w:r>
        <w:t>Added TENSOR_ORDER and VAR_TYPE</w:t>
      </w:r>
    </w:p>
  </w:comment>
  <w:comment w:id="216" w:author="Andrew Walsh" w:date="2019-02-05T13:50:00Z" w:initials="APW">
    <w:p w14:paraId="3E8D3006" w14:textId="4A514D97" w:rsidR="009C4486" w:rsidRDefault="009C4486">
      <w:pPr>
        <w:pStyle w:val="CommentText"/>
      </w:pPr>
      <w:r>
        <w:rPr>
          <w:rStyle w:val="CommentReference"/>
        </w:rPr>
        <w:annotationRef/>
      </w:r>
      <w:r>
        <w:t>The Vector representation is something else (see below). The text from a previous version reads “</w:t>
      </w:r>
      <w:r w:rsidRPr="00F564C7">
        <w:t>The quick look proton velocity data from PAS</w:t>
      </w:r>
      <w:r>
        <w:t>”, which is more appropriate for here</w:t>
      </w:r>
    </w:p>
  </w:comment>
  <w:comment w:id="217" w:author="Chandrasekhar" w:date="2019-02-15T16:05:00Z" w:initials="C">
    <w:p w14:paraId="3892CCF1" w14:textId="053496FA" w:rsidR="009C4486" w:rsidRDefault="009C4486">
      <w:pPr>
        <w:pStyle w:val="CommentText"/>
      </w:pPr>
      <w:r>
        <w:rPr>
          <w:rStyle w:val="CommentReference"/>
        </w:rPr>
        <w:annotationRef/>
      </w:r>
      <w:r>
        <w:t>Updated the doc and code</w:t>
      </w:r>
    </w:p>
  </w:comment>
  <w:comment w:id="218" w:author="Andrew Walsh" w:date="2019-02-06T09:27:00Z" w:initials="APW">
    <w:p w14:paraId="1332568F" w14:textId="63D5CC82" w:rsidR="009C4486" w:rsidRDefault="009C4486">
      <w:pPr>
        <w:pStyle w:val="CommentText"/>
      </w:pPr>
      <w:r>
        <w:rPr>
          <w:rStyle w:val="CommentReference"/>
        </w:rPr>
        <w:annotationRef/>
      </w:r>
      <w:r>
        <w:t>time_series</w:t>
      </w:r>
    </w:p>
  </w:comment>
  <w:comment w:id="219" w:author="Chandrasekhar" w:date="2019-02-15T16:04:00Z" w:initials="C">
    <w:p w14:paraId="470AB6BA" w14:textId="7401D374" w:rsidR="009C4486" w:rsidRDefault="009C4486">
      <w:pPr>
        <w:pStyle w:val="CommentText"/>
      </w:pPr>
      <w:r>
        <w:rPr>
          <w:rStyle w:val="CommentReference"/>
        </w:rPr>
        <w:annotationRef/>
      </w:r>
      <w:r>
        <w:t>Updated the doc and code</w:t>
      </w:r>
    </w:p>
  </w:comment>
  <w:comment w:id="221" w:author="Andrew Walsh" w:date="2019-02-05T13:54:00Z" w:initials="APW">
    <w:p w14:paraId="1C03FE2B" w14:textId="40A104D3" w:rsidR="009C4486" w:rsidRDefault="009C4486">
      <w:pPr>
        <w:pStyle w:val="CommentText"/>
      </w:pPr>
      <w:r>
        <w:rPr>
          <w:rStyle w:val="CommentReference"/>
        </w:rPr>
        <w:annotationRef/>
      </w:r>
      <w:r>
        <w:t>This should just be “PAS” (update as of metadata standard 2.3)</w:t>
      </w:r>
    </w:p>
  </w:comment>
  <w:comment w:id="222" w:author="Chandrasekhar" w:date="2019-02-15T16:04:00Z" w:initials="C">
    <w:p w14:paraId="66232705" w14:textId="1FFCBAC4" w:rsidR="009C4486" w:rsidRDefault="009C4486">
      <w:pPr>
        <w:pStyle w:val="CommentText"/>
      </w:pPr>
      <w:r>
        <w:rPr>
          <w:rStyle w:val="CommentReference"/>
        </w:rPr>
        <w:annotationRef/>
      </w:r>
      <w:r>
        <w:t>Updated the code and doc</w:t>
      </w:r>
    </w:p>
  </w:comment>
  <w:comment w:id="223" w:author="Andrew Walsh" w:date="2019-02-05T13:48:00Z" w:initials="APW">
    <w:p w14:paraId="552D77CA" w14:textId="0D344C95" w:rsidR="009C4486" w:rsidRDefault="009C4486">
      <w:pPr>
        <w:pStyle w:val="CommentText"/>
      </w:pPr>
      <w:r>
        <w:rPr>
          <w:rStyle w:val="CommentReference"/>
        </w:rPr>
        <w:annotationRef/>
      </w:r>
      <w:r>
        <w:t>This should be the name of a variable which contains a string array with values “x”, “y” and “z”. This was also correct in a previous version. It’s the equivalent to DEPEND_1 pointing to the azimuth variable for the EAS single strahl. If you’re inspecting the files with QSAS, it can be a bit misleading since it follows all these links automatically and makes it look like the 3 values are directly in the attribute.</w:t>
      </w:r>
    </w:p>
  </w:comment>
  <w:comment w:id="224" w:author="Andrew Walsh" w:date="2019-02-06T09:15:00Z" w:initials="APW">
    <w:p w14:paraId="4653EA98" w14:textId="675397F5" w:rsidR="009C4486" w:rsidRDefault="009C4486">
      <w:pPr>
        <w:pStyle w:val="CommentText"/>
      </w:pPr>
      <w:r>
        <w:rPr>
          <w:rStyle w:val="CommentReference"/>
        </w:rPr>
        <w:annotationRef/>
      </w:r>
      <w:r>
        <w:t>Instead you of using this, you could have an attribute called LABL_PTR_1 that has as its value the name of a variable which is a string array containing a label for each component [“Vx”,” Vy”, “Vz”] . Again, similar to DEPEND_n. Up to you, depending on if you think people will more likely plot components individually or together.</w:t>
      </w:r>
    </w:p>
  </w:comment>
  <w:comment w:id="225" w:author="Chandrasekhar" w:date="2019-02-18T16:15:00Z" w:initials="C">
    <w:p w14:paraId="6F47CB7E" w14:textId="42BC0313" w:rsidR="009C4486" w:rsidRDefault="009C4486">
      <w:pPr>
        <w:pStyle w:val="CommentText"/>
      </w:pPr>
      <w:r>
        <w:rPr>
          <w:rStyle w:val="CommentReference"/>
        </w:rPr>
        <w:annotationRef/>
      </w:r>
      <w:r>
        <w:t>Added “PAS_VEL_LABEL” as metadata variable</w:t>
      </w:r>
    </w:p>
  </w:comment>
  <w:comment w:id="226" w:author="Andrew Walsh" w:date="2019-02-06T09:28:00Z" w:initials="APW">
    <w:p w14:paraId="1C138F7D" w14:textId="3ECFEB12" w:rsidR="009C4486" w:rsidRDefault="009C4486">
      <w:pPr>
        <w:pStyle w:val="CommentText"/>
      </w:pPr>
      <w:r>
        <w:rPr>
          <w:rStyle w:val="CommentReference"/>
        </w:rPr>
        <w:annotationRef/>
      </w:r>
      <w:r>
        <w:t>km s^-1</w:t>
      </w:r>
    </w:p>
  </w:comment>
  <w:comment w:id="227" w:author="Chandrasekhar" w:date="2019-02-15T16:06:00Z" w:initials="C">
    <w:p w14:paraId="7147A130" w14:textId="592ABD41" w:rsidR="009C4486" w:rsidRDefault="009C4486">
      <w:pPr>
        <w:pStyle w:val="CommentText"/>
      </w:pPr>
      <w:r>
        <w:rPr>
          <w:rStyle w:val="CommentReference"/>
        </w:rPr>
        <w:annotationRef/>
      </w:r>
      <w:r>
        <w:t>corrected</w:t>
      </w:r>
    </w:p>
  </w:comment>
  <w:comment w:id="228" w:author="Andrew Walsh" w:date="2019-02-06T09:28:00Z" w:initials="APW">
    <w:p w14:paraId="4979D640" w14:textId="122353DF" w:rsidR="009C4486" w:rsidRDefault="009C4486">
      <w:pPr>
        <w:pStyle w:val="CommentText"/>
      </w:pPr>
      <w:r>
        <w:rPr>
          <w:rStyle w:val="CommentReference"/>
        </w:rPr>
        <w:annotationRef/>
      </w:r>
      <w:r>
        <w:t>lower case</w:t>
      </w:r>
    </w:p>
  </w:comment>
  <w:comment w:id="229" w:author="Chandrasekhar" w:date="2019-02-15T16:06:00Z" w:initials="C">
    <w:p w14:paraId="05B2D8A0" w14:textId="0ABC3098" w:rsidR="009C4486" w:rsidRDefault="009C4486">
      <w:pPr>
        <w:pStyle w:val="CommentText"/>
      </w:pPr>
      <w:r>
        <w:rPr>
          <w:rStyle w:val="CommentReference"/>
        </w:rPr>
        <w:annotationRef/>
      </w:r>
      <w:r>
        <w:t>Corrected</w:t>
      </w:r>
    </w:p>
  </w:comment>
  <w:comment w:id="230" w:author="Andrew Walsh" w:date="2019-02-06T10:25:00Z" w:initials="APW">
    <w:p w14:paraId="0EC92E0F" w14:textId="1B58CA93" w:rsidR="009C4486" w:rsidRDefault="009C4486">
      <w:pPr>
        <w:pStyle w:val="CommentText"/>
      </w:pPr>
      <w:r>
        <w:rPr>
          <w:rStyle w:val="CommentReference"/>
        </w:rPr>
        <w:annotationRef/>
      </w:r>
      <w:r>
        <w:t>Please add VAR_TYPE with value data</w:t>
      </w:r>
    </w:p>
  </w:comment>
  <w:comment w:id="231" w:author="Andrew Walsh" w:date="2019-02-06T09:32:00Z" w:initials="APW">
    <w:p w14:paraId="454F814C" w14:textId="6619DCAD" w:rsidR="009C4486" w:rsidRDefault="009C4486">
      <w:pPr>
        <w:pStyle w:val="CommentText"/>
      </w:pPr>
      <w:r>
        <w:rPr>
          <w:rStyle w:val="CommentReference"/>
        </w:rPr>
        <w:annotationRef/>
      </w:r>
      <w:r>
        <w:t>REAL8?</w:t>
      </w:r>
    </w:p>
  </w:comment>
  <w:comment w:id="232" w:author="Chandrasekhar" w:date="2019-02-15T16:07:00Z" w:initials="C">
    <w:p w14:paraId="0F1F9E96" w14:textId="04E1D348" w:rsidR="009C4486" w:rsidRDefault="009C4486">
      <w:pPr>
        <w:pStyle w:val="CommentText"/>
      </w:pPr>
      <w:r>
        <w:rPr>
          <w:rStyle w:val="CommentReference"/>
        </w:rPr>
        <w:annotationRef/>
      </w:r>
      <w:r>
        <w:t>Yes, Corrected</w:t>
      </w:r>
    </w:p>
  </w:comment>
  <w:comment w:id="233" w:author="Andrew Walsh" w:date="2019-02-06T09:32:00Z" w:initials="APW">
    <w:p w14:paraId="0933BCE1" w14:textId="77A60375" w:rsidR="009C4486" w:rsidRDefault="009C4486">
      <w:pPr>
        <w:pStyle w:val="CommentText"/>
      </w:pPr>
      <w:r>
        <w:rPr>
          <w:rStyle w:val="CommentReference"/>
        </w:rPr>
        <w:annotationRef/>
      </w:r>
      <w:r>
        <w:t>time_series</w:t>
      </w:r>
    </w:p>
  </w:comment>
  <w:comment w:id="234" w:author="Chandrasekhar" w:date="2019-02-15T16:08:00Z" w:initials="C">
    <w:p w14:paraId="7E9CE541" w14:textId="24B52799" w:rsidR="009C4486" w:rsidRDefault="009C4486">
      <w:pPr>
        <w:pStyle w:val="CommentText"/>
      </w:pPr>
      <w:r>
        <w:rPr>
          <w:rStyle w:val="CommentReference"/>
        </w:rPr>
        <w:annotationRef/>
      </w:r>
      <w:r>
        <w:t>corrected</w:t>
      </w:r>
    </w:p>
  </w:comment>
  <w:comment w:id="236" w:author="Andrew Walsh" w:date="2019-02-06T09:33:00Z" w:initials="APW">
    <w:p w14:paraId="36DF997D" w14:textId="74883E0F" w:rsidR="009C4486" w:rsidRDefault="009C4486">
      <w:pPr>
        <w:pStyle w:val="CommentText"/>
      </w:pPr>
      <w:r>
        <w:rPr>
          <w:rStyle w:val="CommentReference"/>
        </w:rPr>
        <w:annotationRef/>
      </w:r>
      <w:r>
        <w:t>just PAS, as for the velocity</w:t>
      </w:r>
    </w:p>
  </w:comment>
  <w:comment w:id="237" w:author="Chandrasekhar" w:date="2019-02-15T16:08:00Z" w:initials="C">
    <w:p w14:paraId="2437EAA9" w14:textId="399A27B6" w:rsidR="009C4486" w:rsidRDefault="009C4486">
      <w:pPr>
        <w:pStyle w:val="CommentText"/>
      </w:pPr>
      <w:r>
        <w:rPr>
          <w:rStyle w:val="CommentReference"/>
        </w:rPr>
        <w:annotationRef/>
      </w:r>
      <w:r>
        <w:t>corrected</w:t>
      </w:r>
    </w:p>
  </w:comment>
  <w:comment w:id="238" w:author="Andrew Walsh" w:date="2019-02-06T09:33:00Z" w:initials="APW">
    <w:p w14:paraId="106E39D1" w14:textId="25503478" w:rsidR="009C4486" w:rsidRDefault="009C4486">
      <w:pPr>
        <w:pStyle w:val="CommentText"/>
      </w:pPr>
      <w:r>
        <w:rPr>
          <w:rStyle w:val="CommentReference"/>
        </w:rPr>
        <w:annotationRef/>
      </w:r>
      <w:r>
        <w:t>same as for the velocity, this should point to a variable with an array. For REPRESENTATION_2 as well.</w:t>
      </w:r>
    </w:p>
  </w:comment>
  <w:comment w:id="239" w:author="Chandrasekhar" w:date="2019-02-15T16:11:00Z" w:initials="C">
    <w:p w14:paraId="6A38AC29" w14:textId="011FA831" w:rsidR="009C4486" w:rsidRDefault="009C4486">
      <w:pPr>
        <w:pStyle w:val="CommentText"/>
      </w:pPr>
      <w:r>
        <w:rPr>
          <w:rStyle w:val="CommentReference"/>
        </w:rPr>
        <w:annotationRef/>
      </w:r>
      <w:r>
        <w:t>Added REP_PAS_PRES_1 and REP_PAS_PRES_2</w:t>
      </w:r>
    </w:p>
  </w:comment>
  <w:comment w:id="240" w:author="Andrew Walsh" w:date="2019-02-06T10:26:00Z" w:initials="APW">
    <w:p w14:paraId="336EC3BE" w14:textId="3F0437A9" w:rsidR="009C4486" w:rsidRDefault="009C4486">
      <w:pPr>
        <w:pStyle w:val="CommentText"/>
      </w:pPr>
      <w:r>
        <w:rPr>
          <w:rStyle w:val="CommentReference"/>
        </w:rPr>
        <w:annotationRef/>
      </w:r>
      <w:r>
        <w:t>Please add VAR_TYPE with value support_data</w:t>
      </w:r>
    </w:p>
  </w:comment>
  <w:comment w:id="241" w:author="Chandrasekhar" w:date="2019-02-15T16:14:00Z" w:initials="C">
    <w:p w14:paraId="42350D08" w14:textId="65DA4F8E" w:rsidR="009C4486" w:rsidRDefault="009C4486">
      <w:pPr>
        <w:pStyle w:val="CommentText"/>
      </w:pPr>
      <w:r>
        <w:rPr>
          <w:rStyle w:val="CommentReference"/>
        </w:rPr>
        <w:annotationRef/>
      </w:r>
      <w:r>
        <w:t>Added VAR_TYPE</w:t>
      </w:r>
    </w:p>
  </w:comment>
  <w:comment w:id="242" w:author="Andrew Walsh" w:date="2019-02-06T09:41:00Z" w:initials="APW">
    <w:p w14:paraId="1DFF3034" w14:textId="0C1F9A4A" w:rsidR="009C4486" w:rsidRDefault="009C4486">
      <w:pPr>
        <w:pStyle w:val="CommentText"/>
      </w:pPr>
      <w:r>
        <w:rPr>
          <w:rStyle w:val="CommentReference"/>
        </w:rPr>
        <w:annotationRef/>
      </w:r>
      <w:r>
        <w:t>Based on the above, you need to add 3 CDF_CHAR variables: Record non-varying, dimension varying, with 1 dimension of size 3, strings, with values “x”, “y”, “z”, then point to the correct one of these in the REPRESENTATION_n attributes of velocity and pressure. I’ll send an LL01 MAG file with examples.</w:t>
      </w:r>
    </w:p>
    <w:p w14:paraId="42E3E3E7" w14:textId="77777777" w:rsidR="009C4486" w:rsidRDefault="009C4486">
      <w:pPr>
        <w:pStyle w:val="CommentText"/>
      </w:pPr>
    </w:p>
    <w:p w14:paraId="3BAADB47" w14:textId="24AAFBC6" w:rsidR="009C4486" w:rsidRDefault="009C4486">
      <w:pPr>
        <w:pStyle w:val="CommentText"/>
      </w:pPr>
      <w:r>
        <w:t>Also the quality flag variable is missing</w:t>
      </w:r>
    </w:p>
  </w:comment>
  <w:comment w:id="243" w:author="Chandrasekhar" w:date="2019-02-18T10:15:00Z" w:initials="C">
    <w:p w14:paraId="265AEEAB" w14:textId="3AF87D01" w:rsidR="009C4486" w:rsidRDefault="009C4486">
      <w:pPr>
        <w:pStyle w:val="CommentText"/>
      </w:pPr>
      <w:r>
        <w:rPr>
          <w:rStyle w:val="CommentReference"/>
        </w:rPr>
        <w:annotationRef/>
      </w:r>
      <w:r>
        <w:t>Updated with Quality flag,</w:t>
      </w:r>
    </w:p>
  </w:comment>
  <w:comment w:id="245" w:author="Andrew Walsh" w:date="2019-02-06T10:27:00Z" w:initials="APW">
    <w:p w14:paraId="1FD8308E" w14:textId="3D3AADB7" w:rsidR="009C4486" w:rsidRDefault="009C4486">
      <w:pPr>
        <w:pStyle w:val="CommentText"/>
      </w:pPr>
      <w:r>
        <w:rPr>
          <w:rStyle w:val="CommentReference"/>
        </w:rPr>
        <w:annotationRef/>
      </w:r>
      <w:r>
        <w:t>Same as for EAS and PAS, inconsistent with logical source, data_product, etc.</w:t>
      </w:r>
    </w:p>
  </w:comment>
  <w:comment w:id="246" w:author="Chandrasekhar" w:date="2019-02-18T10:16:00Z" w:initials="C">
    <w:p w14:paraId="30773A1D" w14:textId="3EEBE408" w:rsidR="009C4486" w:rsidRDefault="009C4486">
      <w:pPr>
        <w:pStyle w:val="CommentText"/>
      </w:pPr>
      <w:r>
        <w:rPr>
          <w:rStyle w:val="CommentReference"/>
        </w:rPr>
        <w:annotationRef/>
      </w:r>
      <w:r>
        <w:t>updated</w:t>
      </w:r>
    </w:p>
  </w:comment>
  <w:comment w:id="247" w:author="Andrew Walsh" w:date="2019-02-06T10:50:00Z" w:initials="APW">
    <w:p w14:paraId="6A11C2C2" w14:textId="55E89331" w:rsidR="009C4486" w:rsidRDefault="009C4486">
      <w:pPr>
        <w:pStyle w:val="CommentText"/>
      </w:pPr>
      <w:r>
        <w:rPr>
          <w:rStyle w:val="CommentReference"/>
        </w:rPr>
        <w:annotationRef/>
      </w:r>
      <w:r>
        <w:t>This is Descipline in the files</w:t>
      </w:r>
    </w:p>
  </w:comment>
  <w:comment w:id="248" w:author="Chandrasekhar" w:date="2019-02-15T16:26:00Z" w:initials="C">
    <w:p w14:paraId="69DD4859" w14:textId="532728CC" w:rsidR="009C4486" w:rsidRDefault="009C4486">
      <w:pPr>
        <w:pStyle w:val="CommentText"/>
      </w:pPr>
      <w:r>
        <w:rPr>
          <w:rStyle w:val="CommentReference"/>
        </w:rPr>
        <w:annotationRef/>
      </w:r>
      <w:r>
        <w:t>Corrected in the code</w:t>
      </w:r>
    </w:p>
  </w:comment>
  <w:comment w:id="249" w:author="Andrew Walsh" w:date="2019-02-06T10:51:00Z" w:initials="APW">
    <w:p w14:paraId="56639006" w14:textId="5930A697" w:rsidR="009C4486" w:rsidRDefault="009C4486">
      <w:pPr>
        <w:pStyle w:val="CommentText"/>
      </w:pPr>
      <w:r>
        <w:rPr>
          <w:rStyle w:val="CommentReference"/>
        </w:rPr>
        <w:annotationRef/>
      </w:r>
      <w:r>
        <w:t>LL01&gt;Level 1 Low Latency Data</w:t>
      </w:r>
    </w:p>
  </w:comment>
  <w:comment w:id="250" w:author="Chandrasekhar" w:date="2019-02-15T16:28:00Z" w:initials="C">
    <w:p w14:paraId="23D1327E" w14:textId="10165C66" w:rsidR="009C4486" w:rsidRDefault="009C4486">
      <w:pPr>
        <w:pStyle w:val="CommentText"/>
      </w:pPr>
      <w:r>
        <w:rPr>
          <w:rStyle w:val="CommentReference"/>
        </w:rPr>
        <w:annotationRef/>
      </w:r>
      <w:r>
        <w:t>Updated the doc and code</w:t>
      </w:r>
    </w:p>
  </w:comment>
  <w:comment w:id="251" w:author="Andrew Walsh" w:date="2019-02-06T10:45:00Z" w:initials="APW">
    <w:p w14:paraId="5108680E" w14:textId="3436E45E" w:rsidR="009C4486" w:rsidRDefault="009C4486">
      <w:pPr>
        <w:pStyle w:val="CommentText"/>
      </w:pPr>
      <w:r>
        <w:rPr>
          <w:rStyle w:val="CommentReference"/>
        </w:rPr>
        <w:annotationRef/>
      </w:r>
      <w:r>
        <w:t>If the filename is correct, this should be SWA-HIS-RAT</w:t>
      </w:r>
    </w:p>
  </w:comment>
  <w:comment w:id="252" w:author="Chandrasekhar" w:date="2019-02-15T16:27:00Z" w:initials="C">
    <w:p w14:paraId="07749F2F" w14:textId="03C37320" w:rsidR="009C4486" w:rsidRDefault="009C4486">
      <w:pPr>
        <w:pStyle w:val="CommentText"/>
      </w:pPr>
      <w:r>
        <w:rPr>
          <w:rStyle w:val="CommentReference"/>
        </w:rPr>
        <w:annotationRef/>
      </w:r>
      <w:r>
        <w:t>Updated the code and doc</w:t>
      </w:r>
    </w:p>
  </w:comment>
  <w:comment w:id="253" w:author="Andrew Walsh" w:date="2019-02-06T10:52:00Z" w:initials="APW">
    <w:p w14:paraId="71B06214" w14:textId="1DB50477" w:rsidR="009C4486" w:rsidRDefault="009C4486">
      <w:pPr>
        <w:pStyle w:val="CommentText"/>
      </w:pPr>
      <w:r>
        <w:rPr>
          <w:rStyle w:val="CommentReference"/>
        </w:rPr>
        <w:annotationRef/>
      </w:r>
      <w:r>
        <w:t>In the file, doesn’t actually reflect the VM version</w:t>
      </w:r>
    </w:p>
  </w:comment>
  <w:comment w:id="254" w:author="Chandrasekhar" w:date="2019-02-15T16:28:00Z" w:initials="C">
    <w:p w14:paraId="47740F7E" w14:textId="101F1BA0" w:rsidR="009C4486" w:rsidRDefault="009C4486">
      <w:pPr>
        <w:pStyle w:val="CommentText"/>
      </w:pPr>
      <w:r>
        <w:rPr>
          <w:rStyle w:val="CommentReference"/>
        </w:rPr>
        <w:annotationRef/>
      </w:r>
      <w:r>
        <w:t>Updated the code to insert correct software version</w:t>
      </w:r>
    </w:p>
  </w:comment>
  <w:comment w:id="255" w:author="Andrew Walsh" w:date="2019-02-06T10:52:00Z" w:initials="APW">
    <w:p w14:paraId="4478F883" w14:textId="6F7C783D" w:rsidR="009C4486" w:rsidRDefault="009C4486">
      <w:pPr>
        <w:pStyle w:val="CommentText"/>
      </w:pPr>
      <w:r>
        <w:rPr>
          <w:rStyle w:val="CommentReference"/>
        </w:rPr>
        <w:annotationRef/>
      </w:r>
      <w:r>
        <w:t>Should be one of the approved ISTP values: Particles (space) or Plasma and Solar wind</w:t>
      </w:r>
    </w:p>
  </w:comment>
  <w:comment w:id="256" w:author="Chandrasekhar" w:date="2019-02-15T16:30:00Z" w:initials="C">
    <w:p w14:paraId="5E8D77D2" w14:textId="4CB80A59" w:rsidR="009C4486" w:rsidRDefault="009C4486">
      <w:pPr>
        <w:pStyle w:val="CommentText"/>
      </w:pPr>
      <w:r>
        <w:rPr>
          <w:rStyle w:val="CommentReference"/>
        </w:rPr>
        <w:annotationRef/>
      </w:r>
      <w:r>
        <w:t>Updated the doc and code</w:t>
      </w:r>
    </w:p>
  </w:comment>
  <w:comment w:id="257" w:author="Andrew Walsh" w:date="2019-02-06T10:53:00Z" w:initials="APW">
    <w:p w14:paraId="151DB94B" w14:textId="594E9AAD" w:rsidR="009C4486" w:rsidRDefault="009C4486">
      <w:pPr>
        <w:pStyle w:val="CommentText"/>
      </w:pPr>
      <w:r>
        <w:rPr>
          <w:rStyle w:val="CommentReference"/>
        </w:rPr>
        <w:annotationRef/>
      </w:r>
      <w:r>
        <w:t>Inconsistent with the file name</w:t>
      </w:r>
    </w:p>
  </w:comment>
  <w:comment w:id="258" w:author="Chandrasekhar" w:date="2019-02-15T16:32:00Z" w:initials="C">
    <w:p w14:paraId="18B9E6E1" w14:textId="51A4DEDE" w:rsidR="009C4486" w:rsidRDefault="009C4486">
      <w:pPr>
        <w:pStyle w:val="CommentText"/>
      </w:pPr>
      <w:r>
        <w:rPr>
          <w:rStyle w:val="CommentReference"/>
        </w:rPr>
        <w:annotationRef/>
      </w:r>
      <w:r>
        <w:t>Corrected</w:t>
      </w:r>
    </w:p>
  </w:comment>
  <w:comment w:id="259" w:author="Andrew Walsh" w:date="2019-02-06T10:54:00Z" w:initials="APW">
    <w:p w14:paraId="3790BCCF" w14:textId="5B908FCC" w:rsidR="009C4486" w:rsidRDefault="009C4486">
      <w:pPr>
        <w:pStyle w:val="CommentText"/>
      </w:pPr>
      <w:r>
        <w:rPr>
          <w:rStyle w:val="CommentReference"/>
        </w:rPr>
        <w:annotationRef/>
      </w:r>
      <w:r>
        <w:t>Inconsistent with file name</w:t>
      </w:r>
    </w:p>
  </w:comment>
  <w:comment w:id="260" w:author="Chandrasekhar" w:date="2019-02-15T16:32:00Z" w:initials="C">
    <w:p w14:paraId="3445B949" w14:textId="15D4A016" w:rsidR="009C4486" w:rsidRDefault="009C4486">
      <w:pPr>
        <w:pStyle w:val="CommentText"/>
      </w:pPr>
      <w:r>
        <w:rPr>
          <w:rStyle w:val="CommentReference"/>
        </w:rPr>
        <w:annotationRef/>
      </w:r>
      <w:r>
        <w:t>Corrected</w:t>
      </w:r>
    </w:p>
  </w:comment>
  <w:comment w:id="263" w:author="Andrew Walsh" w:date="2019-02-06T10:54:00Z" w:initials="APW">
    <w:p w14:paraId="53E959ED" w14:textId="1BF80A04" w:rsidR="009C4486" w:rsidRDefault="009C4486">
      <w:pPr>
        <w:pStyle w:val="CommentText"/>
      </w:pPr>
      <w:r>
        <w:rPr>
          <w:rStyle w:val="CommentReference"/>
        </w:rPr>
        <w:annotationRef/>
      </w:r>
      <w:r>
        <w:t>IN consistent with file name, change to e.g. “RAT&gt;HIS Ratios and Spectra”?</w:t>
      </w:r>
    </w:p>
  </w:comment>
  <w:comment w:id="264" w:author="Chandrasekhar" w:date="2019-02-15T16:31:00Z" w:initials="C">
    <w:p w14:paraId="0C4006FF" w14:textId="35E59431" w:rsidR="009C4486" w:rsidRDefault="009C4486">
      <w:pPr>
        <w:pStyle w:val="CommentText"/>
      </w:pPr>
      <w:r>
        <w:rPr>
          <w:rStyle w:val="CommentReference"/>
        </w:rPr>
        <w:annotationRef/>
      </w:r>
      <w:r>
        <w:t>Updated</w:t>
      </w:r>
    </w:p>
  </w:comment>
  <w:comment w:id="265" w:author="Andrew Walsh" w:date="2019-02-06T10:52:00Z" w:initials="APW">
    <w:p w14:paraId="3A73DE80" w14:textId="46C0E8D1" w:rsidR="009C4486" w:rsidRDefault="009C4486">
      <w:pPr>
        <w:pStyle w:val="CommentText"/>
      </w:pPr>
      <w:r>
        <w:rPr>
          <w:rStyle w:val="CommentReference"/>
        </w:rPr>
        <w:annotationRef/>
      </w:r>
      <w:r>
        <w:t>Sensor?</w:t>
      </w:r>
    </w:p>
  </w:comment>
  <w:comment w:id="266" w:author="Chandrasekhar" w:date="2019-02-15T16:30:00Z" w:initials="C">
    <w:p w14:paraId="7E7195AC" w14:textId="295BE1B2" w:rsidR="009C4486" w:rsidRDefault="009C4486">
      <w:pPr>
        <w:pStyle w:val="CommentText"/>
      </w:pPr>
      <w:r>
        <w:rPr>
          <w:rStyle w:val="CommentReference"/>
        </w:rPr>
        <w:annotationRef/>
      </w:r>
      <w:r>
        <w:t>Corrected</w:t>
      </w:r>
    </w:p>
  </w:comment>
  <w:comment w:id="268" w:author="Andrew Walsh" w:date="2019-02-06T11:33:00Z" w:initials="APW">
    <w:p w14:paraId="2FE3AF46" w14:textId="7BA686FE" w:rsidR="009C4486" w:rsidRDefault="009C4486">
      <w:pPr>
        <w:pStyle w:val="CommentText"/>
      </w:pPr>
      <w:r>
        <w:rPr>
          <w:rStyle w:val="CommentReference"/>
        </w:rPr>
        <w:annotationRef/>
      </w:r>
      <w:r>
        <w:t>Please add VAR_TYPE with value “support_data”</w:t>
      </w:r>
    </w:p>
  </w:comment>
  <w:comment w:id="269" w:author="Chandrasekhar" w:date="2019-02-15T16:43:00Z" w:initials="C">
    <w:p w14:paraId="4D558726" w14:textId="37D76F07" w:rsidR="009C4486" w:rsidRDefault="009C4486">
      <w:pPr>
        <w:pStyle w:val="CommentText"/>
      </w:pPr>
      <w:r>
        <w:rPr>
          <w:rStyle w:val="CommentReference"/>
        </w:rPr>
        <w:annotationRef/>
      </w:r>
      <w:r>
        <w:t xml:space="preserve">Added VAR_TYPE </w:t>
      </w:r>
    </w:p>
  </w:comment>
  <w:comment w:id="270" w:author="Andrew Walsh" w:date="2019-02-06T10:56:00Z" w:initials="APW">
    <w:p w14:paraId="15A4F0A8" w14:textId="5B77F256" w:rsidR="009C4486" w:rsidRDefault="009C4486">
      <w:pPr>
        <w:pStyle w:val="CommentText"/>
      </w:pPr>
      <w:r>
        <w:rPr>
          <w:rStyle w:val="CommentReference"/>
        </w:rPr>
        <w:annotationRef/>
      </w:r>
      <w:r>
        <w:t>This is f14.4 for EAS, any reason for the difference?</w:t>
      </w:r>
    </w:p>
  </w:comment>
  <w:comment w:id="271" w:author="Chandrasekhar" w:date="2019-02-15T16:42:00Z" w:initials="C">
    <w:p w14:paraId="37DA1E76" w14:textId="73A970E4" w:rsidR="009C4486" w:rsidRDefault="009C4486">
      <w:pPr>
        <w:pStyle w:val="CommentText"/>
      </w:pPr>
      <w:r>
        <w:rPr>
          <w:rStyle w:val="CommentReference"/>
        </w:rPr>
        <w:annotationRef/>
      </w:r>
      <w:r>
        <w:t>corrected</w:t>
      </w:r>
    </w:p>
  </w:comment>
  <w:comment w:id="272" w:author="Andrew Walsh" w:date="2019-02-06T11:00:00Z" w:initials="APW">
    <w:p w14:paraId="61CD19D9" w14:textId="13D3F67F" w:rsidR="009C4486" w:rsidRDefault="009C4486">
      <w:pPr>
        <w:pStyle w:val="CommentText"/>
      </w:pPr>
      <w:r>
        <w:rPr>
          <w:rStyle w:val="CommentReference"/>
        </w:rPr>
        <w:annotationRef/>
      </w:r>
      <w:r>
        <w:t>Data type again</w:t>
      </w:r>
    </w:p>
  </w:comment>
  <w:comment w:id="273" w:author="Chandrasekhar" w:date="2019-02-15T16:44:00Z" w:initials="C">
    <w:p w14:paraId="6E192A66" w14:textId="058C46A5" w:rsidR="009C4486" w:rsidRDefault="009C4486">
      <w:pPr>
        <w:pStyle w:val="CommentText"/>
      </w:pPr>
      <w:r>
        <w:rPr>
          <w:rStyle w:val="CommentReference"/>
        </w:rPr>
        <w:annotationRef/>
      </w:r>
      <w:r>
        <w:t>Corrected</w:t>
      </w:r>
    </w:p>
  </w:comment>
  <w:comment w:id="274" w:author="Andrew Walsh" w:date="2019-02-06T11:29:00Z" w:initials="APW">
    <w:p w14:paraId="590D35DD" w14:textId="492684E6" w:rsidR="009C4486" w:rsidRDefault="009C4486">
      <w:pPr>
        <w:pStyle w:val="CommentText"/>
      </w:pPr>
      <w:r>
        <w:rPr>
          <w:rStyle w:val="CommentReference"/>
        </w:rPr>
        <w:annotationRef/>
      </w:r>
      <w:r>
        <w:t>Lower cade</w:t>
      </w:r>
    </w:p>
  </w:comment>
  <w:comment w:id="275" w:author="Chandrasekhar" w:date="2019-02-15T16:44:00Z" w:initials="C">
    <w:p w14:paraId="0935362D" w14:textId="270079B3" w:rsidR="009C4486" w:rsidRDefault="009C4486">
      <w:pPr>
        <w:pStyle w:val="CommentText"/>
      </w:pPr>
      <w:r>
        <w:rPr>
          <w:rStyle w:val="CommentReference"/>
        </w:rPr>
        <w:annotationRef/>
      </w:r>
      <w:r>
        <w:t>Corrected</w:t>
      </w:r>
    </w:p>
  </w:comment>
  <w:comment w:id="276" w:author="Andrew Walsh" w:date="2019-02-06T11:00:00Z" w:initials="APW">
    <w:p w14:paraId="45A41198" w14:textId="404A4FD8" w:rsidR="009C4486" w:rsidRDefault="009C4486">
      <w:pPr>
        <w:pStyle w:val="CommentText"/>
      </w:pPr>
      <w:r>
        <w:rPr>
          <w:rStyle w:val="CommentReference"/>
        </w:rPr>
        <w:annotationRef/>
      </w:r>
      <w:r>
        <w:t>Data type again</w:t>
      </w:r>
    </w:p>
  </w:comment>
  <w:comment w:id="277" w:author="Chandrasekhar" w:date="2019-02-15T16:44:00Z" w:initials="C">
    <w:p w14:paraId="4BDC7C64" w14:textId="089F5FAA" w:rsidR="009C4486" w:rsidRDefault="009C4486">
      <w:pPr>
        <w:pStyle w:val="CommentText"/>
      </w:pPr>
      <w:r>
        <w:rPr>
          <w:rStyle w:val="CommentReference"/>
        </w:rPr>
        <w:annotationRef/>
      </w:r>
      <w:r>
        <w:t>Corrected</w:t>
      </w:r>
    </w:p>
  </w:comment>
  <w:comment w:id="278" w:author="Andrew Walsh" w:date="2019-02-06T11:26:00Z" w:initials="APW">
    <w:p w14:paraId="3925C1F7" w14:textId="1F692DA3" w:rsidR="009C4486" w:rsidRDefault="009C4486">
      <w:pPr>
        <w:pStyle w:val="CommentText"/>
      </w:pPr>
      <w:r>
        <w:rPr>
          <w:rStyle w:val="CommentReference"/>
        </w:rPr>
        <w:annotationRef/>
      </w:r>
      <w:r>
        <w:t>1</w:t>
      </w:r>
    </w:p>
  </w:comment>
  <w:comment w:id="279" w:author="Chandrasekhar" w:date="2019-02-15T16:46:00Z" w:initials="C">
    <w:p w14:paraId="79303796" w14:textId="580A2183" w:rsidR="009C4486" w:rsidRDefault="009C4486">
      <w:pPr>
        <w:pStyle w:val="CommentText"/>
      </w:pPr>
      <w:r>
        <w:rPr>
          <w:rStyle w:val="CommentReference"/>
        </w:rPr>
        <w:annotationRef/>
      </w:r>
      <w:r>
        <w:t>corrected</w:t>
      </w:r>
    </w:p>
  </w:comment>
  <w:comment w:id="280" w:author="Andrew Walsh" w:date="2019-02-06T11:26:00Z" w:initials="APW">
    <w:p w14:paraId="789D4535" w14:textId="589B6C49" w:rsidR="009C4486" w:rsidRDefault="009C4486">
      <w:pPr>
        <w:pStyle w:val="CommentText"/>
      </w:pPr>
      <w:r>
        <w:rPr>
          <w:rStyle w:val="CommentReference"/>
        </w:rPr>
        <w:annotationRef/>
      </w:r>
      <w:r>
        <w:t>F</w:t>
      </w:r>
    </w:p>
  </w:comment>
  <w:comment w:id="281" w:author="Chandrasekhar" w:date="2019-02-15T16:46:00Z" w:initials="C">
    <w:p w14:paraId="4C3CA551" w14:textId="20005E9B" w:rsidR="009C4486" w:rsidRDefault="009C4486">
      <w:pPr>
        <w:pStyle w:val="CommentText"/>
      </w:pPr>
      <w:r>
        <w:rPr>
          <w:rStyle w:val="CommentReference"/>
        </w:rPr>
        <w:annotationRef/>
      </w:r>
      <w:r>
        <w:t>corrected</w:t>
      </w:r>
    </w:p>
  </w:comment>
  <w:comment w:id="282" w:author="Andrew Walsh" w:date="2019-02-06T11:34:00Z" w:initials="APW">
    <w:p w14:paraId="6CBFF8A2" w14:textId="47D67FE0" w:rsidR="009C4486" w:rsidRDefault="009C4486">
      <w:pPr>
        <w:pStyle w:val="CommentText"/>
      </w:pPr>
      <w:r>
        <w:rPr>
          <w:rStyle w:val="CommentReference"/>
        </w:rPr>
        <w:annotationRef/>
      </w:r>
      <w:r>
        <w:t>Please add VAR_TYPE with value “data”</w:t>
      </w:r>
    </w:p>
  </w:comment>
  <w:comment w:id="283" w:author="Chandrasekhar" w:date="2019-02-15T16:47:00Z" w:initials="C">
    <w:p w14:paraId="1CFAF60B" w14:textId="46CDDA9A" w:rsidR="009C4486" w:rsidRDefault="009C4486">
      <w:pPr>
        <w:pStyle w:val="CommentText"/>
      </w:pPr>
      <w:r>
        <w:rPr>
          <w:rStyle w:val="CommentReference"/>
        </w:rPr>
        <w:annotationRef/>
      </w:r>
      <w:r>
        <w:t>Added</w:t>
      </w:r>
    </w:p>
  </w:comment>
  <w:comment w:id="284" w:author="Andrew Walsh" w:date="2019-02-06T11:00:00Z" w:initials="APW">
    <w:p w14:paraId="7DE5DDF8" w14:textId="45A476F1" w:rsidR="009C4486" w:rsidRDefault="009C4486">
      <w:pPr>
        <w:pStyle w:val="CommentText"/>
      </w:pPr>
      <w:r>
        <w:rPr>
          <w:rStyle w:val="CommentReference"/>
        </w:rPr>
        <w:annotationRef/>
      </w:r>
      <w:r>
        <w:t>time_series</w:t>
      </w:r>
    </w:p>
  </w:comment>
  <w:comment w:id="285" w:author="Chandrasekhar" w:date="2019-02-15T16:47:00Z" w:initials="C">
    <w:p w14:paraId="444ED1BC" w14:textId="33C87D1B" w:rsidR="009C4486" w:rsidRDefault="009C4486">
      <w:pPr>
        <w:pStyle w:val="CommentText"/>
      </w:pPr>
      <w:r>
        <w:rPr>
          <w:rStyle w:val="CommentReference"/>
        </w:rPr>
        <w:annotationRef/>
      </w:r>
      <w:r>
        <w:t>corrected</w:t>
      </w:r>
    </w:p>
  </w:comment>
  <w:comment w:id="289" w:author="Andrew Walsh" w:date="2019-02-06T11:28:00Z" w:initials="APW">
    <w:p w14:paraId="1ABC620A" w14:textId="5D40D906" w:rsidR="009C4486" w:rsidRDefault="009C4486">
      <w:pPr>
        <w:pStyle w:val="CommentText"/>
      </w:pPr>
      <w:r>
        <w:rPr>
          <w:rStyle w:val="CommentReference"/>
        </w:rPr>
        <w:annotationRef/>
      </w:r>
      <w:r>
        <w:t>lower case. Also would a log scale make more sense here?</w:t>
      </w:r>
    </w:p>
  </w:comment>
  <w:comment w:id="290" w:author="Chandrasekhar" w:date="2019-02-15T16:47:00Z" w:initials="C">
    <w:p w14:paraId="26A6BBB8" w14:textId="5BB32374" w:rsidR="009C4486" w:rsidRDefault="009C4486">
      <w:pPr>
        <w:pStyle w:val="CommentText"/>
      </w:pPr>
      <w:r>
        <w:rPr>
          <w:rStyle w:val="CommentReference"/>
        </w:rPr>
        <w:annotationRef/>
      </w:r>
      <w:r>
        <w:t>updated</w:t>
      </w:r>
    </w:p>
  </w:comment>
  <w:comment w:id="293" w:author="Andrew Walsh" w:date="2019-02-06T11:35:00Z" w:initials="APW">
    <w:p w14:paraId="0AF494F6" w14:textId="6FA10B37" w:rsidR="009C4486" w:rsidRDefault="009C4486">
      <w:pPr>
        <w:pStyle w:val="CommentText"/>
      </w:pPr>
      <w:r>
        <w:rPr>
          <w:rStyle w:val="CommentReference"/>
        </w:rPr>
        <w:annotationRef/>
      </w:r>
      <w:r>
        <w:t>Comments for Ratio1 also apply</w:t>
      </w:r>
    </w:p>
  </w:comment>
  <w:comment w:id="299" w:author="Andrew Walsh" w:date="2019-02-06T11:32:00Z" w:initials="APW">
    <w:p w14:paraId="682A99BF" w14:textId="0A4E9F03" w:rsidR="009C4486" w:rsidRDefault="009C4486">
      <w:pPr>
        <w:pStyle w:val="CommentText"/>
      </w:pPr>
      <w:r>
        <w:rPr>
          <w:rStyle w:val="CommentReference"/>
        </w:rPr>
        <w:annotationRef/>
      </w:r>
      <w:r>
        <w:t>SI_CONVERSION is missing. Also please add VAR_TYPE data, as above</w:t>
      </w:r>
    </w:p>
  </w:comment>
  <w:comment w:id="300" w:author="Chandrasekhar" w:date="2019-02-15T16:53:00Z" w:initials="C">
    <w:p w14:paraId="69AFB8F6" w14:textId="094D60E8" w:rsidR="009C4486" w:rsidRDefault="009C4486">
      <w:pPr>
        <w:pStyle w:val="CommentText"/>
      </w:pPr>
      <w:r>
        <w:rPr>
          <w:rStyle w:val="CommentReference"/>
        </w:rPr>
        <w:annotationRef/>
      </w:r>
      <w:r>
        <w:t>Updated</w:t>
      </w:r>
    </w:p>
  </w:comment>
  <w:comment w:id="301" w:author="Andrew Walsh" w:date="2019-02-06T11:38:00Z" w:initials="APW">
    <w:p w14:paraId="74D52963" w14:textId="643B5E1A" w:rsidR="009C4486" w:rsidRDefault="009C4486">
      <w:pPr>
        <w:pStyle w:val="CommentText"/>
      </w:pPr>
      <w:r>
        <w:rPr>
          <w:rStyle w:val="CommentReference"/>
        </w:rPr>
        <w:annotationRef/>
      </w:r>
      <w:r>
        <w:t>Spectrogram (if you want it to be plotted as a spectrogram)</w:t>
      </w:r>
    </w:p>
  </w:comment>
  <w:comment w:id="302" w:author="Chandrasekhar" w:date="2019-02-15T16:53:00Z" w:initials="C">
    <w:p w14:paraId="0C5E7017" w14:textId="38540173" w:rsidR="009C4486" w:rsidRDefault="009C4486">
      <w:pPr>
        <w:pStyle w:val="CommentText"/>
      </w:pPr>
      <w:r>
        <w:rPr>
          <w:rStyle w:val="CommentReference"/>
        </w:rPr>
        <w:annotationRef/>
      </w:r>
      <w:r>
        <w:t>Updated</w:t>
      </w:r>
    </w:p>
  </w:comment>
  <w:comment w:id="304" w:author="Andrew Walsh" w:date="2019-02-06T11:27:00Z" w:initials="APW">
    <w:p w14:paraId="5AB56DD3" w14:textId="71A707D0" w:rsidR="009C4486" w:rsidRDefault="009C4486">
      <w:pPr>
        <w:pStyle w:val="CommentText"/>
      </w:pPr>
      <w:r>
        <w:rPr>
          <w:rStyle w:val="CommentReference"/>
        </w:rPr>
        <w:annotationRef/>
      </w:r>
      <w:r>
        <w:t>This isn’t really meaningful. “Differential number flux” instead?</w:t>
      </w:r>
    </w:p>
  </w:comment>
  <w:comment w:id="305" w:author="Chandrasekhar" w:date="2019-02-15T16:54:00Z" w:initials="C">
    <w:p w14:paraId="340EE49B" w14:textId="2F11D287" w:rsidR="009C4486" w:rsidRDefault="009C4486">
      <w:pPr>
        <w:pStyle w:val="CommentText"/>
      </w:pPr>
      <w:r>
        <w:rPr>
          <w:rStyle w:val="CommentReference"/>
        </w:rPr>
        <w:annotationRef/>
      </w:r>
      <w:r>
        <w:t>Used DNF</w:t>
      </w:r>
    </w:p>
  </w:comment>
  <w:comment w:id="311" w:author="Andrew Walsh" w:date="2019-02-06T11:28:00Z" w:initials="APW">
    <w:p w14:paraId="182E5A5A" w14:textId="37157DA1" w:rsidR="009C4486" w:rsidRDefault="009C4486">
      <w:pPr>
        <w:pStyle w:val="CommentText"/>
      </w:pPr>
      <w:r>
        <w:rPr>
          <w:rStyle w:val="CommentReference"/>
        </w:rPr>
        <w:annotationRef/>
      </w:r>
      <w:r>
        <w:t>Needs to match the data type of the variable. same for other valid/scale attributes</w:t>
      </w:r>
    </w:p>
  </w:comment>
  <w:comment w:id="313" w:author="Andrew Walsh" w:date="2019-02-06T11:38:00Z" w:initials="APW">
    <w:p w14:paraId="18E89EE3" w14:textId="788080AB" w:rsidR="009C4486" w:rsidRDefault="009C4486">
      <w:pPr>
        <w:pStyle w:val="CommentText"/>
      </w:pPr>
      <w:r>
        <w:rPr>
          <w:rStyle w:val="CommentReference"/>
        </w:rPr>
        <w:annotationRef/>
      </w:r>
      <w:r>
        <w:t>lower case</w:t>
      </w:r>
    </w:p>
  </w:comment>
  <w:comment w:id="314" w:author="Andrew Walsh" w:date="2019-02-06T11:37:00Z" w:initials="APW">
    <w:p w14:paraId="2F0FF5EC" w14:textId="3666982C" w:rsidR="009C4486" w:rsidRDefault="009C4486">
      <w:pPr>
        <w:pStyle w:val="CommentText"/>
      </w:pPr>
      <w:r>
        <w:rPr>
          <w:rStyle w:val="CommentReference"/>
        </w:rPr>
        <w:annotationRef/>
      </w:r>
      <w:r>
        <w:t>0 for a log scale doesn’t make sense</w:t>
      </w:r>
    </w:p>
  </w:comment>
  <w:comment w:id="323" w:author="Andrew Walsh" w:date="2019-02-06T11:39:00Z" w:initials="APW">
    <w:p w14:paraId="5495ECB4" w14:textId="0D7E6B5F" w:rsidR="009C4486" w:rsidRDefault="009C4486">
      <w:pPr>
        <w:pStyle w:val="CommentText"/>
      </w:pPr>
      <w:r>
        <w:rPr>
          <w:rStyle w:val="CommentReference"/>
        </w:rPr>
        <w:annotationRef/>
      </w:r>
      <w:r>
        <w:t>Same comments as for spectrum1 apply</w:t>
      </w:r>
    </w:p>
  </w:comment>
  <w:comment w:id="325" w:author="Andrew Walsh" w:date="2019-02-06T11:27:00Z" w:initials="APW">
    <w:p w14:paraId="50137786" w14:textId="77777777" w:rsidR="009C4486" w:rsidRDefault="009C4486" w:rsidP="000F2CBA">
      <w:pPr>
        <w:pStyle w:val="CommentText"/>
      </w:pPr>
      <w:r>
        <w:rPr>
          <w:rStyle w:val="CommentReference"/>
        </w:rPr>
        <w:annotationRef/>
      </w:r>
      <w:r>
        <w:t>This isn’t really meaningful. “Differential number flux” instead?</w:t>
      </w:r>
    </w:p>
  </w:comment>
  <w:comment w:id="326" w:author="Chandrasekhar" w:date="2019-02-15T16:54:00Z" w:initials="C">
    <w:p w14:paraId="15DD2194" w14:textId="77777777" w:rsidR="009C4486" w:rsidRDefault="009C4486" w:rsidP="000F2CBA">
      <w:pPr>
        <w:pStyle w:val="CommentText"/>
      </w:pPr>
      <w:r>
        <w:rPr>
          <w:rStyle w:val="CommentReference"/>
        </w:rPr>
        <w:annotationRef/>
      </w:r>
      <w:r>
        <w:t>Used DNF</w:t>
      </w:r>
    </w:p>
  </w:comment>
  <w:comment w:id="341" w:author="Andrew Walsh" w:date="2019-02-06T11:32:00Z" w:initials="APW">
    <w:p w14:paraId="64CE5973" w14:textId="534A65A7" w:rsidR="009C4486" w:rsidRDefault="009C4486">
      <w:pPr>
        <w:pStyle w:val="CommentText"/>
      </w:pPr>
      <w:r>
        <w:rPr>
          <w:rStyle w:val="CommentReference"/>
        </w:rPr>
        <w:annotationRef/>
      </w:r>
      <w:r>
        <w:t>SI_CONVERSION is missing</w:t>
      </w:r>
    </w:p>
  </w:comment>
  <w:comment w:id="342" w:author="Chandrasekhar" w:date="2019-02-18T09:44:00Z" w:initials="C">
    <w:p w14:paraId="6B8D3A79" w14:textId="547B9757" w:rsidR="009C4486" w:rsidRDefault="009C4486">
      <w:pPr>
        <w:pStyle w:val="CommentText"/>
      </w:pPr>
      <w:r>
        <w:rPr>
          <w:rStyle w:val="CommentReference"/>
        </w:rPr>
        <w:annotationRef/>
      </w:r>
      <w:r>
        <w:t>Added SI conversion</w:t>
      </w:r>
    </w:p>
  </w:comment>
  <w:comment w:id="351" w:author="Andrew Walsh" w:date="2019-02-06T11:32:00Z" w:initials="APW">
    <w:p w14:paraId="68F284CC" w14:textId="1CB50BAB" w:rsidR="009C4486" w:rsidRDefault="009C4486">
      <w:pPr>
        <w:pStyle w:val="CommentText"/>
      </w:pPr>
      <w:r>
        <w:rPr>
          <w:rStyle w:val="CommentReference"/>
        </w:rPr>
        <w:annotationRef/>
      </w:r>
      <w:r>
        <w:t>Lower case</w:t>
      </w:r>
    </w:p>
  </w:comment>
  <w:comment w:id="352" w:author="Chandrasekhar" w:date="2019-02-18T09:44:00Z" w:initials="C">
    <w:p w14:paraId="5BAA624C" w14:textId="52E96AC2" w:rsidR="009C4486" w:rsidRDefault="009C4486">
      <w:pPr>
        <w:pStyle w:val="CommentText"/>
      </w:pPr>
      <w:r>
        <w:rPr>
          <w:rStyle w:val="CommentReference"/>
        </w:rPr>
        <w:annotationRef/>
      </w:r>
      <w:r>
        <w:t>Corrected</w:t>
      </w:r>
    </w:p>
  </w:comment>
  <w:comment w:id="353" w:author="Andrew Walsh" w:date="2019-02-06T10:28:00Z" w:initials="APW">
    <w:p w14:paraId="0F27270A" w14:textId="1CACE318" w:rsidR="009C4486" w:rsidRDefault="009C4486">
      <w:pPr>
        <w:pStyle w:val="CommentText"/>
      </w:pPr>
      <w:r>
        <w:rPr>
          <w:rStyle w:val="CommentReference"/>
        </w:rPr>
        <w:annotationRef/>
      </w:r>
      <w:r>
        <w:t>Having a SCALEMIN of 0 for a log scale doesn’t make sense</w:t>
      </w:r>
    </w:p>
  </w:comment>
  <w:comment w:id="354" w:author="Chandrasekhar" w:date="2019-02-18T10:00:00Z" w:initials="C">
    <w:p w14:paraId="18F1C8C4" w14:textId="33B05124" w:rsidR="009C4486" w:rsidRDefault="009C4486">
      <w:pPr>
        <w:pStyle w:val="CommentText"/>
      </w:pPr>
      <w:r>
        <w:rPr>
          <w:rStyle w:val="CommentReference"/>
        </w:rPr>
        <w:annotationRef/>
      </w:r>
      <w:r>
        <w:t>Changed to 0.1</w:t>
      </w:r>
    </w:p>
  </w:comment>
  <w:comment w:id="361" w:author="Andrew Walsh" w:date="2019-02-06T11:43:00Z" w:initials="APW">
    <w:p w14:paraId="468FB71B" w14:textId="77777777" w:rsidR="009C4486" w:rsidRDefault="009C4486">
      <w:pPr>
        <w:pStyle w:val="CommentText"/>
      </w:pPr>
      <w:r>
        <w:rPr>
          <w:rStyle w:val="CommentReference"/>
        </w:rPr>
        <w:annotationRef/>
      </w:r>
      <w:r>
        <w:t>All of these species variables should probably be record varying if you’re ever going to change the species.</w:t>
      </w:r>
    </w:p>
    <w:p w14:paraId="7EC5149E" w14:textId="77777777" w:rsidR="009C4486" w:rsidRDefault="009C4486">
      <w:pPr>
        <w:pStyle w:val="CommentText"/>
      </w:pPr>
    </w:p>
    <w:p w14:paraId="0DA72BA9" w14:textId="67908451" w:rsidR="009C4486" w:rsidRDefault="009C4486">
      <w:pPr>
        <w:pStyle w:val="CommentText"/>
      </w:pPr>
      <w:r>
        <w:t>Also they’re missing VAR_TYPE/support_data</w:t>
      </w:r>
    </w:p>
  </w:comment>
  <w:comment w:id="362" w:author="Chandrasekhar" w:date="2019-02-18T09:45:00Z" w:initials="C">
    <w:p w14:paraId="61B1E4F5" w14:textId="67EC7FDA" w:rsidR="009C4486" w:rsidRDefault="009C4486">
      <w:pPr>
        <w:pStyle w:val="CommentText"/>
      </w:pPr>
      <w:r>
        <w:rPr>
          <w:rStyle w:val="CommentReference"/>
        </w:rPr>
        <w:annotationRef/>
      </w:r>
      <w:r>
        <w:t>Updated</w:t>
      </w:r>
    </w:p>
  </w:comment>
  <w:comment w:id="367" w:author="Andrew Walsh" w:date="2019-02-06T11:44:00Z" w:initials="APW">
    <w:p w14:paraId="2E3110A9" w14:textId="7B2D40B8" w:rsidR="009C4486" w:rsidRDefault="009C4486">
      <w:pPr>
        <w:pStyle w:val="CommentText"/>
      </w:pPr>
      <w:r>
        <w:rPr>
          <w:rStyle w:val="CommentReference"/>
        </w:rPr>
        <w:annotationRef/>
      </w:r>
      <w:r>
        <w:t>Should be An where n is the number of characters so A3 for a species of “O7+”, for example. Same applies for the other variables</w:t>
      </w:r>
    </w:p>
  </w:comment>
  <w:comment w:id="368" w:author="Chandrasekhar" w:date="2019-02-18T09:45:00Z" w:initials="C">
    <w:p w14:paraId="269D76A1" w14:textId="06908F4E" w:rsidR="009C4486" w:rsidRDefault="009C4486">
      <w:pPr>
        <w:pStyle w:val="CommentText"/>
      </w:pPr>
      <w:r>
        <w:rPr>
          <w:rStyle w:val="CommentReference"/>
        </w:rPr>
        <w:annotationRef/>
      </w:r>
      <w:r>
        <w:t>Updated</w:t>
      </w:r>
    </w:p>
  </w:comment>
  <w:comment w:id="2279" w:author="Andrew Walsh" w:date="2019-02-06T11:46:00Z" w:initials="APW">
    <w:p w14:paraId="1218BB86" w14:textId="522AB3EC" w:rsidR="009C4486" w:rsidRDefault="009C4486">
      <w:pPr>
        <w:pStyle w:val="CommentText"/>
      </w:pPr>
      <w:r>
        <w:rPr>
          <w:rStyle w:val="CommentReference"/>
        </w:rPr>
        <w:annotationRef/>
      </w:r>
      <w:r>
        <w:t>Quality flag variables are missing</w:t>
      </w:r>
    </w:p>
  </w:comment>
  <w:comment w:id="2280" w:author="Chandrasekhar" w:date="2019-02-18T09:58:00Z" w:initials="C">
    <w:p w14:paraId="6CD39E6B" w14:textId="4387E3DD" w:rsidR="009C4486" w:rsidRDefault="009C4486">
      <w:pPr>
        <w:pStyle w:val="CommentText"/>
      </w:pPr>
      <w:r>
        <w:rPr>
          <w:rStyle w:val="CommentReference"/>
        </w:rPr>
        <w:annotationRef/>
      </w:r>
      <w:r>
        <w:t>Added Quality flag</w:t>
      </w:r>
    </w:p>
  </w:comment>
  <w:comment w:id="2287" w:author="Andrew Walsh" w:date="2019-02-06T11:46:00Z" w:initials="APW">
    <w:p w14:paraId="7CF05CC5" w14:textId="728079DD" w:rsidR="009C4486" w:rsidRDefault="009C4486">
      <w:pPr>
        <w:pStyle w:val="CommentText"/>
      </w:pPr>
      <w:r>
        <w:rPr>
          <w:rStyle w:val="CommentReference"/>
        </w:rPr>
        <w:annotationRef/>
      </w:r>
      <w:r>
        <w:t>These don’t add up</w:t>
      </w:r>
    </w:p>
  </w:comment>
  <w:comment w:id="2286" w:author="Chandrasekhar" w:date="2019-02-18T16:41:00Z" w:initials="C">
    <w:p w14:paraId="6E5748C9" w14:textId="2D4819CB" w:rsidR="009C4486" w:rsidRDefault="009C4486">
      <w:pPr>
        <w:pStyle w:val="CommentText"/>
      </w:pPr>
      <w:r>
        <w:rPr>
          <w:rStyle w:val="CommentReference"/>
        </w:rPr>
        <w:annotationRef/>
      </w:r>
      <w:r>
        <w:t>I will change once I get correct values.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DF6F1F" w15:done="0"/>
  <w15:commentEx w15:paraId="6D2184F9" w15:paraIdParent="18DF6F1F" w15:done="0"/>
  <w15:commentEx w15:paraId="059536DA" w15:done="0"/>
  <w15:commentEx w15:paraId="3D6B52BD" w15:done="0"/>
  <w15:commentEx w15:paraId="3EB62CB4" w15:paraIdParent="3D6B52BD" w15:done="0"/>
  <w15:commentEx w15:paraId="07B936C3" w15:done="0"/>
  <w15:commentEx w15:paraId="17B41430" w15:paraIdParent="07B936C3" w15:done="0"/>
  <w15:commentEx w15:paraId="687D659A" w15:done="0"/>
  <w15:commentEx w15:paraId="16D9379A" w15:paraIdParent="687D659A" w15:done="0"/>
  <w15:commentEx w15:paraId="69EB31B9" w15:done="0"/>
  <w15:commentEx w15:paraId="5399E8C4" w15:paraIdParent="69EB31B9" w15:done="0"/>
  <w15:commentEx w15:paraId="24BF1342" w15:done="0"/>
  <w15:commentEx w15:paraId="42693121" w15:paraIdParent="24BF1342" w15:done="0"/>
  <w15:commentEx w15:paraId="2E2C1568" w15:done="0"/>
  <w15:commentEx w15:paraId="0738F0C7" w15:paraIdParent="2E2C1568" w15:done="0"/>
  <w15:commentEx w15:paraId="0E16B39A" w15:done="0"/>
  <w15:commentEx w15:paraId="7C15F1DD" w15:paraIdParent="0E16B39A" w15:done="0"/>
  <w15:commentEx w15:paraId="431D9774" w15:done="0"/>
  <w15:commentEx w15:paraId="772A669F" w15:paraIdParent="431D9774" w15:done="0"/>
  <w15:commentEx w15:paraId="589C0110" w15:done="0"/>
  <w15:commentEx w15:paraId="61B711F2" w15:paraIdParent="589C0110" w15:done="0"/>
  <w15:commentEx w15:paraId="464389A5" w15:done="0"/>
  <w15:commentEx w15:paraId="2FC16F66" w15:paraIdParent="464389A5" w15:done="0"/>
  <w15:commentEx w15:paraId="7150D004" w15:done="0"/>
  <w15:commentEx w15:paraId="0DF6FEB6" w15:paraIdParent="7150D004" w15:done="0"/>
  <w15:commentEx w15:paraId="3AB220C0" w15:done="0"/>
  <w15:commentEx w15:paraId="4B7CD0C0" w15:paraIdParent="3AB220C0" w15:done="0"/>
  <w15:commentEx w15:paraId="06730ADB" w15:done="0"/>
  <w15:commentEx w15:paraId="0088ABEC" w15:paraIdParent="06730ADB" w15:done="0"/>
  <w15:commentEx w15:paraId="6A66FCBB" w15:done="0"/>
  <w15:commentEx w15:paraId="369FDF00" w15:paraIdParent="6A66FCBB" w15:done="0"/>
  <w15:commentEx w15:paraId="08808CD8" w15:done="0"/>
  <w15:commentEx w15:paraId="5BAD48D7" w15:paraIdParent="08808CD8" w15:done="0"/>
  <w15:commentEx w15:paraId="42CADA25" w15:done="0"/>
  <w15:commentEx w15:paraId="31A01111" w15:paraIdParent="42CADA25" w15:done="0"/>
  <w15:commentEx w15:paraId="004A13E7" w15:done="0"/>
  <w15:commentEx w15:paraId="4FB761BF" w15:paraIdParent="004A13E7" w15:done="0"/>
  <w15:commentEx w15:paraId="29D8CBCE" w15:done="0"/>
  <w15:commentEx w15:paraId="0752EFAB" w15:paraIdParent="29D8CBCE" w15:done="0"/>
  <w15:commentEx w15:paraId="7292E384" w15:done="0"/>
  <w15:commentEx w15:paraId="6E6BA90D" w15:paraIdParent="7292E384" w15:done="0"/>
  <w15:commentEx w15:paraId="1088300B" w15:done="0"/>
  <w15:commentEx w15:paraId="3329DE5B" w15:paraIdParent="1088300B" w15:done="0"/>
  <w15:commentEx w15:paraId="23545223" w15:done="0"/>
  <w15:commentEx w15:paraId="3E23AD15" w15:paraIdParent="23545223" w15:done="0"/>
  <w15:commentEx w15:paraId="4E2654C2" w15:done="0"/>
  <w15:commentEx w15:paraId="757D21CF" w15:paraIdParent="4E2654C2" w15:done="0"/>
  <w15:commentEx w15:paraId="572F4FF8" w15:done="0"/>
  <w15:commentEx w15:paraId="4D240C8C" w15:paraIdParent="572F4FF8" w15:done="0"/>
  <w15:commentEx w15:paraId="46E87A6D" w15:done="0"/>
  <w15:commentEx w15:paraId="2F231C77" w15:paraIdParent="46E87A6D" w15:done="0"/>
  <w15:commentEx w15:paraId="65C55919" w15:done="0"/>
  <w15:commentEx w15:paraId="6045215C" w15:paraIdParent="65C55919" w15:done="0"/>
  <w15:commentEx w15:paraId="2E53901D" w15:done="0"/>
  <w15:commentEx w15:paraId="408C957D" w15:done="0"/>
  <w15:commentEx w15:paraId="70DE6269" w15:paraIdParent="408C957D" w15:done="0"/>
  <w15:commentEx w15:paraId="071EB949" w15:done="0"/>
  <w15:commentEx w15:paraId="326C326E" w15:paraIdParent="071EB949" w15:done="0"/>
  <w15:commentEx w15:paraId="27BA68D9" w15:done="0"/>
  <w15:commentEx w15:paraId="0ABE55D5" w15:paraIdParent="27BA68D9" w15:done="0"/>
  <w15:commentEx w15:paraId="29FD2358" w15:done="0"/>
  <w15:commentEx w15:paraId="7942A0C1" w15:paraIdParent="29FD2358" w15:done="0"/>
  <w15:commentEx w15:paraId="0EFB2834" w15:done="0"/>
  <w15:commentEx w15:paraId="688B13D0" w15:paraIdParent="0EFB2834" w15:done="0"/>
  <w15:commentEx w15:paraId="3E7CE34D" w15:done="0"/>
  <w15:commentEx w15:paraId="5DE15742" w15:paraIdParent="3E7CE34D" w15:done="0"/>
  <w15:commentEx w15:paraId="208EA0EB" w15:done="0"/>
  <w15:commentEx w15:paraId="408ED5AE" w15:paraIdParent="208EA0EB" w15:done="0"/>
  <w15:commentEx w15:paraId="16EE8BED" w15:done="0"/>
  <w15:commentEx w15:paraId="587ACA47" w15:paraIdParent="16EE8BED" w15:done="0"/>
  <w15:commentEx w15:paraId="79FC418C" w15:done="0"/>
  <w15:commentEx w15:paraId="5085A7D0" w15:paraIdParent="79FC418C" w15:done="0"/>
  <w15:commentEx w15:paraId="7FC5196F" w15:done="0"/>
  <w15:commentEx w15:paraId="5EF2CEB4" w15:paraIdParent="7FC5196F" w15:done="0"/>
  <w15:commentEx w15:paraId="1AE2B378" w15:done="0"/>
  <w15:commentEx w15:paraId="01206A2C" w15:paraIdParent="1AE2B378" w15:done="0"/>
  <w15:commentEx w15:paraId="4EAE6D6A" w15:done="0"/>
  <w15:commentEx w15:paraId="47C72760" w15:paraIdParent="4EAE6D6A" w15:done="0"/>
  <w15:commentEx w15:paraId="0F5B1B01" w15:done="0"/>
  <w15:commentEx w15:paraId="28D966F4" w15:paraIdParent="0F5B1B01" w15:done="0"/>
  <w15:commentEx w15:paraId="71BA2D82" w15:done="0"/>
  <w15:commentEx w15:paraId="06331611" w15:paraIdParent="71BA2D82" w15:done="0"/>
  <w15:commentEx w15:paraId="1E41BB5A" w15:done="0"/>
  <w15:commentEx w15:paraId="723C3866" w15:paraIdParent="1E41BB5A" w15:done="0"/>
  <w15:commentEx w15:paraId="59A5F591" w15:done="0"/>
  <w15:commentEx w15:paraId="54B39FA2" w15:paraIdParent="59A5F591" w15:done="0"/>
  <w15:commentEx w15:paraId="31A2E834" w15:done="0"/>
  <w15:commentEx w15:paraId="0A1C91E2" w15:paraIdParent="31A2E834" w15:done="0"/>
  <w15:commentEx w15:paraId="4EAF888E" w15:done="0"/>
  <w15:commentEx w15:paraId="1FD7BD31" w15:paraIdParent="4EAF888E" w15:done="0"/>
  <w15:commentEx w15:paraId="64F5A9FF" w15:done="0"/>
  <w15:commentEx w15:paraId="63ED63D3" w15:paraIdParent="64F5A9FF" w15:done="0"/>
  <w15:commentEx w15:paraId="499EC6C2" w15:done="0"/>
  <w15:commentEx w15:paraId="38C35C6A" w15:paraIdParent="499EC6C2" w15:done="0"/>
  <w15:commentEx w15:paraId="6EEA40FD" w15:done="0"/>
  <w15:commentEx w15:paraId="58C31389" w15:paraIdParent="6EEA40FD" w15:done="0"/>
  <w15:commentEx w15:paraId="3E8D3006" w15:done="0"/>
  <w15:commentEx w15:paraId="3892CCF1" w15:paraIdParent="3E8D3006" w15:done="0"/>
  <w15:commentEx w15:paraId="1332568F" w15:done="0"/>
  <w15:commentEx w15:paraId="470AB6BA" w15:paraIdParent="1332568F" w15:done="0"/>
  <w15:commentEx w15:paraId="1C03FE2B" w15:done="0"/>
  <w15:commentEx w15:paraId="66232705" w15:paraIdParent="1C03FE2B" w15:done="0"/>
  <w15:commentEx w15:paraId="552D77CA" w15:done="0"/>
  <w15:commentEx w15:paraId="4653EA98" w15:done="0"/>
  <w15:commentEx w15:paraId="6F47CB7E" w15:paraIdParent="4653EA98" w15:done="0"/>
  <w15:commentEx w15:paraId="1C138F7D" w15:done="0"/>
  <w15:commentEx w15:paraId="7147A130" w15:paraIdParent="1C138F7D" w15:done="0"/>
  <w15:commentEx w15:paraId="4979D640" w15:done="0"/>
  <w15:commentEx w15:paraId="05B2D8A0" w15:paraIdParent="4979D640" w15:done="0"/>
  <w15:commentEx w15:paraId="0EC92E0F" w15:done="0"/>
  <w15:commentEx w15:paraId="454F814C" w15:done="0"/>
  <w15:commentEx w15:paraId="0F1F9E96" w15:paraIdParent="454F814C" w15:done="0"/>
  <w15:commentEx w15:paraId="0933BCE1" w15:done="0"/>
  <w15:commentEx w15:paraId="7E9CE541" w15:paraIdParent="0933BCE1" w15:done="0"/>
  <w15:commentEx w15:paraId="36DF997D" w15:done="0"/>
  <w15:commentEx w15:paraId="2437EAA9" w15:paraIdParent="36DF997D" w15:done="0"/>
  <w15:commentEx w15:paraId="106E39D1" w15:done="0"/>
  <w15:commentEx w15:paraId="6A38AC29" w15:paraIdParent="106E39D1" w15:done="0"/>
  <w15:commentEx w15:paraId="336EC3BE" w15:done="0"/>
  <w15:commentEx w15:paraId="42350D08" w15:paraIdParent="336EC3BE" w15:done="0"/>
  <w15:commentEx w15:paraId="3BAADB47" w15:done="0"/>
  <w15:commentEx w15:paraId="265AEEAB" w15:paraIdParent="3BAADB47" w15:done="0"/>
  <w15:commentEx w15:paraId="1FD8308E" w15:done="0"/>
  <w15:commentEx w15:paraId="30773A1D" w15:paraIdParent="1FD8308E" w15:done="0"/>
  <w15:commentEx w15:paraId="6A11C2C2" w15:done="0"/>
  <w15:commentEx w15:paraId="69DD4859" w15:paraIdParent="6A11C2C2" w15:done="0"/>
  <w15:commentEx w15:paraId="56639006" w15:done="0"/>
  <w15:commentEx w15:paraId="23D1327E" w15:paraIdParent="56639006" w15:done="0"/>
  <w15:commentEx w15:paraId="5108680E" w15:done="0"/>
  <w15:commentEx w15:paraId="07749F2F" w15:paraIdParent="5108680E" w15:done="0"/>
  <w15:commentEx w15:paraId="71B06214" w15:done="0"/>
  <w15:commentEx w15:paraId="47740F7E" w15:paraIdParent="71B06214" w15:done="0"/>
  <w15:commentEx w15:paraId="4478F883" w15:done="0"/>
  <w15:commentEx w15:paraId="5E8D77D2" w15:paraIdParent="4478F883" w15:done="0"/>
  <w15:commentEx w15:paraId="151DB94B" w15:done="0"/>
  <w15:commentEx w15:paraId="18B9E6E1" w15:paraIdParent="151DB94B" w15:done="0"/>
  <w15:commentEx w15:paraId="3790BCCF" w15:done="0"/>
  <w15:commentEx w15:paraId="3445B949" w15:paraIdParent="3790BCCF" w15:done="0"/>
  <w15:commentEx w15:paraId="53E959ED" w15:done="0"/>
  <w15:commentEx w15:paraId="0C4006FF" w15:paraIdParent="53E959ED" w15:done="0"/>
  <w15:commentEx w15:paraId="3A73DE80" w15:done="0"/>
  <w15:commentEx w15:paraId="7E7195AC" w15:paraIdParent="3A73DE80" w15:done="0"/>
  <w15:commentEx w15:paraId="2FE3AF46" w15:done="0"/>
  <w15:commentEx w15:paraId="4D558726" w15:paraIdParent="2FE3AF46" w15:done="0"/>
  <w15:commentEx w15:paraId="15A4F0A8" w15:done="0"/>
  <w15:commentEx w15:paraId="37DA1E76" w15:paraIdParent="15A4F0A8" w15:done="0"/>
  <w15:commentEx w15:paraId="61CD19D9" w15:done="0"/>
  <w15:commentEx w15:paraId="6E192A66" w15:paraIdParent="61CD19D9" w15:done="0"/>
  <w15:commentEx w15:paraId="590D35DD" w15:done="0"/>
  <w15:commentEx w15:paraId="0935362D" w15:paraIdParent="590D35DD" w15:done="0"/>
  <w15:commentEx w15:paraId="45A41198" w15:done="0"/>
  <w15:commentEx w15:paraId="4BDC7C64" w15:paraIdParent="45A41198" w15:done="0"/>
  <w15:commentEx w15:paraId="3925C1F7" w15:done="0"/>
  <w15:commentEx w15:paraId="79303796" w15:paraIdParent="3925C1F7" w15:done="0"/>
  <w15:commentEx w15:paraId="789D4535" w15:done="0"/>
  <w15:commentEx w15:paraId="4C3CA551" w15:paraIdParent="789D4535" w15:done="0"/>
  <w15:commentEx w15:paraId="6CBFF8A2" w15:done="0"/>
  <w15:commentEx w15:paraId="1CFAF60B" w15:paraIdParent="6CBFF8A2" w15:done="0"/>
  <w15:commentEx w15:paraId="7DE5DDF8" w15:done="0"/>
  <w15:commentEx w15:paraId="444ED1BC" w15:paraIdParent="7DE5DDF8" w15:done="0"/>
  <w15:commentEx w15:paraId="1ABC620A" w15:done="0"/>
  <w15:commentEx w15:paraId="26A6BBB8" w15:paraIdParent="1ABC620A" w15:done="0"/>
  <w15:commentEx w15:paraId="0AF494F6" w15:done="0"/>
  <w15:commentEx w15:paraId="682A99BF" w15:done="0"/>
  <w15:commentEx w15:paraId="69AFB8F6" w15:paraIdParent="682A99BF" w15:done="0"/>
  <w15:commentEx w15:paraId="74D52963" w15:done="0"/>
  <w15:commentEx w15:paraId="0C5E7017" w15:paraIdParent="74D52963" w15:done="0"/>
  <w15:commentEx w15:paraId="5AB56DD3" w15:done="0"/>
  <w15:commentEx w15:paraId="340EE49B" w15:paraIdParent="5AB56DD3" w15:done="0"/>
  <w15:commentEx w15:paraId="182E5A5A" w15:done="0"/>
  <w15:commentEx w15:paraId="18E89EE3" w15:done="0"/>
  <w15:commentEx w15:paraId="2F0FF5EC" w15:done="0"/>
  <w15:commentEx w15:paraId="5495ECB4" w15:done="0"/>
  <w15:commentEx w15:paraId="50137786" w15:done="0"/>
  <w15:commentEx w15:paraId="15DD2194" w15:paraIdParent="50137786" w15:done="0"/>
  <w15:commentEx w15:paraId="64CE5973" w15:done="0"/>
  <w15:commentEx w15:paraId="6B8D3A79" w15:paraIdParent="64CE5973" w15:done="0"/>
  <w15:commentEx w15:paraId="68F284CC" w15:done="0"/>
  <w15:commentEx w15:paraId="5BAA624C" w15:paraIdParent="68F284CC" w15:done="0"/>
  <w15:commentEx w15:paraId="0F27270A" w15:done="0"/>
  <w15:commentEx w15:paraId="18F1C8C4" w15:paraIdParent="0F27270A" w15:done="0"/>
  <w15:commentEx w15:paraId="0DA72BA9" w15:done="0"/>
  <w15:commentEx w15:paraId="61B1E4F5" w15:paraIdParent="0DA72BA9" w15:done="0"/>
  <w15:commentEx w15:paraId="2E3110A9" w15:done="0"/>
  <w15:commentEx w15:paraId="269D76A1" w15:paraIdParent="2E3110A9" w15:done="0"/>
  <w15:commentEx w15:paraId="1218BB86" w15:done="0"/>
  <w15:commentEx w15:paraId="6CD39E6B" w15:paraIdParent="1218BB86" w15:done="0"/>
  <w15:commentEx w15:paraId="7CF05CC5" w15:done="0"/>
  <w15:commentEx w15:paraId="6E5748C9" w15:paraIdParent="7CF05CC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77748" w14:textId="77777777" w:rsidR="007536A2" w:rsidRDefault="007536A2">
      <w:r>
        <w:separator/>
      </w:r>
    </w:p>
  </w:endnote>
  <w:endnote w:type="continuationSeparator" w:id="0">
    <w:p w14:paraId="299E8924" w14:textId="77777777" w:rsidR="007536A2" w:rsidRDefault="0075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SAtitle">
    <w:altName w:val="Courier New"/>
    <w:charset w:val="00"/>
    <w:family w:val="auto"/>
    <w:pitch w:val="variable"/>
    <w:sig w:usb0="00000003" w:usb1="00000000" w:usb2="00000000" w:usb3="00000000" w:csb0="00000001" w:csb1="00000000"/>
  </w:font>
  <w:font w:name="FuturaTMedCon">
    <w:altName w:val="Arial Narrow"/>
    <w:charset w:val="00"/>
    <w:family w:val="swiss"/>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07A07" w14:textId="77777777" w:rsidR="007536A2" w:rsidRDefault="007536A2">
      <w:r>
        <w:separator/>
      </w:r>
    </w:p>
  </w:footnote>
  <w:footnote w:type="continuationSeparator" w:id="0">
    <w:p w14:paraId="3DAE76C3" w14:textId="77777777" w:rsidR="007536A2" w:rsidRDefault="007536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560"/>
    </w:tblGrid>
    <w:tr w:rsidR="009C4486" w:rsidRPr="00C42592" w14:paraId="1AC80965" w14:textId="77777777" w:rsidTr="00AF6F1B">
      <w:tc>
        <w:tcPr>
          <w:tcW w:w="3780" w:type="dxa"/>
        </w:tcPr>
        <w:p w14:paraId="4AA1DEA6" w14:textId="77777777" w:rsidR="009C4486" w:rsidRPr="00C42592" w:rsidRDefault="009C4486" w:rsidP="00AF6F1B">
          <w:pPr>
            <w:pStyle w:val="Header"/>
            <w:spacing w:before="0"/>
            <w:ind w:right="357"/>
            <w:rPr>
              <w:sz w:val="20"/>
            </w:rPr>
          </w:pPr>
          <w:r>
            <w:rPr>
              <w:noProof/>
              <w:lang w:val="en-GB" w:eastAsia="en-GB"/>
            </w:rPr>
            <w:drawing>
              <wp:inline distT="0" distB="0" distL="0" distR="0" wp14:anchorId="24F3358D" wp14:editId="215A2297">
                <wp:extent cx="1828800" cy="540385"/>
                <wp:effectExtent l="19050" t="0" r="0" b="0"/>
                <wp:docPr id="4" name="Picture 4"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l_blk"/>
                        <pic:cNvPicPr>
                          <a:picLocks noChangeAspect="1" noChangeArrowheads="1"/>
                        </pic:cNvPicPr>
                      </pic:nvPicPr>
                      <pic:blipFill>
                        <a:blip r:embed="rId1"/>
                        <a:srcRect/>
                        <a:stretch>
                          <a:fillRect/>
                        </a:stretch>
                      </pic:blipFill>
                      <pic:spPr bwMode="auto">
                        <a:xfrm>
                          <a:off x="0" y="0"/>
                          <a:ext cx="1828800" cy="540385"/>
                        </a:xfrm>
                        <a:prstGeom prst="rect">
                          <a:avLst/>
                        </a:prstGeom>
                        <a:noFill/>
                        <a:ln w="9525">
                          <a:noFill/>
                          <a:miter lim="800000"/>
                          <a:headEnd/>
                          <a:tailEnd/>
                        </a:ln>
                      </pic:spPr>
                    </pic:pic>
                  </a:graphicData>
                </a:graphic>
              </wp:inline>
            </w:drawing>
          </w:r>
        </w:p>
      </w:tc>
      <w:tc>
        <w:tcPr>
          <w:tcW w:w="6052" w:type="dxa"/>
        </w:tcPr>
        <w:p w14:paraId="3EE7573A" w14:textId="77777777" w:rsidR="009C4486" w:rsidRPr="00C42592" w:rsidRDefault="009C4486" w:rsidP="00AF6F1B">
          <w:pPr>
            <w:pStyle w:val="Header"/>
            <w:spacing w:before="0"/>
            <w:ind w:right="357"/>
            <w:rPr>
              <w:sz w:val="20"/>
            </w:rPr>
          </w:pPr>
        </w:p>
        <w:p w14:paraId="4C0A2C81" w14:textId="1AFB229E" w:rsidR="009C4486" w:rsidRPr="00C42592" w:rsidRDefault="009C4486" w:rsidP="00AF6F1B">
          <w:pPr>
            <w:pStyle w:val="Header"/>
            <w:spacing w:before="0"/>
            <w:ind w:right="357"/>
            <w:rPr>
              <w:sz w:val="20"/>
            </w:rPr>
          </w:pPr>
          <w:r w:rsidRPr="00C42592">
            <w:rPr>
              <w:sz w:val="20"/>
            </w:rPr>
            <w:t xml:space="preserve">Title: </w:t>
          </w:r>
          <w:r>
            <w:rPr>
              <w:sz w:val="20"/>
            </w:rPr>
            <w:t>SWA Low Latency Data Product Description Document Issue I</w:t>
          </w:r>
        </w:p>
        <w:p w14:paraId="3D5A21F0" w14:textId="418B3FC6" w:rsidR="009C4486" w:rsidRDefault="009C4486" w:rsidP="00AF6F1B">
          <w:pPr>
            <w:pStyle w:val="Header"/>
            <w:spacing w:before="0"/>
            <w:ind w:right="357"/>
            <w:rPr>
              <w:sz w:val="20"/>
            </w:rPr>
          </w:pPr>
          <w:r w:rsidRPr="00C42592">
            <w:rPr>
              <w:sz w:val="20"/>
            </w:rPr>
            <w:t xml:space="preserve">Doc. No.  </w:t>
          </w:r>
          <w:r>
            <w:rPr>
              <w:sz w:val="20"/>
            </w:rPr>
            <w:t>SO-SWA-MSSL-IF-005</w:t>
          </w:r>
        </w:p>
        <w:p w14:paraId="45D4BC32" w14:textId="7C6C3C7B" w:rsidR="009C4486" w:rsidRPr="00B22906" w:rsidRDefault="009C4486" w:rsidP="00AF6F1B">
          <w:pPr>
            <w:pStyle w:val="Footer"/>
            <w:framePr w:hSpace="0" w:wrap="auto" w:vAnchor="margin" w:yAlign="inline"/>
            <w:rPr>
              <w:sz w:val="20"/>
              <w:szCs w:val="20"/>
            </w:rPr>
          </w:pPr>
          <w:r w:rsidRPr="00B22906">
            <w:rPr>
              <w:sz w:val="20"/>
              <w:szCs w:val="20"/>
            </w:rPr>
            <w:t xml:space="preserve">Page </w:t>
          </w:r>
          <w:r w:rsidRPr="00B22906">
            <w:rPr>
              <w:sz w:val="20"/>
              <w:szCs w:val="20"/>
            </w:rPr>
            <w:fldChar w:fldCharType="begin"/>
          </w:r>
          <w:r w:rsidRPr="00B22906">
            <w:rPr>
              <w:sz w:val="20"/>
              <w:szCs w:val="20"/>
            </w:rPr>
            <w:instrText xml:space="preserve"> PAGE </w:instrText>
          </w:r>
          <w:r w:rsidRPr="00B22906">
            <w:rPr>
              <w:sz w:val="20"/>
              <w:szCs w:val="20"/>
            </w:rPr>
            <w:fldChar w:fldCharType="separate"/>
          </w:r>
          <w:r w:rsidR="006C7772">
            <w:rPr>
              <w:noProof/>
              <w:sz w:val="20"/>
              <w:szCs w:val="20"/>
            </w:rPr>
            <w:t>4</w:t>
          </w:r>
          <w:r w:rsidRPr="00B22906">
            <w:rPr>
              <w:sz w:val="20"/>
              <w:szCs w:val="20"/>
            </w:rPr>
            <w:fldChar w:fldCharType="end"/>
          </w:r>
          <w:r w:rsidRPr="00B22906">
            <w:rPr>
              <w:sz w:val="20"/>
              <w:szCs w:val="20"/>
            </w:rPr>
            <w:t xml:space="preserve"> of </w:t>
          </w:r>
          <w:r w:rsidRPr="00B22906">
            <w:rPr>
              <w:sz w:val="20"/>
              <w:szCs w:val="20"/>
            </w:rPr>
            <w:fldChar w:fldCharType="begin"/>
          </w:r>
          <w:r w:rsidRPr="00B22906">
            <w:rPr>
              <w:sz w:val="20"/>
              <w:szCs w:val="20"/>
            </w:rPr>
            <w:instrText xml:space="preserve"> NUMPAGES </w:instrText>
          </w:r>
          <w:r w:rsidRPr="00B22906">
            <w:rPr>
              <w:sz w:val="20"/>
              <w:szCs w:val="20"/>
            </w:rPr>
            <w:fldChar w:fldCharType="separate"/>
          </w:r>
          <w:r w:rsidR="006C7772">
            <w:rPr>
              <w:noProof/>
              <w:sz w:val="20"/>
              <w:szCs w:val="20"/>
            </w:rPr>
            <w:t>33</w:t>
          </w:r>
          <w:r w:rsidRPr="00B22906">
            <w:rPr>
              <w:sz w:val="20"/>
              <w:szCs w:val="20"/>
            </w:rPr>
            <w:fldChar w:fldCharType="end"/>
          </w:r>
        </w:p>
        <w:p w14:paraId="0D4492FF" w14:textId="77777777" w:rsidR="009C4486" w:rsidRPr="00C42592" w:rsidRDefault="009C4486" w:rsidP="00AF6F1B">
          <w:pPr>
            <w:pStyle w:val="Header"/>
            <w:spacing w:before="0"/>
            <w:ind w:right="357"/>
            <w:rPr>
              <w:sz w:val="20"/>
            </w:rPr>
          </w:pPr>
        </w:p>
      </w:tc>
    </w:tr>
  </w:tbl>
  <w:p w14:paraId="071D297B" w14:textId="77777777" w:rsidR="009C4486" w:rsidRPr="004C4A02" w:rsidRDefault="009C4486" w:rsidP="00AF6F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A1C0" w14:textId="77777777" w:rsidR="009C4486" w:rsidRPr="00E74A7C" w:rsidRDefault="009C4486" w:rsidP="00AF6F1B">
    <w:pPr>
      <w:rPr>
        <w:rFonts w:cs="Arial"/>
        <w:b/>
        <w:sz w:val="20"/>
      </w:rPr>
    </w:pPr>
    <w:r w:rsidRPr="00E74A7C">
      <w:rPr>
        <w:rFonts w:cs="Arial"/>
        <w:b/>
        <w:sz w:val="20"/>
      </w:rPr>
      <w:t>UCL DEPARTMENT OF SPACE AND CLIMATE PHYSICS</w:t>
    </w:r>
  </w:p>
  <w:p w14:paraId="1559322C" w14:textId="77777777" w:rsidR="009C4486" w:rsidRDefault="009C4486" w:rsidP="00AF6F1B">
    <w:pPr>
      <w:tabs>
        <w:tab w:val="left" w:pos="1365"/>
      </w:tabs>
      <w:rPr>
        <w:caps/>
        <w:sz w:val="20"/>
      </w:rPr>
    </w:pPr>
    <w:r>
      <w:rPr>
        <w:caps/>
        <w:sz w:val="20"/>
      </w:rPr>
      <w:t>MULLARd SPACE SCIENCE LABORATORY</w:t>
    </w:r>
  </w:p>
  <w:p w14:paraId="19E67949" w14:textId="77777777" w:rsidR="009C4486" w:rsidRDefault="009C4486" w:rsidP="00AF6F1B">
    <w:pPr>
      <w:rPr>
        <w:sz w:val="20"/>
      </w:rPr>
    </w:pPr>
  </w:p>
  <w:p w14:paraId="39C79AF2" w14:textId="77777777" w:rsidR="009C4486" w:rsidRDefault="009C4486" w:rsidP="00AF6F1B">
    <w:pPr>
      <w:rPr>
        <w:sz w:val="20"/>
      </w:rPr>
    </w:pPr>
    <w:r>
      <w:rPr>
        <w:noProof/>
        <w:sz w:val="20"/>
        <w:lang w:eastAsia="en-GB"/>
      </w:rPr>
      <w:drawing>
        <wp:anchor distT="0" distB="0" distL="114300" distR="114300" simplePos="0" relativeHeight="251659264" behindDoc="1" locked="0" layoutInCell="1" allowOverlap="1" wp14:anchorId="19EDAF75" wp14:editId="4E70E29C">
          <wp:simplePos x="0" y="0"/>
          <wp:positionH relativeFrom="column">
            <wp:posOffset>-963295</wp:posOffset>
          </wp:positionH>
          <wp:positionV relativeFrom="paragraph">
            <wp:posOffset>5080</wp:posOffset>
          </wp:positionV>
          <wp:extent cx="7595870" cy="988695"/>
          <wp:effectExtent l="19050" t="0" r="5080" b="0"/>
          <wp:wrapNone/>
          <wp:docPr id="7" name="Picture 1"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398FFCF2" w14:textId="77777777" w:rsidR="009C4486" w:rsidRDefault="009C4486" w:rsidP="00AF6F1B">
    <w:pPr>
      <w:rPr>
        <w:noProof/>
        <w:sz w:val="20"/>
      </w:rPr>
    </w:pPr>
  </w:p>
  <w:p w14:paraId="63E7B13E" w14:textId="77777777" w:rsidR="009C4486" w:rsidRDefault="009C4486" w:rsidP="00AF6F1B">
    <w:pPr>
      <w:rPr>
        <w:sz w:val="20"/>
      </w:rPr>
    </w:pPr>
  </w:p>
  <w:p w14:paraId="4A8795DA" w14:textId="77777777" w:rsidR="009C4486" w:rsidRDefault="009C4486" w:rsidP="00AF6F1B">
    <w:pPr>
      <w:rPr>
        <w:sz w:val="20"/>
      </w:rPr>
    </w:pPr>
  </w:p>
  <w:p w14:paraId="4E8CAF7A" w14:textId="77777777" w:rsidR="009C4486" w:rsidRDefault="009C4486" w:rsidP="00AF6F1B">
    <w:pPr>
      <w:rPr>
        <w:sz w:val="20"/>
      </w:rPr>
    </w:pPr>
  </w:p>
  <w:p w14:paraId="0634A8A6" w14:textId="77777777" w:rsidR="009C4486" w:rsidRDefault="009C4486" w:rsidP="00AF6F1B">
    <w:pPr>
      <w:rPr>
        <w:sz w:val="20"/>
      </w:rPr>
    </w:pPr>
  </w:p>
  <w:p w14:paraId="2D36AD2A" w14:textId="77777777" w:rsidR="009C4486" w:rsidRDefault="009C4486" w:rsidP="00AF6F1B">
    <w:pPr>
      <w:pStyle w:val="Header"/>
      <w:tabs>
        <w:tab w:val="clear" w:pos="4320"/>
        <w:tab w:val="clear" w:pos="8640"/>
        <w:tab w:val="left" w:pos="400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3FCCFD84"/>
    <w:lvl w:ilvl="0">
      <w:start w:val="1"/>
      <w:numFmt w:val="decimal"/>
      <w:pStyle w:val="InformativeReference"/>
      <w:lvlText w:val="RD %1"/>
      <w:lvlJc w:val="left"/>
      <w:pPr>
        <w:tabs>
          <w:tab w:val="num" w:pos="0"/>
        </w:tabs>
        <w:ind w:left="360"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45634B"/>
    <w:multiLevelType w:val="hybridMultilevel"/>
    <w:tmpl w:val="10829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EA1FD1"/>
    <w:multiLevelType w:val="hybridMultilevel"/>
    <w:tmpl w:val="4A18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56657"/>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729B"/>
    <w:multiLevelType w:val="hybridMultilevel"/>
    <w:tmpl w:val="21B0E5B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C3449"/>
    <w:multiLevelType w:val="hybridMultilevel"/>
    <w:tmpl w:val="2446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9F3A0B"/>
    <w:multiLevelType w:val="hybridMultilevel"/>
    <w:tmpl w:val="11461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5A434B"/>
    <w:multiLevelType w:val="hybridMultilevel"/>
    <w:tmpl w:val="E3BEA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514413"/>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E121A"/>
    <w:multiLevelType w:val="multilevel"/>
    <w:tmpl w:val="939661BE"/>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9EA6850"/>
    <w:multiLevelType w:val="hybridMultilevel"/>
    <w:tmpl w:val="F39A0E06"/>
    <w:lvl w:ilvl="0" w:tplc="2E5A81E6">
      <w:start w:val="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CE46C1"/>
    <w:multiLevelType w:val="singleLevel"/>
    <w:tmpl w:val="3FCCFD84"/>
    <w:lvl w:ilvl="0">
      <w:start w:val="1"/>
      <w:numFmt w:val="decimal"/>
      <w:lvlText w:val="RD %1"/>
      <w:lvlJc w:val="left"/>
      <w:pPr>
        <w:tabs>
          <w:tab w:val="num" w:pos="0"/>
        </w:tabs>
        <w:ind w:left="360"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0C90991"/>
    <w:multiLevelType w:val="hybridMultilevel"/>
    <w:tmpl w:val="80C80986"/>
    <w:lvl w:ilvl="0" w:tplc="FFFFFFFF">
      <w:start w:val="1"/>
      <w:numFmt w:val="bullet"/>
      <w:pStyle w:val="standardccn"/>
      <w:lvlText w:val="-"/>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B344AABC">
      <w:start w:val="2"/>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2B191720"/>
    <w:multiLevelType w:val="hybridMultilevel"/>
    <w:tmpl w:val="C20247A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D6EB2"/>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A339F"/>
    <w:multiLevelType w:val="hybridMultilevel"/>
    <w:tmpl w:val="1F30D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C36B59"/>
    <w:multiLevelType w:val="hybridMultilevel"/>
    <w:tmpl w:val="5D921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8E1DF9"/>
    <w:multiLevelType w:val="hybridMultilevel"/>
    <w:tmpl w:val="272C3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E00211"/>
    <w:multiLevelType w:val="hybridMultilevel"/>
    <w:tmpl w:val="F3D03358"/>
    <w:lvl w:ilvl="0" w:tplc="0809000F">
      <w:start w:val="1"/>
      <w:numFmt w:val="decimal"/>
      <w:lvlText w:val="%1."/>
      <w:lvlJc w:val="left"/>
      <w:pPr>
        <w:tabs>
          <w:tab w:val="num" w:pos="720"/>
        </w:tabs>
        <w:ind w:left="720" w:hanging="360"/>
      </w:pPr>
      <w:rPr>
        <w:rFonts w:hint="default"/>
      </w:rPr>
    </w:lvl>
    <w:lvl w:ilvl="1" w:tplc="EAFA213E" w:tentative="1">
      <w:start w:val="1"/>
      <w:numFmt w:val="bullet"/>
      <w:lvlText w:val="•"/>
      <w:lvlJc w:val="left"/>
      <w:pPr>
        <w:tabs>
          <w:tab w:val="num" w:pos="1440"/>
        </w:tabs>
        <w:ind w:left="1440" w:hanging="360"/>
      </w:pPr>
      <w:rPr>
        <w:rFonts w:ascii="Arial" w:hAnsi="Arial" w:hint="default"/>
      </w:rPr>
    </w:lvl>
    <w:lvl w:ilvl="2" w:tplc="C6148C58" w:tentative="1">
      <w:start w:val="1"/>
      <w:numFmt w:val="bullet"/>
      <w:lvlText w:val="•"/>
      <w:lvlJc w:val="left"/>
      <w:pPr>
        <w:tabs>
          <w:tab w:val="num" w:pos="2160"/>
        </w:tabs>
        <w:ind w:left="2160" w:hanging="360"/>
      </w:pPr>
      <w:rPr>
        <w:rFonts w:ascii="Arial" w:hAnsi="Arial" w:hint="default"/>
      </w:rPr>
    </w:lvl>
    <w:lvl w:ilvl="3" w:tplc="AB3A39D2" w:tentative="1">
      <w:start w:val="1"/>
      <w:numFmt w:val="bullet"/>
      <w:lvlText w:val="•"/>
      <w:lvlJc w:val="left"/>
      <w:pPr>
        <w:tabs>
          <w:tab w:val="num" w:pos="2880"/>
        </w:tabs>
        <w:ind w:left="2880" w:hanging="360"/>
      </w:pPr>
      <w:rPr>
        <w:rFonts w:ascii="Arial" w:hAnsi="Arial" w:hint="default"/>
      </w:rPr>
    </w:lvl>
    <w:lvl w:ilvl="4" w:tplc="7AB613E4" w:tentative="1">
      <w:start w:val="1"/>
      <w:numFmt w:val="bullet"/>
      <w:lvlText w:val="•"/>
      <w:lvlJc w:val="left"/>
      <w:pPr>
        <w:tabs>
          <w:tab w:val="num" w:pos="3600"/>
        </w:tabs>
        <w:ind w:left="3600" w:hanging="360"/>
      </w:pPr>
      <w:rPr>
        <w:rFonts w:ascii="Arial" w:hAnsi="Arial" w:hint="default"/>
      </w:rPr>
    </w:lvl>
    <w:lvl w:ilvl="5" w:tplc="6A6AC3B6" w:tentative="1">
      <w:start w:val="1"/>
      <w:numFmt w:val="bullet"/>
      <w:lvlText w:val="•"/>
      <w:lvlJc w:val="left"/>
      <w:pPr>
        <w:tabs>
          <w:tab w:val="num" w:pos="4320"/>
        </w:tabs>
        <w:ind w:left="4320" w:hanging="360"/>
      </w:pPr>
      <w:rPr>
        <w:rFonts w:ascii="Arial" w:hAnsi="Arial" w:hint="default"/>
      </w:rPr>
    </w:lvl>
    <w:lvl w:ilvl="6" w:tplc="BE381CAE" w:tentative="1">
      <w:start w:val="1"/>
      <w:numFmt w:val="bullet"/>
      <w:lvlText w:val="•"/>
      <w:lvlJc w:val="left"/>
      <w:pPr>
        <w:tabs>
          <w:tab w:val="num" w:pos="5040"/>
        </w:tabs>
        <w:ind w:left="5040" w:hanging="360"/>
      </w:pPr>
      <w:rPr>
        <w:rFonts w:ascii="Arial" w:hAnsi="Arial" w:hint="default"/>
      </w:rPr>
    </w:lvl>
    <w:lvl w:ilvl="7" w:tplc="A2484964" w:tentative="1">
      <w:start w:val="1"/>
      <w:numFmt w:val="bullet"/>
      <w:lvlText w:val="•"/>
      <w:lvlJc w:val="left"/>
      <w:pPr>
        <w:tabs>
          <w:tab w:val="num" w:pos="5760"/>
        </w:tabs>
        <w:ind w:left="5760" w:hanging="360"/>
      </w:pPr>
      <w:rPr>
        <w:rFonts w:ascii="Arial" w:hAnsi="Arial" w:hint="default"/>
      </w:rPr>
    </w:lvl>
    <w:lvl w:ilvl="8" w:tplc="06BCD70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0C6222"/>
    <w:multiLevelType w:val="hybridMultilevel"/>
    <w:tmpl w:val="E10AF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432C4B"/>
    <w:multiLevelType w:val="hybridMultilevel"/>
    <w:tmpl w:val="11461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1155BD"/>
    <w:multiLevelType w:val="hybridMultilevel"/>
    <w:tmpl w:val="C20247A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2C4FFF"/>
    <w:multiLevelType w:val="hybridMultilevel"/>
    <w:tmpl w:val="6B669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546176"/>
    <w:multiLevelType w:val="hybridMultilevel"/>
    <w:tmpl w:val="1F30D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DB59DA"/>
    <w:multiLevelType w:val="hybridMultilevel"/>
    <w:tmpl w:val="00D2D258"/>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03701"/>
    <w:multiLevelType w:val="hybridMultilevel"/>
    <w:tmpl w:val="C0028D2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03CF7"/>
    <w:multiLevelType w:val="hybridMultilevel"/>
    <w:tmpl w:val="447CA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E93CFA"/>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AF723B"/>
    <w:multiLevelType w:val="hybridMultilevel"/>
    <w:tmpl w:val="4386B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2E6266"/>
    <w:multiLevelType w:val="hybridMultilevel"/>
    <w:tmpl w:val="11461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842AB1"/>
    <w:multiLevelType w:val="hybridMultilevel"/>
    <w:tmpl w:val="90826000"/>
    <w:lvl w:ilvl="0" w:tplc="9E3E37F2">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D14F84"/>
    <w:multiLevelType w:val="hybridMultilevel"/>
    <w:tmpl w:val="10829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CD4CBE"/>
    <w:multiLevelType w:val="hybridMultilevel"/>
    <w:tmpl w:val="C20247A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B4BAE"/>
    <w:multiLevelType w:val="hybridMultilevel"/>
    <w:tmpl w:val="C20247A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B026FB"/>
    <w:multiLevelType w:val="hybridMultilevel"/>
    <w:tmpl w:val="21B0E5B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32703"/>
    <w:multiLevelType w:val="hybridMultilevel"/>
    <w:tmpl w:val="64F80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240CC8"/>
    <w:multiLevelType w:val="hybridMultilevel"/>
    <w:tmpl w:val="F1DC21A6"/>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7" w15:restartNumberingAfterBreak="0">
    <w:nsid w:val="6ED6557A"/>
    <w:multiLevelType w:val="hybridMultilevel"/>
    <w:tmpl w:val="F6E8DC5C"/>
    <w:lvl w:ilvl="0" w:tplc="0809000F">
      <w:start w:val="1"/>
      <w:numFmt w:val="decimal"/>
      <w:lvlText w:val="%1."/>
      <w:lvlJc w:val="left"/>
      <w:pPr>
        <w:tabs>
          <w:tab w:val="num" w:pos="720"/>
        </w:tabs>
        <w:ind w:left="720" w:hanging="360"/>
      </w:pPr>
      <w:rPr>
        <w:rFonts w:hint="default"/>
      </w:rPr>
    </w:lvl>
    <w:lvl w:ilvl="1" w:tplc="D3DAEEAC" w:tentative="1">
      <w:start w:val="1"/>
      <w:numFmt w:val="bullet"/>
      <w:lvlText w:val="•"/>
      <w:lvlJc w:val="left"/>
      <w:pPr>
        <w:tabs>
          <w:tab w:val="num" w:pos="1440"/>
        </w:tabs>
        <w:ind w:left="1440" w:hanging="360"/>
      </w:pPr>
      <w:rPr>
        <w:rFonts w:ascii="Arial" w:hAnsi="Arial" w:hint="default"/>
      </w:rPr>
    </w:lvl>
    <w:lvl w:ilvl="2" w:tplc="DA3AA63A" w:tentative="1">
      <w:start w:val="1"/>
      <w:numFmt w:val="bullet"/>
      <w:lvlText w:val="•"/>
      <w:lvlJc w:val="left"/>
      <w:pPr>
        <w:tabs>
          <w:tab w:val="num" w:pos="2160"/>
        </w:tabs>
        <w:ind w:left="2160" w:hanging="360"/>
      </w:pPr>
      <w:rPr>
        <w:rFonts w:ascii="Arial" w:hAnsi="Arial" w:hint="default"/>
      </w:rPr>
    </w:lvl>
    <w:lvl w:ilvl="3" w:tplc="82C4F75C" w:tentative="1">
      <w:start w:val="1"/>
      <w:numFmt w:val="bullet"/>
      <w:lvlText w:val="•"/>
      <w:lvlJc w:val="left"/>
      <w:pPr>
        <w:tabs>
          <w:tab w:val="num" w:pos="2880"/>
        </w:tabs>
        <w:ind w:left="2880" w:hanging="360"/>
      </w:pPr>
      <w:rPr>
        <w:rFonts w:ascii="Arial" w:hAnsi="Arial" w:hint="default"/>
      </w:rPr>
    </w:lvl>
    <w:lvl w:ilvl="4" w:tplc="10EEB976" w:tentative="1">
      <w:start w:val="1"/>
      <w:numFmt w:val="bullet"/>
      <w:lvlText w:val="•"/>
      <w:lvlJc w:val="left"/>
      <w:pPr>
        <w:tabs>
          <w:tab w:val="num" w:pos="3600"/>
        </w:tabs>
        <w:ind w:left="3600" w:hanging="360"/>
      </w:pPr>
      <w:rPr>
        <w:rFonts w:ascii="Arial" w:hAnsi="Arial" w:hint="default"/>
      </w:rPr>
    </w:lvl>
    <w:lvl w:ilvl="5" w:tplc="98E886AA" w:tentative="1">
      <w:start w:val="1"/>
      <w:numFmt w:val="bullet"/>
      <w:lvlText w:val="•"/>
      <w:lvlJc w:val="left"/>
      <w:pPr>
        <w:tabs>
          <w:tab w:val="num" w:pos="4320"/>
        </w:tabs>
        <w:ind w:left="4320" w:hanging="360"/>
      </w:pPr>
      <w:rPr>
        <w:rFonts w:ascii="Arial" w:hAnsi="Arial" w:hint="default"/>
      </w:rPr>
    </w:lvl>
    <w:lvl w:ilvl="6" w:tplc="8D6AC51A" w:tentative="1">
      <w:start w:val="1"/>
      <w:numFmt w:val="bullet"/>
      <w:lvlText w:val="•"/>
      <w:lvlJc w:val="left"/>
      <w:pPr>
        <w:tabs>
          <w:tab w:val="num" w:pos="5040"/>
        </w:tabs>
        <w:ind w:left="5040" w:hanging="360"/>
      </w:pPr>
      <w:rPr>
        <w:rFonts w:ascii="Arial" w:hAnsi="Arial" w:hint="default"/>
      </w:rPr>
    </w:lvl>
    <w:lvl w:ilvl="7" w:tplc="201AD848" w:tentative="1">
      <w:start w:val="1"/>
      <w:numFmt w:val="bullet"/>
      <w:lvlText w:val="•"/>
      <w:lvlJc w:val="left"/>
      <w:pPr>
        <w:tabs>
          <w:tab w:val="num" w:pos="5760"/>
        </w:tabs>
        <w:ind w:left="5760" w:hanging="360"/>
      </w:pPr>
      <w:rPr>
        <w:rFonts w:ascii="Arial" w:hAnsi="Arial" w:hint="default"/>
      </w:rPr>
    </w:lvl>
    <w:lvl w:ilvl="8" w:tplc="D012BFB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03328E"/>
    <w:multiLevelType w:val="hybridMultilevel"/>
    <w:tmpl w:val="56A46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466FA"/>
    <w:multiLevelType w:val="hybridMultilevel"/>
    <w:tmpl w:val="48069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3D6492"/>
    <w:multiLevelType w:val="multilevel"/>
    <w:tmpl w:val="EFB46CB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15:restartNumberingAfterBreak="0">
    <w:nsid w:val="76F8560B"/>
    <w:multiLevelType w:val="hybridMultilevel"/>
    <w:tmpl w:val="100AA1C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17397"/>
    <w:multiLevelType w:val="hybridMultilevel"/>
    <w:tmpl w:val="AEACA314"/>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A137B0"/>
    <w:multiLevelType w:val="multilevel"/>
    <w:tmpl w:val="939661BE"/>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E765301"/>
    <w:multiLevelType w:val="hybridMultilevel"/>
    <w:tmpl w:val="2C5E6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32082"/>
    <w:multiLevelType w:val="hybridMultilevel"/>
    <w:tmpl w:val="854E6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2"/>
  </w:num>
  <w:num w:numId="3">
    <w:abstractNumId w:val="35"/>
  </w:num>
  <w:num w:numId="4">
    <w:abstractNumId w:val="7"/>
  </w:num>
  <w:num w:numId="5">
    <w:abstractNumId w:val="28"/>
  </w:num>
  <w:num w:numId="6">
    <w:abstractNumId w:val="17"/>
  </w:num>
  <w:num w:numId="7">
    <w:abstractNumId w:val="30"/>
  </w:num>
  <w:num w:numId="8">
    <w:abstractNumId w:val="19"/>
  </w:num>
  <w:num w:numId="9">
    <w:abstractNumId w:val="16"/>
  </w:num>
  <w:num w:numId="10">
    <w:abstractNumId w:val="39"/>
  </w:num>
  <w:num w:numId="11">
    <w:abstractNumId w:val="15"/>
  </w:num>
  <w:num w:numId="12">
    <w:abstractNumId w:val="23"/>
  </w:num>
  <w:num w:numId="13">
    <w:abstractNumId w:val="6"/>
  </w:num>
  <w:num w:numId="14">
    <w:abstractNumId w:val="1"/>
  </w:num>
  <w:num w:numId="15">
    <w:abstractNumId w:val="18"/>
  </w:num>
  <w:num w:numId="16">
    <w:abstractNumId w:val="37"/>
  </w:num>
  <w:num w:numId="17">
    <w:abstractNumId w:val="22"/>
  </w:num>
  <w:num w:numId="18">
    <w:abstractNumId w:val="29"/>
  </w:num>
  <w:num w:numId="19">
    <w:abstractNumId w:val="44"/>
  </w:num>
  <w:num w:numId="20">
    <w:abstractNumId w:val="2"/>
  </w:num>
  <w:num w:numId="21">
    <w:abstractNumId w:val="31"/>
  </w:num>
  <w:num w:numId="22">
    <w:abstractNumId w:val="27"/>
  </w:num>
  <w:num w:numId="23">
    <w:abstractNumId w:val="43"/>
  </w:num>
  <w:num w:numId="24">
    <w:abstractNumId w:val="24"/>
  </w:num>
  <w:num w:numId="25">
    <w:abstractNumId w:val="3"/>
  </w:num>
  <w:num w:numId="26">
    <w:abstractNumId w:val="42"/>
  </w:num>
  <w:num w:numId="27">
    <w:abstractNumId w:val="8"/>
  </w:num>
  <w:num w:numId="28">
    <w:abstractNumId w:val="32"/>
  </w:num>
  <w:num w:numId="29">
    <w:abstractNumId w:val="41"/>
  </w:num>
  <w:num w:numId="30">
    <w:abstractNumId w:val="21"/>
  </w:num>
  <w:num w:numId="31">
    <w:abstractNumId w:val="25"/>
  </w:num>
  <w:num w:numId="32">
    <w:abstractNumId w:val="13"/>
  </w:num>
  <w:num w:numId="33">
    <w:abstractNumId w:val="34"/>
  </w:num>
  <w:num w:numId="34">
    <w:abstractNumId w:val="4"/>
  </w:num>
  <w:num w:numId="35">
    <w:abstractNumId w:val="38"/>
  </w:num>
  <w:num w:numId="36">
    <w:abstractNumId w:val="11"/>
  </w:num>
  <w:num w:numId="37">
    <w:abstractNumId w:val="20"/>
  </w:num>
  <w:num w:numId="38">
    <w:abstractNumId w:val="14"/>
  </w:num>
  <w:num w:numId="39">
    <w:abstractNumId w:val="33"/>
  </w:num>
  <w:num w:numId="40">
    <w:abstractNumId w:val="40"/>
  </w:num>
  <w:num w:numId="41">
    <w:abstractNumId w:val="45"/>
  </w:num>
  <w:num w:numId="42">
    <w:abstractNumId w:val="36"/>
  </w:num>
  <w:num w:numId="43">
    <w:abstractNumId w:val="26"/>
  </w:num>
  <w:num w:numId="44">
    <w:abstractNumId w:val="5"/>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drasekhar">
    <w15:presenceInfo w15:providerId="None" w15:userId="Chandrasekh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1B"/>
    <w:rsid w:val="00003513"/>
    <w:rsid w:val="00004E16"/>
    <w:rsid w:val="00006FB3"/>
    <w:rsid w:val="00010C18"/>
    <w:rsid w:val="00011A78"/>
    <w:rsid w:val="00013574"/>
    <w:rsid w:val="00013920"/>
    <w:rsid w:val="000143CE"/>
    <w:rsid w:val="00021510"/>
    <w:rsid w:val="00025D78"/>
    <w:rsid w:val="00030CFC"/>
    <w:rsid w:val="0003769F"/>
    <w:rsid w:val="0004301C"/>
    <w:rsid w:val="0005246F"/>
    <w:rsid w:val="00056201"/>
    <w:rsid w:val="00064955"/>
    <w:rsid w:val="00065183"/>
    <w:rsid w:val="00070B90"/>
    <w:rsid w:val="00080B9D"/>
    <w:rsid w:val="000828A3"/>
    <w:rsid w:val="00082E41"/>
    <w:rsid w:val="00091369"/>
    <w:rsid w:val="00091A8A"/>
    <w:rsid w:val="00092F06"/>
    <w:rsid w:val="00094D77"/>
    <w:rsid w:val="000957E4"/>
    <w:rsid w:val="000A2370"/>
    <w:rsid w:val="000B14B3"/>
    <w:rsid w:val="000B15E6"/>
    <w:rsid w:val="000B3ABD"/>
    <w:rsid w:val="000B4696"/>
    <w:rsid w:val="000B5CCE"/>
    <w:rsid w:val="000B5FB2"/>
    <w:rsid w:val="000C103C"/>
    <w:rsid w:val="000C710D"/>
    <w:rsid w:val="000E02C3"/>
    <w:rsid w:val="000E0D81"/>
    <w:rsid w:val="000E0EE7"/>
    <w:rsid w:val="000E3BC1"/>
    <w:rsid w:val="000E41D6"/>
    <w:rsid w:val="000F2CBA"/>
    <w:rsid w:val="000F7C60"/>
    <w:rsid w:val="00100EDD"/>
    <w:rsid w:val="00101F54"/>
    <w:rsid w:val="00103EAB"/>
    <w:rsid w:val="00110FD6"/>
    <w:rsid w:val="0011115F"/>
    <w:rsid w:val="00111F0C"/>
    <w:rsid w:val="001131D7"/>
    <w:rsid w:val="00114447"/>
    <w:rsid w:val="00116BEB"/>
    <w:rsid w:val="001225AB"/>
    <w:rsid w:val="00126887"/>
    <w:rsid w:val="00127693"/>
    <w:rsid w:val="00127B67"/>
    <w:rsid w:val="00130881"/>
    <w:rsid w:val="00132252"/>
    <w:rsid w:val="00133678"/>
    <w:rsid w:val="0013500D"/>
    <w:rsid w:val="00140537"/>
    <w:rsid w:val="00140D7F"/>
    <w:rsid w:val="0014151F"/>
    <w:rsid w:val="00142216"/>
    <w:rsid w:val="00143321"/>
    <w:rsid w:val="001436F1"/>
    <w:rsid w:val="0014472C"/>
    <w:rsid w:val="0014504B"/>
    <w:rsid w:val="001470AC"/>
    <w:rsid w:val="00150C8A"/>
    <w:rsid w:val="0015312C"/>
    <w:rsid w:val="001600F2"/>
    <w:rsid w:val="001603FD"/>
    <w:rsid w:val="001636B9"/>
    <w:rsid w:val="00165A62"/>
    <w:rsid w:val="001677D0"/>
    <w:rsid w:val="001730E0"/>
    <w:rsid w:val="00174513"/>
    <w:rsid w:val="00176A85"/>
    <w:rsid w:val="00180BB9"/>
    <w:rsid w:val="001860B9"/>
    <w:rsid w:val="00197892"/>
    <w:rsid w:val="001A30E7"/>
    <w:rsid w:val="001B38B2"/>
    <w:rsid w:val="001C701B"/>
    <w:rsid w:val="001D07F1"/>
    <w:rsid w:val="001D0880"/>
    <w:rsid w:val="001D2AC8"/>
    <w:rsid w:val="001D3744"/>
    <w:rsid w:val="001D4185"/>
    <w:rsid w:val="001D4608"/>
    <w:rsid w:val="001D6DC4"/>
    <w:rsid w:val="001E6FEB"/>
    <w:rsid w:val="001F3EC9"/>
    <w:rsid w:val="001F4B7F"/>
    <w:rsid w:val="00201312"/>
    <w:rsid w:val="002137E8"/>
    <w:rsid w:val="00220304"/>
    <w:rsid w:val="00220C23"/>
    <w:rsid w:val="00220FC4"/>
    <w:rsid w:val="002254AB"/>
    <w:rsid w:val="00225A7A"/>
    <w:rsid w:val="0023341B"/>
    <w:rsid w:val="002370AF"/>
    <w:rsid w:val="002378C1"/>
    <w:rsid w:val="00245261"/>
    <w:rsid w:val="002468D5"/>
    <w:rsid w:val="00251B24"/>
    <w:rsid w:val="00255360"/>
    <w:rsid w:val="0025670A"/>
    <w:rsid w:val="002574C2"/>
    <w:rsid w:val="00257677"/>
    <w:rsid w:val="002617A1"/>
    <w:rsid w:val="002630BD"/>
    <w:rsid w:val="00266605"/>
    <w:rsid w:val="002667AF"/>
    <w:rsid w:val="002743F5"/>
    <w:rsid w:val="00281CEF"/>
    <w:rsid w:val="00281EB3"/>
    <w:rsid w:val="00283A74"/>
    <w:rsid w:val="00286BA3"/>
    <w:rsid w:val="00292990"/>
    <w:rsid w:val="00292C7A"/>
    <w:rsid w:val="002948F3"/>
    <w:rsid w:val="00294C72"/>
    <w:rsid w:val="002A4D06"/>
    <w:rsid w:val="002B261B"/>
    <w:rsid w:val="002B33B1"/>
    <w:rsid w:val="002B33BA"/>
    <w:rsid w:val="002B5243"/>
    <w:rsid w:val="002B5809"/>
    <w:rsid w:val="002C2343"/>
    <w:rsid w:val="002C4963"/>
    <w:rsid w:val="002C7227"/>
    <w:rsid w:val="002C726D"/>
    <w:rsid w:val="002D0E3D"/>
    <w:rsid w:val="002D1D31"/>
    <w:rsid w:val="002D4DC3"/>
    <w:rsid w:val="002F07CF"/>
    <w:rsid w:val="002F66A7"/>
    <w:rsid w:val="0030018E"/>
    <w:rsid w:val="00302F1D"/>
    <w:rsid w:val="00303728"/>
    <w:rsid w:val="00303A66"/>
    <w:rsid w:val="00304871"/>
    <w:rsid w:val="00304A17"/>
    <w:rsid w:val="0031296E"/>
    <w:rsid w:val="00316D00"/>
    <w:rsid w:val="00320401"/>
    <w:rsid w:val="00321987"/>
    <w:rsid w:val="00322F0B"/>
    <w:rsid w:val="0032759F"/>
    <w:rsid w:val="00327EEE"/>
    <w:rsid w:val="00331665"/>
    <w:rsid w:val="00332151"/>
    <w:rsid w:val="00333156"/>
    <w:rsid w:val="00333707"/>
    <w:rsid w:val="00334747"/>
    <w:rsid w:val="00336CA8"/>
    <w:rsid w:val="00336EA5"/>
    <w:rsid w:val="00340535"/>
    <w:rsid w:val="00340BC6"/>
    <w:rsid w:val="00341152"/>
    <w:rsid w:val="00352CDF"/>
    <w:rsid w:val="00361512"/>
    <w:rsid w:val="00362A4B"/>
    <w:rsid w:val="00364D40"/>
    <w:rsid w:val="003676FC"/>
    <w:rsid w:val="00370492"/>
    <w:rsid w:val="00374DC4"/>
    <w:rsid w:val="00376102"/>
    <w:rsid w:val="00376BA5"/>
    <w:rsid w:val="003819FD"/>
    <w:rsid w:val="00382B6A"/>
    <w:rsid w:val="003876C0"/>
    <w:rsid w:val="00395036"/>
    <w:rsid w:val="0039656E"/>
    <w:rsid w:val="003A11EF"/>
    <w:rsid w:val="003A45AE"/>
    <w:rsid w:val="003A6CFB"/>
    <w:rsid w:val="003A74EE"/>
    <w:rsid w:val="003B2B21"/>
    <w:rsid w:val="003B3FDB"/>
    <w:rsid w:val="003B584A"/>
    <w:rsid w:val="003B738A"/>
    <w:rsid w:val="003C3DF4"/>
    <w:rsid w:val="003D6694"/>
    <w:rsid w:val="003D67E6"/>
    <w:rsid w:val="003E0646"/>
    <w:rsid w:val="003F0DB6"/>
    <w:rsid w:val="003F206D"/>
    <w:rsid w:val="003F34A7"/>
    <w:rsid w:val="00403A35"/>
    <w:rsid w:val="00403A60"/>
    <w:rsid w:val="0040486A"/>
    <w:rsid w:val="004107A6"/>
    <w:rsid w:val="00414B30"/>
    <w:rsid w:val="00414DFC"/>
    <w:rsid w:val="00422D75"/>
    <w:rsid w:val="00423B6B"/>
    <w:rsid w:val="00433CB1"/>
    <w:rsid w:val="004351EC"/>
    <w:rsid w:val="00435404"/>
    <w:rsid w:val="00437940"/>
    <w:rsid w:val="00437E2A"/>
    <w:rsid w:val="0044040B"/>
    <w:rsid w:val="0044119F"/>
    <w:rsid w:val="00443E3D"/>
    <w:rsid w:val="004522EC"/>
    <w:rsid w:val="00454C4B"/>
    <w:rsid w:val="00457D78"/>
    <w:rsid w:val="00463262"/>
    <w:rsid w:val="00463921"/>
    <w:rsid w:val="00476C02"/>
    <w:rsid w:val="00477959"/>
    <w:rsid w:val="00491647"/>
    <w:rsid w:val="00497757"/>
    <w:rsid w:val="004A48DB"/>
    <w:rsid w:val="004B110E"/>
    <w:rsid w:val="004B1282"/>
    <w:rsid w:val="004B262C"/>
    <w:rsid w:val="004B28A3"/>
    <w:rsid w:val="004B7B7C"/>
    <w:rsid w:val="004C0470"/>
    <w:rsid w:val="004C5A57"/>
    <w:rsid w:val="004D2984"/>
    <w:rsid w:val="004D4DE5"/>
    <w:rsid w:val="004D5365"/>
    <w:rsid w:val="004E792E"/>
    <w:rsid w:val="004F3F25"/>
    <w:rsid w:val="004F4F50"/>
    <w:rsid w:val="004F6CC0"/>
    <w:rsid w:val="004F6E9B"/>
    <w:rsid w:val="00505314"/>
    <w:rsid w:val="00506FAC"/>
    <w:rsid w:val="0050722C"/>
    <w:rsid w:val="00514CF0"/>
    <w:rsid w:val="005206AD"/>
    <w:rsid w:val="00520DCC"/>
    <w:rsid w:val="00522536"/>
    <w:rsid w:val="005267A6"/>
    <w:rsid w:val="005273A3"/>
    <w:rsid w:val="0053559B"/>
    <w:rsid w:val="00535660"/>
    <w:rsid w:val="0054508F"/>
    <w:rsid w:val="00545745"/>
    <w:rsid w:val="00550123"/>
    <w:rsid w:val="00551A96"/>
    <w:rsid w:val="00552AF6"/>
    <w:rsid w:val="00562C43"/>
    <w:rsid w:val="0057148F"/>
    <w:rsid w:val="00571E73"/>
    <w:rsid w:val="00573D7E"/>
    <w:rsid w:val="0057523C"/>
    <w:rsid w:val="00585194"/>
    <w:rsid w:val="0059262B"/>
    <w:rsid w:val="005926BB"/>
    <w:rsid w:val="00593F6B"/>
    <w:rsid w:val="00595AEE"/>
    <w:rsid w:val="005A296A"/>
    <w:rsid w:val="005A7127"/>
    <w:rsid w:val="005B04AE"/>
    <w:rsid w:val="005B0B74"/>
    <w:rsid w:val="005B4242"/>
    <w:rsid w:val="005B42EA"/>
    <w:rsid w:val="005B4C8E"/>
    <w:rsid w:val="005B638F"/>
    <w:rsid w:val="005B73AE"/>
    <w:rsid w:val="005C42A9"/>
    <w:rsid w:val="005E343F"/>
    <w:rsid w:val="005E3D40"/>
    <w:rsid w:val="005E4693"/>
    <w:rsid w:val="005E7F0D"/>
    <w:rsid w:val="005F3F17"/>
    <w:rsid w:val="005F3F6B"/>
    <w:rsid w:val="005F3FE4"/>
    <w:rsid w:val="005F57E2"/>
    <w:rsid w:val="0060002B"/>
    <w:rsid w:val="00602C4A"/>
    <w:rsid w:val="006058CE"/>
    <w:rsid w:val="00612A7A"/>
    <w:rsid w:val="006203C4"/>
    <w:rsid w:val="0062631E"/>
    <w:rsid w:val="006300FC"/>
    <w:rsid w:val="00630252"/>
    <w:rsid w:val="00631258"/>
    <w:rsid w:val="0063466F"/>
    <w:rsid w:val="00644C37"/>
    <w:rsid w:val="006450C3"/>
    <w:rsid w:val="0064715B"/>
    <w:rsid w:val="00647D9B"/>
    <w:rsid w:val="006537C0"/>
    <w:rsid w:val="00653CC7"/>
    <w:rsid w:val="00657BF6"/>
    <w:rsid w:val="0066095D"/>
    <w:rsid w:val="006644A7"/>
    <w:rsid w:val="00670345"/>
    <w:rsid w:val="006706ED"/>
    <w:rsid w:val="00672ECD"/>
    <w:rsid w:val="006802E5"/>
    <w:rsid w:val="00690A29"/>
    <w:rsid w:val="006923C8"/>
    <w:rsid w:val="00697E12"/>
    <w:rsid w:val="006A00E1"/>
    <w:rsid w:val="006A15DE"/>
    <w:rsid w:val="006A232A"/>
    <w:rsid w:val="006A5780"/>
    <w:rsid w:val="006A7235"/>
    <w:rsid w:val="006B34BE"/>
    <w:rsid w:val="006C1D57"/>
    <w:rsid w:val="006C7772"/>
    <w:rsid w:val="006D1F09"/>
    <w:rsid w:val="006D22AC"/>
    <w:rsid w:val="006D497C"/>
    <w:rsid w:val="006E0BE1"/>
    <w:rsid w:val="006F0379"/>
    <w:rsid w:val="006F2156"/>
    <w:rsid w:val="006F31F2"/>
    <w:rsid w:val="006F4D0A"/>
    <w:rsid w:val="00700F90"/>
    <w:rsid w:val="00702A7B"/>
    <w:rsid w:val="0070566D"/>
    <w:rsid w:val="0071402A"/>
    <w:rsid w:val="00714EC3"/>
    <w:rsid w:val="0072007F"/>
    <w:rsid w:val="00723E49"/>
    <w:rsid w:val="00734AB1"/>
    <w:rsid w:val="007377F2"/>
    <w:rsid w:val="00740516"/>
    <w:rsid w:val="00745B7F"/>
    <w:rsid w:val="00747555"/>
    <w:rsid w:val="0075031B"/>
    <w:rsid w:val="007536A2"/>
    <w:rsid w:val="00762E8F"/>
    <w:rsid w:val="00764A44"/>
    <w:rsid w:val="00766A8F"/>
    <w:rsid w:val="00770B18"/>
    <w:rsid w:val="0077466F"/>
    <w:rsid w:val="00782671"/>
    <w:rsid w:val="0078508F"/>
    <w:rsid w:val="0078651E"/>
    <w:rsid w:val="00797C82"/>
    <w:rsid w:val="00797F17"/>
    <w:rsid w:val="007A0E63"/>
    <w:rsid w:val="007A1AB1"/>
    <w:rsid w:val="007A3054"/>
    <w:rsid w:val="007A4AF8"/>
    <w:rsid w:val="007B3001"/>
    <w:rsid w:val="007C00A0"/>
    <w:rsid w:val="007C152E"/>
    <w:rsid w:val="007C25D3"/>
    <w:rsid w:val="007D018B"/>
    <w:rsid w:val="007D1B1B"/>
    <w:rsid w:val="007E259A"/>
    <w:rsid w:val="007E38F2"/>
    <w:rsid w:val="007E7E8E"/>
    <w:rsid w:val="007F1C3F"/>
    <w:rsid w:val="007F2252"/>
    <w:rsid w:val="007F4023"/>
    <w:rsid w:val="00800AD0"/>
    <w:rsid w:val="008074D1"/>
    <w:rsid w:val="0081415E"/>
    <w:rsid w:val="0081478E"/>
    <w:rsid w:val="00815012"/>
    <w:rsid w:val="00823B0B"/>
    <w:rsid w:val="00826281"/>
    <w:rsid w:val="008274F9"/>
    <w:rsid w:val="0083257C"/>
    <w:rsid w:val="00832FE5"/>
    <w:rsid w:val="00843A3D"/>
    <w:rsid w:val="00843D84"/>
    <w:rsid w:val="008448B8"/>
    <w:rsid w:val="00847A9D"/>
    <w:rsid w:val="00867C01"/>
    <w:rsid w:val="00873009"/>
    <w:rsid w:val="00873F24"/>
    <w:rsid w:val="00875BCF"/>
    <w:rsid w:val="00876925"/>
    <w:rsid w:val="00876D3E"/>
    <w:rsid w:val="00877046"/>
    <w:rsid w:val="00877E7F"/>
    <w:rsid w:val="00882C07"/>
    <w:rsid w:val="00890495"/>
    <w:rsid w:val="0089151C"/>
    <w:rsid w:val="008A39B6"/>
    <w:rsid w:val="008A4888"/>
    <w:rsid w:val="008A4C90"/>
    <w:rsid w:val="008A7A5E"/>
    <w:rsid w:val="008B1941"/>
    <w:rsid w:val="008B1FE3"/>
    <w:rsid w:val="008B4ADB"/>
    <w:rsid w:val="008B5902"/>
    <w:rsid w:val="008C27FF"/>
    <w:rsid w:val="008C37DE"/>
    <w:rsid w:val="008C4898"/>
    <w:rsid w:val="008C4957"/>
    <w:rsid w:val="008D0645"/>
    <w:rsid w:val="008D064B"/>
    <w:rsid w:val="008D28A6"/>
    <w:rsid w:val="008D69D7"/>
    <w:rsid w:val="008E4007"/>
    <w:rsid w:val="008E4241"/>
    <w:rsid w:val="008F03B3"/>
    <w:rsid w:val="008F3032"/>
    <w:rsid w:val="008F4E7D"/>
    <w:rsid w:val="008F79EC"/>
    <w:rsid w:val="00901692"/>
    <w:rsid w:val="00906301"/>
    <w:rsid w:val="009069B9"/>
    <w:rsid w:val="009070C3"/>
    <w:rsid w:val="009274AC"/>
    <w:rsid w:val="00932297"/>
    <w:rsid w:val="00933471"/>
    <w:rsid w:val="00933F4D"/>
    <w:rsid w:val="0093607C"/>
    <w:rsid w:val="0093685A"/>
    <w:rsid w:val="00941800"/>
    <w:rsid w:val="009454D6"/>
    <w:rsid w:val="00950CF3"/>
    <w:rsid w:val="009519E2"/>
    <w:rsid w:val="00952EDD"/>
    <w:rsid w:val="00953C5A"/>
    <w:rsid w:val="009573DB"/>
    <w:rsid w:val="00960E1E"/>
    <w:rsid w:val="00961618"/>
    <w:rsid w:val="00966EA7"/>
    <w:rsid w:val="00971FE9"/>
    <w:rsid w:val="00974F4A"/>
    <w:rsid w:val="00984063"/>
    <w:rsid w:val="00987AA9"/>
    <w:rsid w:val="00995091"/>
    <w:rsid w:val="009A0396"/>
    <w:rsid w:val="009A6D76"/>
    <w:rsid w:val="009A7F22"/>
    <w:rsid w:val="009B3109"/>
    <w:rsid w:val="009B6A4B"/>
    <w:rsid w:val="009C4486"/>
    <w:rsid w:val="009C50AF"/>
    <w:rsid w:val="009C5921"/>
    <w:rsid w:val="009D0254"/>
    <w:rsid w:val="009D0B34"/>
    <w:rsid w:val="009D242B"/>
    <w:rsid w:val="009D34F6"/>
    <w:rsid w:val="009D4939"/>
    <w:rsid w:val="009D69F3"/>
    <w:rsid w:val="009D74AF"/>
    <w:rsid w:val="009F3957"/>
    <w:rsid w:val="009F716E"/>
    <w:rsid w:val="009F73A3"/>
    <w:rsid w:val="00A000B8"/>
    <w:rsid w:val="00A13F7E"/>
    <w:rsid w:val="00A14E15"/>
    <w:rsid w:val="00A15B2C"/>
    <w:rsid w:val="00A23402"/>
    <w:rsid w:val="00A251F0"/>
    <w:rsid w:val="00A307E1"/>
    <w:rsid w:val="00A31BA4"/>
    <w:rsid w:val="00A34974"/>
    <w:rsid w:val="00A42B83"/>
    <w:rsid w:val="00A46187"/>
    <w:rsid w:val="00A47FB6"/>
    <w:rsid w:val="00A531E5"/>
    <w:rsid w:val="00A53BC4"/>
    <w:rsid w:val="00A55F4B"/>
    <w:rsid w:val="00A562BC"/>
    <w:rsid w:val="00A573D8"/>
    <w:rsid w:val="00A57775"/>
    <w:rsid w:val="00A621DE"/>
    <w:rsid w:val="00A63AB2"/>
    <w:rsid w:val="00A646DB"/>
    <w:rsid w:val="00A6706C"/>
    <w:rsid w:val="00A74827"/>
    <w:rsid w:val="00A830A0"/>
    <w:rsid w:val="00A83583"/>
    <w:rsid w:val="00A8735C"/>
    <w:rsid w:val="00A92057"/>
    <w:rsid w:val="00A93C19"/>
    <w:rsid w:val="00A94B6F"/>
    <w:rsid w:val="00A95A31"/>
    <w:rsid w:val="00AA22A2"/>
    <w:rsid w:val="00AA7659"/>
    <w:rsid w:val="00AA7D9C"/>
    <w:rsid w:val="00AB0D85"/>
    <w:rsid w:val="00AB19F3"/>
    <w:rsid w:val="00AB3CFF"/>
    <w:rsid w:val="00AB4AE0"/>
    <w:rsid w:val="00AC146B"/>
    <w:rsid w:val="00AC5092"/>
    <w:rsid w:val="00AD2E75"/>
    <w:rsid w:val="00AD6115"/>
    <w:rsid w:val="00AD720B"/>
    <w:rsid w:val="00AE29F8"/>
    <w:rsid w:val="00AE48FA"/>
    <w:rsid w:val="00AE6E08"/>
    <w:rsid w:val="00AE77FF"/>
    <w:rsid w:val="00AF4026"/>
    <w:rsid w:val="00AF4620"/>
    <w:rsid w:val="00AF5A8D"/>
    <w:rsid w:val="00AF625B"/>
    <w:rsid w:val="00AF6F1B"/>
    <w:rsid w:val="00B03AD1"/>
    <w:rsid w:val="00B04183"/>
    <w:rsid w:val="00B20429"/>
    <w:rsid w:val="00B23D08"/>
    <w:rsid w:val="00B264C7"/>
    <w:rsid w:val="00B3588C"/>
    <w:rsid w:val="00B35F54"/>
    <w:rsid w:val="00B4133C"/>
    <w:rsid w:val="00B51EEF"/>
    <w:rsid w:val="00B524AC"/>
    <w:rsid w:val="00B555E4"/>
    <w:rsid w:val="00B61509"/>
    <w:rsid w:val="00B619D6"/>
    <w:rsid w:val="00B63AF2"/>
    <w:rsid w:val="00B77A90"/>
    <w:rsid w:val="00B87AF3"/>
    <w:rsid w:val="00B924B8"/>
    <w:rsid w:val="00B93786"/>
    <w:rsid w:val="00B96706"/>
    <w:rsid w:val="00BA1EC4"/>
    <w:rsid w:val="00BA5A0B"/>
    <w:rsid w:val="00BA6341"/>
    <w:rsid w:val="00BB1957"/>
    <w:rsid w:val="00BB4B41"/>
    <w:rsid w:val="00BB7B48"/>
    <w:rsid w:val="00BC138B"/>
    <w:rsid w:val="00BC5DA9"/>
    <w:rsid w:val="00BC68F6"/>
    <w:rsid w:val="00BC6C43"/>
    <w:rsid w:val="00BC7BEA"/>
    <w:rsid w:val="00BD0DF0"/>
    <w:rsid w:val="00BD21C1"/>
    <w:rsid w:val="00BD2684"/>
    <w:rsid w:val="00BD46E8"/>
    <w:rsid w:val="00BD493E"/>
    <w:rsid w:val="00BE57DE"/>
    <w:rsid w:val="00BE58BA"/>
    <w:rsid w:val="00BE5FFB"/>
    <w:rsid w:val="00BF41D5"/>
    <w:rsid w:val="00BF5BE5"/>
    <w:rsid w:val="00BF5CC2"/>
    <w:rsid w:val="00BF77CA"/>
    <w:rsid w:val="00C02202"/>
    <w:rsid w:val="00C0294C"/>
    <w:rsid w:val="00C06A51"/>
    <w:rsid w:val="00C11E97"/>
    <w:rsid w:val="00C124EE"/>
    <w:rsid w:val="00C25023"/>
    <w:rsid w:val="00C3279B"/>
    <w:rsid w:val="00C34022"/>
    <w:rsid w:val="00C344A7"/>
    <w:rsid w:val="00C34ECA"/>
    <w:rsid w:val="00C47268"/>
    <w:rsid w:val="00C47FC9"/>
    <w:rsid w:val="00C5753A"/>
    <w:rsid w:val="00C612DC"/>
    <w:rsid w:val="00C61907"/>
    <w:rsid w:val="00C645B1"/>
    <w:rsid w:val="00C8707B"/>
    <w:rsid w:val="00C87FB1"/>
    <w:rsid w:val="00C91A23"/>
    <w:rsid w:val="00C922C2"/>
    <w:rsid w:val="00C97EE9"/>
    <w:rsid w:val="00CA598F"/>
    <w:rsid w:val="00CA7621"/>
    <w:rsid w:val="00CA7B18"/>
    <w:rsid w:val="00CB1739"/>
    <w:rsid w:val="00CB2B76"/>
    <w:rsid w:val="00CB6368"/>
    <w:rsid w:val="00CB6458"/>
    <w:rsid w:val="00CC2744"/>
    <w:rsid w:val="00CC5E4B"/>
    <w:rsid w:val="00CC69CA"/>
    <w:rsid w:val="00CC76AC"/>
    <w:rsid w:val="00CD3F39"/>
    <w:rsid w:val="00CE3537"/>
    <w:rsid w:val="00CE5BCF"/>
    <w:rsid w:val="00CE6EEF"/>
    <w:rsid w:val="00CE6FE3"/>
    <w:rsid w:val="00CE7AE4"/>
    <w:rsid w:val="00CF08D3"/>
    <w:rsid w:val="00CF4231"/>
    <w:rsid w:val="00CF6C90"/>
    <w:rsid w:val="00D00968"/>
    <w:rsid w:val="00D215AC"/>
    <w:rsid w:val="00D21AEB"/>
    <w:rsid w:val="00D21B4E"/>
    <w:rsid w:val="00D253BD"/>
    <w:rsid w:val="00D26A7A"/>
    <w:rsid w:val="00D3155B"/>
    <w:rsid w:val="00D33637"/>
    <w:rsid w:val="00D5225F"/>
    <w:rsid w:val="00D5704E"/>
    <w:rsid w:val="00D62E51"/>
    <w:rsid w:val="00D6303C"/>
    <w:rsid w:val="00D64F90"/>
    <w:rsid w:val="00D67BF9"/>
    <w:rsid w:val="00D729D8"/>
    <w:rsid w:val="00D74CB0"/>
    <w:rsid w:val="00D82C1F"/>
    <w:rsid w:val="00D84F8B"/>
    <w:rsid w:val="00D87BF8"/>
    <w:rsid w:val="00D87F8A"/>
    <w:rsid w:val="00D90D7C"/>
    <w:rsid w:val="00DA222D"/>
    <w:rsid w:val="00DA223A"/>
    <w:rsid w:val="00DA53CA"/>
    <w:rsid w:val="00DA7FB6"/>
    <w:rsid w:val="00DB0190"/>
    <w:rsid w:val="00DB5F9C"/>
    <w:rsid w:val="00DB6D98"/>
    <w:rsid w:val="00DC78E7"/>
    <w:rsid w:val="00DD032E"/>
    <w:rsid w:val="00DD7AFE"/>
    <w:rsid w:val="00DE3766"/>
    <w:rsid w:val="00DE4EB5"/>
    <w:rsid w:val="00DF1A98"/>
    <w:rsid w:val="00DF353F"/>
    <w:rsid w:val="00DF7126"/>
    <w:rsid w:val="00E008E1"/>
    <w:rsid w:val="00E03D51"/>
    <w:rsid w:val="00E0517F"/>
    <w:rsid w:val="00E06165"/>
    <w:rsid w:val="00E1345E"/>
    <w:rsid w:val="00E14A0E"/>
    <w:rsid w:val="00E1715D"/>
    <w:rsid w:val="00E212C9"/>
    <w:rsid w:val="00E218E4"/>
    <w:rsid w:val="00E22F7D"/>
    <w:rsid w:val="00E27FEA"/>
    <w:rsid w:val="00E30B35"/>
    <w:rsid w:val="00E334EA"/>
    <w:rsid w:val="00E3759C"/>
    <w:rsid w:val="00E44347"/>
    <w:rsid w:val="00E44816"/>
    <w:rsid w:val="00E44E1D"/>
    <w:rsid w:val="00E4706C"/>
    <w:rsid w:val="00E5043C"/>
    <w:rsid w:val="00E5053A"/>
    <w:rsid w:val="00E520B4"/>
    <w:rsid w:val="00E54365"/>
    <w:rsid w:val="00E56FB9"/>
    <w:rsid w:val="00E62827"/>
    <w:rsid w:val="00E66365"/>
    <w:rsid w:val="00E66685"/>
    <w:rsid w:val="00E75036"/>
    <w:rsid w:val="00E753AF"/>
    <w:rsid w:val="00E769B2"/>
    <w:rsid w:val="00E82502"/>
    <w:rsid w:val="00E83E7B"/>
    <w:rsid w:val="00E8605F"/>
    <w:rsid w:val="00E91700"/>
    <w:rsid w:val="00EA2669"/>
    <w:rsid w:val="00EA5078"/>
    <w:rsid w:val="00EB2272"/>
    <w:rsid w:val="00EB3708"/>
    <w:rsid w:val="00EC370C"/>
    <w:rsid w:val="00ED0EA1"/>
    <w:rsid w:val="00ED3FDD"/>
    <w:rsid w:val="00ED4811"/>
    <w:rsid w:val="00EE0BE8"/>
    <w:rsid w:val="00EE1B91"/>
    <w:rsid w:val="00EE3F34"/>
    <w:rsid w:val="00EE7734"/>
    <w:rsid w:val="00EE7981"/>
    <w:rsid w:val="00EF2084"/>
    <w:rsid w:val="00EF3289"/>
    <w:rsid w:val="00EF6792"/>
    <w:rsid w:val="00F00388"/>
    <w:rsid w:val="00F018A3"/>
    <w:rsid w:val="00F10DCB"/>
    <w:rsid w:val="00F12C97"/>
    <w:rsid w:val="00F13771"/>
    <w:rsid w:val="00F154B4"/>
    <w:rsid w:val="00F1550F"/>
    <w:rsid w:val="00F2625C"/>
    <w:rsid w:val="00F312C8"/>
    <w:rsid w:val="00F366B9"/>
    <w:rsid w:val="00F53083"/>
    <w:rsid w:val="00F5335D"/>
    <w:rsid w:val="00F564C7"/>
    <w:rsid w:val="00F569EA"/>
    <w:rsid w:val="00F56B4A"/>
    <w:rsid w:val="00F6046D"/>
    <w:rsid w:val="00F6347D"/>
    <w:rsid w:val="00F6382A"/>
    <w:rsid w:val="00F66388"/>
    <w:rsid w:val="00F772D5"/>
    <w:rsid w:val="00F9024D"/>
    <w:rsid w:val="00F92ED9"/>
    <w:rsid w:val="00F947AD"/>
    <w:rsid w:val="00F9495A"/>
    <w:rsid w:val="00F95BDF"/>
    <w:rsid w:val="00F96373"/>
    <w:rsid w:val="00F97DEB"/>
    <w:rsid w:val="00FC0A53"/>
    <w:rsid w:val="00FC30A9"/>
    <w:rsid w:val="00FC3A37"/>
    <w:rsid w:val="00FC4026"/>
    <w:rsid w:val="00FD0C9D"/>
    <w:rsid w:val="00FE3170"/>
    <w:rsid w:val="00FE6679"/>
    <w:rsid w:val="00FE66EC"/>
    <w:rsid w:val="00FF1C23"/>
    <w:rsid w:val="00FF43BE"/>
    <w:rsid w:val="00FF6F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9B96DA"/>
  <w15:docId w15:val="{29B6A04C-9005-47C1-80E9-F68A651E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1B"/>
    <w:pPr>
      <w:overflowPunct w:val="0"/>
      <w:autoSpaceDE w:val="0"/>
      <w:autoSpaceDN w:val="0"/>
      <w:adjustRightInd w:val="0"/>
      <w:textAlignment w:val="baseline"/>
    </w:pPr>
    <w:rPr>
      <w:rFonts w:ascii="Arial" w:eastAsia="Times New Roman" w:hAnsi="Arial" w:cs="Times New Roman"/>
      <w:lang w:val="en-GB"/>
    </w:rPr>
  </w:style>
  <w:style w:type="paragraph" w:styleId="Heading1">
    <w:name w:val="heading 1"/>
    <w:basedOn w:val="Normal"/>
    <w:next w:val="Normal"/>
    <w:link w:val="Heading1Char"/>
    <w:qFormat/>
    <w:rsid w:val="00AF6F1B"/>
    <w:pPr>
      <w:keepNext/>
      <w:numPr>
        <w:numId w:val="23"/>
      </w:numPr>
      <w:spacing w:before="240"/>
      <w:outlineLvl w:val="0"/>
    </w:pPr>
    <w:rPr>
      <w:b/>
    </w:rPr>
  </w:style>
  <w:style w:type="paragraph" w:styleId="Heading2">
    <w:name w:val="heading 2"/>
    <w:basedOn w:val="Normal"/>
    <w:next w:val="Normal"/>
    <w:link w:val="Heading2Char"/>
    <w:qFormat/>
    <w:rsid w:val="00AF6F1B"/>
    <w:pPr>
      <w:keepNext/>
      <w:numPr>
        <w:ilvl w:val="1"/>
        <w:numId w:val="23"/>
      </w:numPr>
      <w:spacing w:before="120"/>
      <w:outlineLvl w:val="1"/>
    </w:pPr>
    <w:rPr>
      <w:b/>
    </w:rPr>
  </w:style>
  <w:style w:type="paragraph" w:styleId="Heading3">
    <w:name w:val="heading 3"/>
    <w:basedOn w:val="Normal"/>
    <w:next w:val="Normal"/>
    <w:link w:val="Heading3Char"/>
    <w:qFormat/>
    <w:rsid w:val="00AF6F1B"/>
    <w:pPr>
      <w:keepNext/>
      <w:numPr>
        <w:ilvl w:val="2"/>
        <w:numId w:val="23"/>
      </w:numPr>
      <w:spacing w:before="60"/>
      <w:outlineLvl w:val="2"/>
    </w:pPr>
    <w:rPr>
      <w:b/>
    </w:rPr>
  </w:style>
  <w:style w:type="paragraph" w:styleId="Heading4">
    <w:name w:val="heading 4"/>
    <w:basedOn w:val="Normal"/>
    <w:next w:val="NormalIndent"/>
    <w:link w:val="Heading4Char"/>
    <w:qFormat/>
    <w:rsid w:val="00AF6F1B"/>
    <w:pPr>
      <w:numPr>
        <w:ilvl w:val="3"/>
        <w:numId w:val="23"/>
      </w:numPr>
      <w:jc w:val="both"/>
      <w:outlineLvl w:val="3"/>
    </w:pPr>
    <w:rPr>
      <w:b/>
    </w:rPr>
  </w:style>
  <w:style w:type="paragraph" w:styleId="Heading5">
    <w:name w:val="heading 5"/>
    <w:basedOn w:val="Normal"/>
    <w:next w:val="NormalIndent"/>
    <w:link w:val="Heading5Char"/>
    <w:qFormat/>
    <w:rsid w:val="00AF6F1B"/>
    <w:pPr>
      <w:numPr>
        <w:ilvl w:val="4"/>
        <w:numId w:val="23"/>
      </w:numPr>
      <w:outlineLvl w:val="4"/>
    </w:pPr>
    <w:rPr>
      <w:rFonts w:ascii="Times" w:hAnsi="Times"/>
      <w:b/>
    </w:rPr>
  </w:style>
  <w:style w:type="paragraph" w:styleId="Heading6">
    <w:name w:val="heading 6"/>
    <w:basedOn w:val="Normal"/>
    <w:next w:val="NormalIndent"/>
    <w:link w:val="Heading6Char"/>
    <w:qFormat/>
    <w:rsid w:val="00AF6F1B"/>
    <w:pPr>
      <w:numPr>
        <w:ilvl w:val="5"/>
        <w:numId w:val="23"/>
      </w:numPr>
      <w:outlineLvl w:val="5"/>
    </w:pPr>
    <w:rPr>
      <w:rFonts w:ascii="Times" w:hAnsi="Times"/>
      <w:u w:val="single"/>
    </w:rPr>
  </w:style>
  <w:style w:type="paragraph" w:styleId="Heading7">
    <w:name w:val="heading 7"/>
    <w:basedOn w:val="Normal"/>
    <w:next w:val="NormalIndent"/>
    <w:link w:val="Heading7Char"/>
    <w:qFormat/>
    <w:rsid w:val="00AF6F1B"/>
    <w:pPr>
      <w:numPr>
        <w:ilvl w:val="6"/>
        <w:numId w:val="23"/>
      </w:numPr>
      <w:outlineLvl w:val="6"/>
    </w:pPr>
    <w:rPr>
      <w:rFonts w:ascii="Times" w:hAnsi="Times"/>
      <w:i/>
    </w:rPr>
  </w:style>
  <w:style w:type="paragraph" w:styleId="Heading8">
    <w:name w:val="heading 8"/>
    <w:basedOn w:val="Normal"/>
    <w:next w:val="NormalIndent"/>
    <w:link w:val="Heading8Char"/>
    <w:qFormat/>
    <w:rsid w:val="00AF6F1B"/>
    <w:pPr>
      <w:numPr>
        <w:ilvl w:val="7"/>
        <w:numId w:val="23"/>
      </w:numPr>
      <w:outlineLvl w:val="7"/>
    </w:pPr>
    <w:rPr>
      <w:rFonts w:ascii="Times" w:hAnsi="Times"/>
      <w:i/>
    </w:rPr>
  </w:style>
  <w:style w:type="paragraph" w:styleId="Heading9">
    <w:name w:val="heading 9"/>
    <w:basedOn w:val="Normal"/>
    <w:next w:val="NormalIndent"/>
    <w:link w:val="Heading9Char"/>
    <w:qFormat/>
    <w:rsid w:val="00AF6F1B"/>
    <w:pPr>
      <w:numPr>
        <w:ilvl w:val="8"/>
        <w:numId w:val="23"/>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F1B"/>
    <w:rPr>
      <w:rFonts w:ascii="Arial" w:eastAsia="Times New Roman" w:hAnsi="Arial" w:cs="Times New Roman"/>
      <w:b/>
      <w:lang w:val="en-GB"/>
    </w:rPr>
  </w:style>
  <w:style w:type="character" w:customStyle="1" w:styleId="Heading2Char">
    <w:name w:val="Heading 2 Char"/>
    <w:basedOn w:val="DefaultParagraphFont"/>
    <w:link w:val="Heading2"/>
    <w:rsid w:val="00AF6F1B"/>
    <w:rPr>
      <w:rFonts w:ascii="Arial" w:eastAsia="Times New Roman" w:hAnsi="Arial" w:cs="Times New Roman"/>
      <w:b/>
      <w:lang w:val="en-GB"/>
    </w:rPr>
  </w:style>
  <w:style w:type="character" w:customStyle="1" w:styleId="Heading3Char">
    <w:name w:val="Heading 3 Char"/>
    <w:basedOn w:val="DefaultParagraphFont"/>
    <w:link w:val="Heading3"/>
    <w:rsid w:val="00AF6F1B"/>
    <w:rPr>
      <w:rFonts w:ascii="Arial" w:eastAsia="Times New Roman" w:hAnsi="Arial" w:cs="Times New Roman"/>
      <w:b/>
      <w:lang w:val="en-GB"/>
    </w:rPr>
  </w:style>
  <w:style w:type="character" w:customStyle="1" w:styleId="Heading4Char">
    <w:name w:val="Heading 4 Char"/>
    <w:basedOn w:val="DefaultParagraphFont"/>
    <w:link w:val="Heading4"/>
    <w:rsid w:val="00AF6F1B"/>
    <w:rPr>
      <w:rFonts w:ascii="Arial" w:eastAsia="Times New Roman" w:hAnsi="Arial" w:cs="Times New Roman"/>
      <w:b/>
      <w:lang w:val="en-GB"/>
    </w:rPr>
  </w:style>
  <w:style w:type="character" w:customStyle="1" w:styleId="Heading5Char">
    <w:name w:val="Heading 5 Char"/>
    <w:basedOn w:val="DefaultParagraphFont"/>
    <w:link w:val="Heading5"/>
    <w:rsid w:val="00AF6F1B"/>
    <w:rPr>
      <w:rFonts w:ascii="Times" w:eastAsia="Times New Roman" w:hAnsi="Times" w:cs="Times New Roman"/>
      <w:b/>
      <w:lang w:val="en-GB"/>
    </w:rPr>
  </w:style>
  <w:style w:type="character" w:customStyle="1" w:styleId="Heading6Char">
    <w:name w:val="Heading 6 Char"/>
    <w:basedOn w:val="DefaultParagraphFont"/>
    <w:link w:val="Heading6"/>
    <w:rsid w:val="00AF6F1B"/>
    <w:rPr>
      <w:rFonts w:ascii="Times" w:eastAsia="Times New Roman" w:hAnsi="Times" w:cs="Times New Roman"/>
      <w:u w:val="single"/>
      <w:lang w:val="en-GB"/>
    </w:rPr>
  </w:style>
  <w:style w:type="character" w:customStyle="1" w:styleId="Heading7Char">
    <w:name w:val="Heading 7 Char"/>
    <w:basedOn w:val="DefaultParagraphFont"/>
    <w:link w:val="Heading7"/>
    <w:rsid w:val="00AF6F1B"/>
    <w:rPr>
      <w:rFonts w:ascii="Times" w:eastAsia="Times New Roman" w:hAnsi="Times" w:cs="Times New Roman"/>
      <w:i/>
      <w:lang w:val="en-GB"/>
    </w:rPr>
  </w:style>
  <w:style w:type="character" w:customStyle="1" w:styleId="Heading8Char">
    <w:name w:val="Heading 8 Char"/>
    <w:basedOn w:val="DefaultParagraphFont"/>
    <w:link w:val="Heading8"/>
    <w:rsid w:val="00AF6F1B"/>
    <w:rPr>
      <w:rFonts w:ascii="Times" w:eastAsia="Times New Roman" w:hAnsi="Times" w:cs="Times New Roman"/>
      <w:i/>
      <w:lang w:val="en-GB"/>
    </w:rPr>
  </w:style>
  <w:style w:type="character" w:customStyle="1" w:styleId="Heading9Char">
    <w:name w:val="Heading 9 Char"/>
    <w:basedOn w:val="DefaultParagraphFont"/>
    <w:link w:val="Heading9"/>
    <w:rsid w:val="00AF6F1B"/>
    <w:rPr>
      <w:rFonts w:ascii="Times" w:eastAsia="Times New Roman" w:hAnsi="Times" w:cs="Times New Roman"/>
      <w:i/>
      <w:lang w:val="en-GB"/>
    </w:rPr>
  </w:style>
  <w:style w:type="paragraph" w:styleId="NormalIndent">
    <w:name w:val="Normal Indent"/>
    <w:basedOn w:val="Normal"/>
    <w:rsid w:val="00AF6F1B"/>
    <w:pPr>
      <w:ind w:left="720"/>
    </w:pPr>
  </w:style>
  <w:style w:type="paragraph" w:styleId="CommentText">
    <w:name w:val="annotation text"/>
    <w:basedOn w:val="Normal"/>
    <w:link w:val="CommentTextChar1"/>
    <w:semiHidden/>
    <w:rsid w:val="00AF6F1B"/>
  </w:style>
  <w:style w:type="character" w:customStyle="1" w:styleId="CommentTextChar">
    <w:name w:val="Comment Text Char"/>
    <w:basedOn w:val="DefaultParagraphFont"/>
    <w:semiHidden/>
    <w:rsid w:val="00AF6F1B"/>
    <w:rPr>
      <w:rFonts w:ascii="Arial" w:eastAsia="Times New Roman" w:hAnsi="Arial" w:cs="Times New Roman"/>
      <w:lang w:val="en-GB"/>
    </w:rPr>
  </w:style>
  <w:style w:type="paragraph" w:styleId="TOC8">
    <w:name w:val="toc 8"/>
    <w:basedOn w:val="Normal"/>
    <w:next w:val="Normal"/>
    <w:uiPriority w:val="39"/>
    <w:rsid w:val="00AF6F1B"/>
    <w:pPr>
      <w:ind w:left="1400"/>
    </w:pPr>
    <w:rPr>
      <w:sz w:val="18"/>
      <w:szCs w:val="18"/>
    </w:rPr>
  </w:style>
  <w:style w:type="paragraph" w:styleId="TOC7">
    <w:name w:val="toc 7"/>
    <w:basedOn w:val="Normal"/>
    <w:next w:val="Normal"/>
    <w:uiPriority w:val="39"/>
    <w:rsid w:val="00AF6F1B"/>
    <w:pPr>
      <w:ind w:left="1200"/>
    </w:pPr>
    <w:rPr>
      <w:sz w:val="18"/>
      <w:szCs w:val="18"/>
    </w:rPr>
  </w:style>
  <w:style w:type="paragraph" w:styleId="TOC6">
    <w:name w:val="toc 6"/>
    <w:basedOn w:val="Normal"/>
    <w:next w:val="Normal"/>
    <w:uiPriority w:val="39"/>
    <w:rsid w:val="00AF6F1B"/>
    <w:pPr>
      <w:ind w:left="1000"/>
    </w:pPr>
    <w:rPr>
      <w:sz w:val="18"/>
      <w:szCs w:val="18"/>
    </w:rPr>
  </w:style>
  <w:style w:type="paragraph" w:styleId="TOC5">
    <w:name w:val="toc 5"/>
    <w:basedOn w:val="Normal"/>
    <w:next w:val="Normal"/>
    <w:uiPriority w:val="39"/>
    <w:rsid w:val="00AF6F1B"/>
    <w:pPr>
      <w:ind w:left="800"/>
    </w:pPr>
    <w:rPr>
      <w:sz w:val="18"/>
      <w:szCs w:val="18"/>
    </w:rPr>
  </w:style>
  <w:style w:type="paragraph" w:styleId="TOC4">
    <w:name w:val="toc 4"/>
    <w:basedOn w:val="Normal"/>
    <w:next w:val="Normal"/>
    <w:uiPriority w:val="39"/>
    <w:rsid w:val="00AF6F1B"/>
    <w:pPr>
      <w:ind w:left="600"/>
    </w:pPr>
    <w:rPr>
      <w:sz w:val="18"/>
      <w:szCs w:val="18"/>
    </w:rPr>
  </w:style>
  <w:style w:type="paragraph" w:styleId="TOC3">
    <w:name w:val="toc 3"/>
    <w:basedOn w:val="Normal"/>
    <w:next w:val="Normal"/>
    <w:uiPriority w:val="39"/>
    <w:rsid w:val="00AF6F1B"/>
    <w:pPr>
      <w:ind w:left="400"/>
    </w:pPr>
    <w:rPr>
      <w:i/>
      <w:iCs/>
    </w:rPr>
  </w:style>
  <w:style w:type="paragraph" w:styleId="TOC2">
    <w:name w:val="toc 2"/>
    <w:basedOn w:val="Normal"/>
    <w:next w:val="Normal"/>
    <w:uiPriority w:val="39"/>
    <w:rsid w:val="00AF6F1B"/>
    <w:pPr>
      <w:ind w:left="200"/>
    </w:pPr>
    <w:rPr>
      <w:smallCaps/>
    </w:rPr>
  </w:style>
  <w:style w:type="paragraph" w:styleId="TOC1">
    <w:name w:val="toc 1"/>
    <w:basedOn w:val="Normal"/>
    <w:next w:val="Normal"/>
    <w:uiPriority w:val="39"/>
    <w:rsid w:val="00AF6F1B"/>
    <w:pPr>
      <w:spacing w:before="120" w:after="120"/>
    </w:pPr>
    <w:rPr>
      <w:b/>
      <w:bCs/>
      <w:caps/>
    </w:rPr>
  </w:style>
  <w:style w:type="paragraph" w:styleId="Index7">
    <w:name w:val="index 7"/>
    <w:basedOn w:val="Normal"/>
    <w:next w:val="Normal"/>
    <w:semiHidden/>
    <w:rsid w:val="00AF6F1B"/>
    <w:pPr>
      <w:ind w:left="1698"/>
    </w:pPr>
  </w:style>
  <w:style w:type="paragraph" w:styleId="Index6">
    <w:name w:val="index 6"/>
    <w:basedOn w:val="Normal"/>
    <w:next w:val="Normal"/>
    <w:semiHidden/>
    <w:rsid w:val="00AF6F1B"/>
    <w:pPr>
      <w:ind w:left="1415"/>
    </w:pPr>
  </w:style>
  <w:style w:type="paragraph" w:styleId="Index5">
    <w:name w:val="index 5"/>
    <w:basedOn w:val="Normal"/>
    <w:next w:val="Normal"/>
    <w:semiHidden/>
    <w:rsid w:val="00AF6F1B"/>
    <w:pPr>
      <w:ind w:left="1132"/>
    </w:pPr>
  </w:style>
  <w:style w:type="paragraph" w:styleId="Index4">
    <w:name w:val="index 4"/>
    <w:basedOn w:val="Normal"/>
    <w:next w:val="Normal"/>
    <w:semiHidden/>
    <w:rsid w:val="00AF6F1B"/>
    <w:pPr>
      <w:ind w:left="849"/>
    </w:pPr>
  </w:style>
  <w:style w:type="paragraph" w:styleId="Index3">
    <w:name w:val="index 3"/>
    <w:basedOn w:val="Normal"/>
    <w:next w:val="Normal"/>
    <w:semiHidden/>
    <w:rsid w:val="00AF6F1B"/>
    <w:pPr>
      <w:ind w:left="566"/>
    </w:pPr>
  </w:style>
  <w:style w:type="paragraph" w:styleId="Index2">
    <w:name w:val="index 2"/>
    <w:basedOn w:val="Normal"/>
    <w:next w:val="Normal"/>
    <w:semiHidden/>
    <w:rsid w:val="00AF6F1B"/>
    <w:pPr>
      <w:ind w:left="283"/>
    </w:pPr>
  </w:style>
  <w:style w:type="paragraph" w:styleId="Index1">
    <w:name w:val="index 1"/>
    <w:basedOn w:val="Normal"/>
    <w:next w:val="Normal"/>
    <w:semiHidden/>
    <w:rsid w:val="00AF6F1B"/>
  </w:style>
  <w:style w:type="paragraph" w:styleId="IndexHeading">
    <w:name w:val="index heading"/>
    <w:basedOn w:val="Normal"/>
    <w:next w:val="Index1"/>
    <w:semiHidden/>
    <w:rsid w:val="00AF6F1B"/>
  </w:style>
  <w:style w:type="paragraph" w:styleId="Footer">
    <w:name w:val="footer"/>
    <w:basedOn w:val="Normal"/>
    <w:link w:val="FooterChar"/>
    <w:rsid w:val="00AF6F1B"/>
    <w:pPr>
      <w:framePr w:hSpace="187" w:wrap="auto" w:vAnchor="text" w:hAnchor="text" w:y="1"/>
      <w:tabs>
        <w:tab w:val="center" w:pos="4320"/>
        <w:tab w:val="right" w:pos="8640"/>
      </w:tabs>
      <w:spacing w:before="120"/>
    </w:pPr>
    <w:rPr>
      <w:sz w:val="12"/>
    </w:rPr>
  </w:style>
  <w:style w:type="character" w:customStyle="1" w:styleId="FooterChar">
    <w:name w:val="Footer Char"/>
    <w:basedOn w:val="DefaultParagraphFont"/>
    <w:link w:val="Footer"/>
    <w:rsid w:val="00AF6F1B"/>
    <w:rPr>
      <w:rFonts w:ascii="Arial" w:eastAsia="Times New Roman" w:hAnsi="Arial" w:cs="Times New Roman"/>
      <w:sz w:val="12"/>
      <w:lang w:val="en-GB"/>
    </w:rPr>
  </w:style>
  <w:style w:type="paragraph" w:styleId="Header">
    <w:name w:val="header"/>
    <w:basedOn w:val="Normal"/>
    <w:link w:val="HeaderChar"/>
    <w:rsid w:val="00AF6F1B"/>
    <w:pPr>
      <w:tabs>
        <w:tab w:val="center" w:pos="4320"/>
        <w:tab w:val="right" w:pos="8640"/>
      </w:tabs>
      <w:spacing w:before="120"/>
    </w:pPr>
    <w:rPr>
      <w:sz w:val="16"/>
      <w:lang w:val="en-US"/>
    </w:rPr>
  </w:style>
  <w:style w:type="character" w:customStyle="1" w:styleId="HeaderChar">
    <w:name w:val="Header Char"/>
    <w:basedOn w:val="DefaultParagraphFont"/>
    <w:link w:val="Header"/>
    <w:rsid w:val="00AF6F1B"/>
    <w:rPr>
      <w:rFonts w:ascii="Arial" w:eastAsia="Times New Roman" w:hAnsi="Arial" w:cs="Times New Roman"/>
      <w:sz w:val="16"/>
    </w:rPr>
  </w:style>
  <w:style w:type="paragraph" w:styleId="FootnoteText">
    <w:name w:val="footnote text"/>
    <w:basedOn w:val="Normal"/>
    <w:link w:val="FootnoteTextChar"/>
    <w:semiHidden/>
    <w:rsid w:val="00AF6F1B"/>
  </w:style>
  <w:style w:type="character" w:customStyle="1" w:styleId="FootnoteTextChar">
    <w:name w:val="Footnote Text Char"/>
    <w:basedOn w:val="DefaultParagraphFont"/>
    <w:link w:val="FootnoteText"/>
    <w:semiHidden/>
    <w:rsid w:val="00AF6F1B"/>
    <w:rPr>
      <w:rFonts w:ascii="Arial" w:eastAsia="Times New Roman" w:hAnsi="Arial" w:cs="Times New Roman"/>
      <w:lang w:val="en-GB"/>
    </w:rPr>
  </w:style>
  <w:style w:type="paragraph" w:customStyle="1" w:styleId="Level1">
    <w:name w:val="Level 1"/>
    <w:basedOn w:val="Normal"/>
    <w:rsid w:val="00AF6F1B"/>
    <w:pPr>
      <w:spacing w:before="120"/>
      <w:ind w:left="450"/>
    </w:pPr>
    <w:rPr>
      <w:lang w:val="en-US"/>
    </w:rPr>
  </w:style>
  <w:style w:type="paragraph" w:customStyle="1" w:styleId="Level2">
    <w:name w:val="Level 2"/>
    <w:basedOn w:val="Normal"/>
    <w:rsid w:val="00AF6F1B"/>
    <w:pPr>
      <w:spacing w:before="120"/>
      <w:ind w:left="810"/>
    </w:pPr>
    <w:rPr>
      <w:lang w:val="en-US"/>
    </w:rPr>
  </w:style>
  <w:style w:type="paragraph" w:customStyle="1" w:styleId="mainparheading">
    <w:name w:val="mainparheading"/>
    <w:basedOn w:val="Normal"/>
    <w:rsid w:val="00AF6F1B"/>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AF6F1B"/>
    <w:pPr>
      <w:spacing w:before="120"/>
      <w:ind w:left="1350"/>
    </w:pPr>
    <w:rPr>
      <w:lang w:val="en-US"/>
    </w:rPr>
  </w:style>
  <w:style w:type="paragraph" w:customStyle="1" w:styleId="mMmmmmm">
    <w:name w:val="mMmmmmm"/>
    <w:basedOn w:val="Header"/>
    <w:rsid w:val="00AF6F1B"/>
  </w:style>
  <w:style w:type="paragraph" w:styleId="BodyTextIndent">
    <w:name w:val="Body Text Indent"/>
    <w:basedOn w:val="Normal"/>
    <w:link w:val="BodyTextIndentChar"/>
    <w:rsid w:val="00AF6F1B"/>
    <w:pPr>
      <w:ind w:left="1800" w:hanging="360"/>
    </w:pPr>
  </w:style>
  <w:style w:type="character" w:customStyle="1" w:styleId="BodyTextIndentChar">
    <w:name w:val="Body Text Indent Char"/>
    <w:basedOn w:val="DefaultParagraphFont"/>
    <w:link w:val="BodyTextIndent"/>
    <w:rsid w:val="00AF6F1B"/>
    <w:rPr>
      <w:rFonts w:ascii="Arial" w:eastAsia="Times New Roman" w:hAnsi="Arial" w:cs="Times New Roman"/>
      <w:lang w:val="en-GB"/>
    </w:rPr>
  </w:style>
  <w:style w:type="paragraph" w:styleId="BodyTextIndent2">
    <w:name w:val="Body Text Indent 2"/>
    <w:basedOn w:val="Normal"/>
    <w:link w:val="BodyTextIndent2Char"/>
    <w:rsid w:val="00AF6F1B"/>
    <w:pPr>
      <w:ind w:left="1440"/>
    </w:pPr>
  </w:style>
  <w:style w:type="character" w:customStyle="1" w:styleId="BodyTextIndent2Char">
    <w:name w:val="Body Text Indent 2 Char"/>
    <w:basedOn w:val="DefaultParagraphFont"/>
    <w:link w:val="BodyTextIndent2"/>
    <w:rsid w:val="00AF6F1B"/>
    <w:rPr>
      <w:rFonts w:ascii="Arial" w:eastAsia="Times New Roman" w:hAnsi="Arial" w:cs="Times New Roman"/>
      <w:lang w:val="en-GB"/>
    </w:rPr>
  </w:style>
  <w:style w:type="paragraph" w:styleId="BodyTextIndent3">
    <w:name w:val="Body Text Indent 3"/>
    <w:basedOn w:val="Normal"/>
    <w:link w:val="BodyTextIndent3Char"/>
    <w:rsid w:val="00AF6F1B"/>
    <w:pPr>
      <w:ind w:left="2160"/>
    </w:pPr>
  </w:style>
  <w:style w:type="character" w:customStyle="1" w:styleId="BodyTextIndent3Char">
    <w:name w:val="Body Text Indent 3 Char"/>
    <w:basedOn w:val="DefaultParagraphFont"/>
    <w:link w:val="BodyTextIndent3"/>
    <w:rsid w:val="00AF6F1B"/>
    <w:rPr>
      <w:rFonts w:ascii="Arial" w:eastAsia="Times New Roman" w:hAnsi="Arial" w:cs="Times New Roman"/>
      <w:lang w:val="en-GB"/>
    </w:rPr>
  </w:style>
  <w:style w:type="paragraph" w:styleId="TOC9">
    <w:name w:val="toc 9"/>
    <w:basedOn w:val="Normal"/>
    <w:next w:val="Normal"/>
    <w:autoRedefine/>
    <w:uiPriority w:val="39"/>
    <w:rsid w:val="00AF6F1B"/>
    <w:pPr>
      <w:ind w:left="1600"/>
    </w:pPr>
    <w:rPr>
      <w:sz w:val="18"/>
      <w:szCs w:val="18"/>
    </w:rPr>
  </w:style>
  <w:style w:type="character" w:styleId="Hyperlink">
    <w:name w:val="Hyperlink"/>
    <w:uiPriority w:val="99"/>
    <w:rsid w:val="00AF6F1B"/>
    <w:rPr>
      <w:color w:val="0000FF"/>
      <w:u w:val="single"/>
    </w:rPr>
  </w:style>
  <w:style w:type="character" w:styleId="PageNumber">
    <w:name w:val="page number"/>
    <w:basedOn w:val="DefaultParagraphFont"/>
    <w:rsid w:val="00AF6F1B"/>
  </w:style>
  <w:style w:type="table" w:styleId="TableGrid">
    <w:name w:val="Table Grid"/>
    <w:basedOn w:val="TableNormal"/>
    <w:rsid w:val="00AF6F1B"/>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Arial">
    <w:name w:val="Style Heading 1 + Arial"/>
    <w:basedOn w:val="Heading1"/>
    <w:link w:val="StyleHeading1ArialChar"/>
    <w:rsid w:val="00AF6F1B"/>
    <w:rPr>
      <w:bCs/>
    </w:rPr>
  </w:style>
  <w:style w:type="character" w:customStyle="1" w:styleId="StyleHeading1ArialChar">
    <w:name w:val="Style Heading 1 + Arial Char"/>
    <w:link w:val="StyleHeading1Arial"/>
    <w:rsid w:val="00AF6F1B"/>
    <w:rPr>
      <w:rFonts w:ascii="Arial" w:eastAsia="Times New Roman" w:hAnsi="Arial" w:cs="Times New Roman"/>
      <w:b/>
      <w:bCs/>
      <w:lang w:val="en-GB"/>
    </w:rPr>
  </w:style>
  <w:style w:type="paragraph" w:customStyle="1" w:styleId="Default">
    <w:name w:val="Default"/>
    <w:rsid w:val="00AF6F1B"/>
    <w:pPr>
      <w:autoSpaceDE w:val="0"/>
      <w:autoSpaceDN w:val="0"/>
      <w:adjustRightInd w:val="0"/>
    </w:pPr>
    <w:rPr>
      <w:rFonts w:ascii="Palatino Linotype" w:eastAsia="Times New Roman" w:hAnsi="Palatino Linotype" w:cs="Palatino Linotype"/>
      <w:color w:val="000000"/>
      <w:lang w:val="en-GB" w:eastAsia="en-GB"/>
    </w:rPr>
  </w:style>
  <w:style w:type="paragraph" w:styleId="BalloonText">
    <w:name w:val="Balloon Text"/>
    <w:basedOn w:val="Normal"/>
    <w:link w:val="BalloonTextChar"/>
    <w:rsid w:val="00AF6F1B"/>
    <w:rPr>
      <w:rFonts w:ascii="Tahoma" w:hAnsi="Tahoma" w:cs="Tahoma"/>
      <w:sz w:val="16"/>
      <w:szCs w:val="16"/>
    </w:rPr>
  </w:style>
  <w:style w:type="character" w:customStyle="1" w:styleId="BalloonTextChar">
    <w:name w:val="Balloon Text Char"/>
    <w:basedOn w:val="DefaultParagraphFont"/>
    <w:link w:val="BalloonText"/>
    <w:rsid w:val="00AF6F1B"/>
    <w:rPr>
      <w:rFonts w:ascii="Tahoma" w:eastAsia="Times New Roman" w:hAnsi="Tahoma" w:cs="Tahoma"/>
      <w:sz w:val="16"/>
      <w:szCs w:val="16"/>
      <w:lang w:val="en-GB"/>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797C82"/>
    <w:pPr>
      <w:overflowPunct/>
      <w:autoSpaceDE/>
      <w:autoSpaceDN/>
      <w:adjustRightInd/>
      <w:spacing w:before="120" w:after="120"/>
      <w:jc w:val="center"/>
      <w:textAlignment w:val="auto"/>
    </w:pPr>
    <w:rPr>
      <w:b/>
      <w:bCs/>
      <w:sz w:val="20"/>
      <w:szCs w:val="20"/>
      <w:lang w:val="en-US"/>
    </w:rPr>
  </w:style>
  <w:style w:type="character" w:styleId="FollowedHyperlink">
    <w:name w:val="FollowedHyperlink"/>
    <w:unhideWhenUsed/>
    <w:rsid w:val="00AF6F1B"/>
    <w:rPr>
      <w:color w:val="800080"/>
      <w:u w:val="single"/>
    </w:rPr>
  </w:style>
  <w:style w:type="paragraph" w:customStyle="1" w:styleId="NormalBody">
    <w:name w:val="NormalBody"/>
    <w:basedOn w:val="Normal"/>
    <w:link w:val="NormalBodyChar"/>
    <w:rsid w:val="00AF6F1B"/>
    <w:pPr>
      <w:keepNext/>
      <w:widowControl w:val="0"/>
      <w:overflowPunct/>
      <w:autoSpaceDE/>
      <w:autoSpaceDN/>
      <w:adjustRightInd/>
      <w:jc w:val="both"/>
      <w:textAlignment w:val="auto"/>
    </w:pPr>
    <w:rPr>
      <w:rFonts w:ascii="Book Antiqua" w:hAnsi="Book Antiqua"/>
      <w:sz w:val="20"/>
      <w:szCs w:val="20"/>
      <w:lang w:eastAsia="en-GB"/>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797C82"/>
    <w:rPr>
      <w:rFonts w:ascii="Arial" w:eastAsia="Times New Roman" w:hAnsi="Arial" w:cs="Times New Roman"/>
      <w:b/>
      <w:bCs/>
      <w:sz w:val="20"/>
      <w:szCs w:val="20"/>
    </w:rPr>
  </w:style>
  <w:style w:type="paragraph" w:styleId="TableofFigures">
    <w:name w:val="table of figures"/>
    <w:basedOn w:val="Normal"/>
    <w:next w:val="Normal"/>
    <w:unhideWhenUsed/>
    <w:rsid w:val="00AF6F1B"/>
    <w:pPr>
      <w:widowControl w:val="0"/>
      <w:overflowPunct/>
      <w:autoSpaceDE/>
      <w:autoSpaceDN/>
      <w:adjustRightInd/>
      <w:ind w:left="480" w:hanging="480"/>
      <w:textAlignment w:val="auto"/>
    </w:pPr>
    <w:rPr>
      <w:rFonts w:cs="Arial"/>
      <w:smallCaps/>
      <w:sz w:val="20"/>
      <w:lang w:val="en-US"/>
    </w:rPr>
  </w:style>
  <w:style w:type="paragraph" w:styleId="Title">
    <w:name w:val="Title"/>
    <w:basedOn w:val="Normal"/>
    <w:link w:val="TitleChar"/>
    <w:qFormat/>
    <w:rsid w:val="00AF6F1B"/>
    <w:pPr>
      <w:widowControl w:val="0"/>
      <w:overflowPunct/>
      <w:autoSpaceDE/>
      <w:autoSpaceDN/>
      <w:adjustRightInd/>
      <w:spacing w:before="240" w:after="60"/>
      <w:jc w:val="center"/>
      <w:textAlignment w:val="auto"/>
      <w:outlineLvl w:val="0"/>
    </w:pPr>
    <w:rPr>
      <w:rFonts w:ascii="ESAtitle" w:hAnsi="ESAtitle" w:cs="Arial"/>
      <w:b/>
      <w:kern w:val="28"/>
      <w:sz w:val="32"/>
      <w:szCs w:val="20"/>
      <w:lang w:eastAsia="en-GB"/>
    </w:rPr>
  </w:style>
  <w:style w:type="character" w:customStyle="1" w:styleId="TitleChar">
    <w:name w:val="Title Char"/>
    <w:basedOn w:val="DefaultParagraphFont"/>
    <w:link w:val="Title"/>
    <w:rsid w:val="00AF6F1B"/>
    <w:rPr>
      <w:rFonts w:ascii="ESAtitle" w:eastAsia="Times New Roman" w:hAnsi="ESAtitle" w:cs="Arial"/>
      <w:b/>
      <w:kern w:val="28"/>
      <w:sz w:val="32"/>
      <w:szCs w:val="20"/>
      <w:lang w:val="en-GB" w:eastAsia="en-GB"/>
    </w:rPr>
  </w:style>
  <w:style w:type="paragraph" w:styleId="BodyText">
    <w:name w:val="Body Text"/>
    <w:basedOn w:val="Normal"/>
    <w:link w:val="BodyTextChar"/>
    <w:unhideWhenUsed/>
    <w:rsid w:val="00AF6F1B"/>
    <w:pPr>
      <w:widowControl w:val="0"/>
      <w:overflowPunct/>
      <w:autoSpaceDE/>
      <w:autoSpaceDN/>
      <w:adjustRightInd/>
      <w:jc w:val="both"/>
      <w:textAlignment w:val="auto"/>
    </w:pPr>
    <w:rPr>
      <w:lang w:val="en-US"/>
    </w:rPr>
  </w:style>
  <w:style w:type="character" w:customStyle="1" w:styleId="BodyTextChar">
    <w:name w:val="Body Text Char"/>
    <w:basedOn w:val="DefaultParagraphFont"/>
    <w:link w:val="BodyText"/>
    <w:rsid w:val="00AF6F1B"/>
    <w:rPr>
      <w:rFonts w:ascii="Arial" w:eastAsia="Times New Roman" w:hAnsi="Arial" w:cs="Times New Roman"/>
    </w:rPr>
  </w:style>
  <w:style w:type="paragraph" w:styleId="BlockText">
    <w:name w:val="Block Text"/>
    <w:basedOn w:val="Normal"/>
    <w:unhideWhenUsed/>
    <w:rsid w:val="00AF6F1B"/>
    <w:pPr>
      <w:widowControl w:val="0"/>
      <w:overflowPunct/>
      <w:autoSpaceDE/>
      <w:autoSpaceDN/>
      <w:adjustRightInd/>
      <w:textAlignment w:val="auto"/>
    </w:pPr>
    <w:rPr>
      <w:rFonts w:cs="Arial"/>
      <w:sz w:val="20"/>
      <w:szCs w:val="20"/>
      <w:lang w:val="en-US"/>
    </w:rPr>
  </w:style>
  <w:style w:type="paragraph" w:styleId="DocumentMap">
    <w:name w:val="Document Map"/>
    <w:basedOn w:val="Normal"/>
    <w:link w:val="DocumentMapChar"/>
    <w:unhideWhenUsed/>
    <w:rsid w:val="00AF6F1B"/>
    <w:pPr>
      <w:widowControl w:val="0"/>
      <w:shd w:val="clear" w:color="auto" w:fill="000080"/>
      <w:overflowPunct/>
      <w:autoSpaceDE/>
      <w:autoSpaceDN/>
      <w:adjustRightInd/>
      <w:jc w:val="both"/>
      <w:textAlignment w:val="auto"/>
    </w:pPr>
    <w:rPr>
      <w:rFonts w:ascii="Tahoma" w:hAnsi="Tahoma" w:cs="Tahoma"/>
      <w:sz w:val="20"/>
      <w:szCs w:val="20"/>
      <w:lang w:val="en-US"/>
    </w:rPr>
  </w:style>
  <w:style w:type="character" w:customStyle="1" w:styleId="DocumentMapChar">
    <w:name w:val="Document Map Char"/>
    <w:basedOn w:val="DefaultParagraphFont"/>
    <w:link w:val="DocumentMap"/>
    <w:rsid w:val="00AF6F1B"/>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unhideWhenUsed/>
    <w:rsid w:val="00AF6F1B"/>
    <w:pPr>
      <w:widowControl w:val="0"/>
      <w:overflowPunct/>
      <w:autoSpaceDE/>
      <w:autoSpaceDN/>
      <w:adjustRightInd/>
      <w:jc w:val="both"/>
      <w:textAlignment w:val="auto"/>
    </w:pPr>
    <w:rPr>
      <w:rFonts w:ascii="Book Antiqua" w:hAnsi="Book Antiqua" w:cs="Arial"/>
      <w:b/>
      <w:bCs/>
      <w:sz w:val="20"/>
      <w:szCs w:val="20"/>
      <w:lang w:val="en-US"/>
    </w:rPr>
  </w:style>
  <w:style w:type="character" w:customStyle="1" w:styleId="CommentSubjectChar">
    <w:name w:val="Comment Subject Char"/>
    <w:basedOn w:val="CommentTextChar"/>
    <w:link w:val="CommentSubject"/>
    <w:rsid w:val="00AF6F1B"/>
    <w:rPr>
      <w:rFonts w:ascii="Book Antiqua" w:eastAsia="Times New Roman" w:hAnsi="Book Antiqua" w:cs="Arial"/>
      <w:b/>
      <w:bCs/>
      <w:sz w:val="20"/>
      <w:szCs w:val="20"/>
      <w:lang w:val="en-GB"/>
    </w:rPr>
  </w:style>
  <w:style w:type="character" w:customStyle="1" w:styleId="CommentTextChar1">
    <w:name w:val="Comment Text Char1"/>
    <w:link w:val="CommentText"/>
    <w:semiHidden/>
    <w:rsid w:val="00AF6F1B"/>
    <w:rPr>
      <w:rFonts w:ascii="Arial" w:eastAsia="Times New Roman" w:hAnsi="Arial" w:cs="Times New Roman"/>
      <w:lang w:val="en-GB"/>
    </w:rPr>
  </w:style>
  <w:style w:type="paragraph" w:customStyle="1" w:styleId="ColorfulList-Accent11">
    <w:name w:val="Colorful List - Accent 11"/>
    <w:basedOn w:val="Normal"/>
    <w:qFormat/>
    <w:rsid w:val="00AF6F1B"/>
    <w:pPr>
      <w:widowControl w:val="0"/>
      <w:overflowPunct/>
      <w:autoSpaceDE/>
      <w:autoSpaceDN/>
      <w:adjustRightInd/>
      <w:ind w:left="720"/>
      <w:jc w:val="both"/>
      <w:textAlignment w:val="auto"/>
    </w:pPr>
    <w:rPr>
      <w:rFonts w:cs="Arial"/>
      <w:sz w:val="22"/>
      <w:szCs w:val="20"/>
      <w:lang w:eastAsia="en-GB"/>
    </w:rPr>
  </w:style>
  <w:style w:type="character" w:customStyle="1" w:styleId="NormalBodyChar">
    <w:name w:val="NormalBody Char"/>
    <w:link w:val="NormalBody"/>
    <w:locked/>
    <w:rsid w:val="00AF6F1B"/>
    <w:rPr>
      <w:rFonts w:ascii="Book Antiqua" w:eastAsia="Times New Roman" w:hAnsi="Book Antiqua" w:cs="Times New Roman"/>
      <w:sz w:val="20"/>
      <w:szCs w:val="20"/>
      <w:lang w:val="en-GB" w:eastAsia="en-GB"/>
    </w:rPr>
  </w:style>
  <w:style w:type="paragraph" w:customStyle="1" w:styleId="Appendix">
    <w:name w:val="Appendix"/>
    <w:basedOn w:val="Heading1"/>
    <w:next w:val="Normal"/>
    <w:rsid w:val="00AF6F1B"/>
    <w:pPr>
      <w:keepNext w:val="0"/>
      <w:widowControl w:val="0"/>
      <w:numPr>
        <w:numId w:val="0"/>
      </w:numPr>
      <w:overflowPunct/>
      <w:autoSpaceDE/>
      <w:autoSpaceDN/>
      <w:adjustRightInd/>
      <w:spacing w:before="320" w:after="160"/>
      <w:jc w:val="both"/>
      <w:textAlignment w:val="auto"/>
      <w:outlineLvl w:val="8"/>
    </w:pPr>
    <w:rPr>
      <w:rFonts w:ascii="Book Antiqua" w:hAnsi="Book Antiqua"/>
      <w:smallCaps/>
      <w:sz w:val="32"/>
      <w:szCs w:val="20"/>
    </w:rPr>
  </w:style>
  <w:style w:type="paragraph" w:customStyle="1" w:styleId="ControlSection">
    <w:name w:val="ControlSection"/>
    <w:basedOn w:val="Normal"/>
    <w:rsid w:val="00AF6F1B"/>
    <w:pPr>
      <w:widowControl w:val="0"/>
      <w:overflowPunct/>
      <w:autoSpaceDE/>
      <w:autoSpaceDN/>
      <w:adjustRightInd/>
      <w:spacing w:before="70"/>
      <w:jc w:val="both"/>
      <w:textAlignment w:val="auto"/>
    </w:pPr>
    <w:rPr>
      <w:rFonts w:ascii="Book Antiqua" w:hAnsi="Book Antiqua" w:cs="Arial"/>
      <w:noProof/>
      <w:szCs w:val="20"/>
      <w:lang w:eastAsia="en-GB"/>
    </w:rPr>
  </w:style>
  <w:style w:type="paragraph" w:customStyle="1" w:styleId="Issue">
    <w:name w:val="Issue"/>
    <w:basedOn w:val="ControlSection"/>
    <w:rsid w:val="00AF6F1B"/>
  </w:style>
  <w:style w:type="paragraph" w:customStyle="1" w:styleId="Author">
    <w:name w:val="Author"/>
    <w:basedOn w:val="ControlSection"/>
    <w:rsid w:val="00AF6F1B"/>
  </w:style>
  <w:style w:type="paragraph" w:customStyle="1" w:styleId="ProjectTitle">
    <w:name w:val="ProjectTitle"/>
    <w:basedOn w:val="Normal"/>
    <w:rsid w:val="00AF6F1B"/>
    <w:pPr>
      <w:widowControl w:val="0"/>
      <w:overflowPunct/>
      <w:autoSpaceDE/>
      <w:autoSpaceDN/>
      <w:adjustRightInd/>
      <w:jc w:val="center"/>
      <w:textAlignment w:val="auto"/>
    </w:pPr>
    <w:rPr>
      <w:rFonts w:ascii="ESAtitle" w:hAnsi="ESAtitle" w:cs="Arial"/>
      <w:noProof/>
      <w:sz w:val="28"/>
      <w:szCs w:val="20"/>
      <w:lang w:eastAsia="en-GB"/>
    </w:rPr>
  </w:style>
  <w:style w:type="paragraph" w:customStyle="1" w:styleId="DocTitle">
    <w:name w:val="DocTitle"/>
    <w:basedOn w:val="ProjectTitle"/>
    <w:rsid w:val="00AF6F1B"/>
    <w:rPr>
      <w:sz w:val="36"/>
    </w:rPr>
  </w:style>
  <w:style w:type="paragraph" w:customStyle="1" w:styleId="ProjectSubTitle">
    <w:name w:val="ProjectSubTitle"/>
    <w:basedOn w:val="Normal"/>
    <w:rsid w:val="00AF6F1B"/>
    <w:pPr>
      <w:widowControl w:val="0"/>
      <w:overflowPunct/>
      <w:autoSpaceDE/>
      <w:autoSpaceDN/>
      <w:adjustRightInd/>
      <w:jc w:val="center"/>
      <w:textAlignment w:val="auto"/>
    </w:pPr>
    <w:rPr>
      <w:rFonts w:ascii="ESAtitle" w:hAnsi="ESAtitle" w:cs="Arial"/>
      <w:noProof/>
      <w:sz w:val="20"/>
      <w:szCs w:val="20"/>
      <w:lang w:eastAsia="en-GB"/>
    </w:rPr>
  </w:style>
  <w:style w:type="paragraph" w:customStyle="1" w:styleId="ChangeRecordSubTitle">
    <w:name w:val="Change Record SubTitle"/>
    <w:basedOn w:val="Normal"/>
    <w:rsid w:val="00AF6F1B"/>
    <w:pPr>
      <w:widowControl w:val="0"/>
      <w:overflowPunct/>
      <w:autoSpaceDE/>
      <w:autoSpaceDN/>
      <w:adjustRightInd/>
      <w:spacing w:after="240"/>
      <w:jc w:val="center"/>
      <w:textAlignment w:val="auto"/>
    </w:pPr>
    <w:rPr>
      <w:rFonts w:ascii="FuturaTMedCon" w:hAnsi="FuturaTMedCon" w:cs="Arial"/>
      <w:smallCaps/>
      <w:sz w:val="20"/>
      <w:szCs w:val="20"/>
    </w:rPr>
  </w:style>
  <w:style w:type="paragraph" w:customStyle="1" w:styleId="ItemTitle">
    <w:name w:val="ItemTitle"/>
    <w:basedOn w:val="Normal"/>
    <w:rsid w:val="00AF6F1B"/>
    <w:pPr>
      <w:widowControl w:val="0"/>
      <w:overflowPunct/>
      <w:autoSpaceDE/>
      <w:autoSpaceDN/>
      <w:adjustRightInd/>
      <w:spacing w:before="480" w:after="240"/>
      <w:jc w:val="center"/>
      <w:textAlignment w:val="auto"/>
    </w:pPr>
    <w:rPr>
      <w:rFonts w:ascii="ESAtitle" w:hAnsi="ESAtitle" w:cs="Arial"/>
      <w:b/>
      <w:smallCaps/>
      <w:spacing w:val="120"/>
      <w:sz w:val="26"/>
      <w:szCs w:val="20"/>
    </w:rPr>
  </w:style>
  <w:style w:type="character" w:customStyle="1" w:styleId="Normal11ptChar">
    <w:name w:val="Normal + 11 pt Char"/>
    <w:link w:val="Normal11pt"/>
    <w:locked/>
    <w:rsid w:val="00AF6F1B"/>
    <w:rPr>
      <w:rFonts w:ascii="Book Antiqua" w:hAnsi="Book Antiqua"/>
      <w:szCs w:val="22"/>
    </w:rPr>
  </w:style>
  <w:style w:type="paragraph" w:customStyle="1" w:styleId="Normal11pt">
    <w:name w:val="Normal + 11 pt"/>
    <w:basedOn w:val="Normal"/>
    <w:link w:val="Normal11ptChar"/>
    <w:rsid w:val="00AF6F1B"/>
    <w:pPr>
      <w:keepNext/>
      <w:widowControl w:val="0"/>
      <w:overflowPunct/>
      <w:autoSpaceDE/>
      <w:autoSpaceDN/>
      <w:adjustRightInd/>
      <w:jc w:val="both"/>
      <w:textAlignment w:val="auto"/>
    </w:pPr>
    <w:rPr>
      <w:rFonts w:ascii="Book Antiqua" w:eastAsiaTheme="minorEastAsia" w:hAnsi="Book Antiqua" w:cstheme="minorBidi"/>
      <w:szCs w:val="22"/>
      <w:lang w:val="en-US"/>
    </w:rPr>
  </w:style>
  <w:style w:type="character" w:customStyle="1" w:styleId="figutableChar">
    <w:name w:val="figu table Char"/>
    <w:link w:val="figutable"/>
    <w:locked/>
    <w:rsid w:val="00AF6F1B"/>
    <w:rPr>
      <w:rFonts w:ascii="Book Antiqua" w:hAnsi="Book Antiqua"/>
      <w:b/>
    </w:rPr>
  </w:style>
  <w:style w:type="paragraph" w:customStyle="1" w:styleId="figutable">
    <w:name w:val="figu table"/>
    <w:basedOn w:val="Normal"/>
    <w:next w:val="Normal"/>
    <w:link w:val="figutableChar"/>
    <w:rsid w:val="00AF6F1B"/>
    <w:pPr>
      <w:widowControl w:val="0"/>
      <w:overflowPunct/>
      <w:autoSpaceDE/>
      <w:autoSpaceDN/>
      <w:adjustRightInd/>
      <w:jc w:val="center"/>
      <w:textAlignment w:val="auto"/>
    </w:pPr>
    <w:rPr>
      <w:rFonts w:ascii="Book Antiqua" w:eastAsiaTheme="minorEastAsia" w:hAnsi="Book Antiqua" w:cstheme="minorBidi"/>
      <w:b/>
      <w:lang w:val="en-US"/>
    </w:rPr>
  </w:style>
  <w:style w:type="paragraph" w:customStyle="1" w:styleId="StyleCaptionCentered">
    <w:name w:val="Style Caption + Centered"/>
    <w:basedOn w:val="Caption"/>
    <w:rsid w:val="00AF6F1B"/>
    <w:pPr>
      <w:keepNext/>
      <w:widowControl w:val="0"/>
      <w:ind w:left="1276" w:right="284" w:hanging="992"/>
    </w:pPr>
    <w:rPr>
      <w:rFonts w:ascii="Book Antiqua" w:hAnsi="Book Antiqua"/>
      <w:bCs w:val="0"/>
    </w:rPr>
  </w:style>
  <w:style w:type="paragraph" w:customStyle="1" w:styleId="StyleCaptionCenteredBefore0ptAfter0pt">
    <w:name w:val="Style Caption + Centered Before:  0 pt After:  0 pt"/>
    <w:basedOn w:val="Caption"/>
    <w:rsid w:val="00AF6F1B"/>
    <w:pPr>
      <w:keepNext/>
      <w:widowControl w:val="0"/>
      <w:spacing w:before="0" w:after="0"/>
      <w:ind w:left="1276" w:right="284" w:hanging="992"/>
    </w:pPr>
    <w:rPr>
      <w:rFonts w:ascii="Book Antiqua" w:hAnsi="Book Antiqua"/>
      <w:bCs w:val="0"/>
    </w:rPr>
  </w:style>
  <w:style w:type="character" w:customStyle="1" w:styleId="StylefigutableTimesNewRomanChar">
    <w:name w:val="Style figu table + Times New Roman Char"/>
    <w:link w:val="StylefigutableTimesNewRoman"/>
    <w:locked/>
    <w:rsid w:val="00AF6F1B"/>
    <w:rPr>
      <w:rFonts w:ascii="Book Antiqua" w:hAnsi="Book Antiqua"/>
    </w:rPr>
  </w:style>
  <w:style w:type="paragraph" w:customStyle="1" w:styleId="StylefigutableTimesNewRoman">
    <w:name w:val="Style figu table + Times New Roman"/>
    <w:basedOn w:val="figutable"/>
    <w:link w:val="StylefigutableTimesNewRomanChar"/>
    <w:rsid w:val="00AF6F1B"/>
    <w:pPr>
      <w:spacing w:before="120"/>
    </w:pPr>
    <w:rPr>
      <w:b w:val="0"/>
    </w:rPr>
  </w:style>
  <w:style w:type="character" w:customStyle="1" w:styleId="StylefigutableAfter6ptChar">
    <w:name w:val="Style figu table + After:  6 pt Char"/>
    <w:link w:val="StylefigutableAfter6pt"/>
    <w:locked/>
    <w:rsid w:val="00AF6F1B"/>
    <w:rPr>
      <w:rFonts w:ascii="Book Antiqua" w:hAnsi="Book Antiqua"/>
      <w:b/>
      <w:sz w:val="18"/>
    </w:rPr>
  </w:style>
  <w:style w:type="paragraph" w:customStyle="1" w:styleId="StylefigutableAfter6pt">
    <w:name w:val="Style figu table + After:  6 pt"/>
    <w:basedOn w:val="figutable"/>
    <w:link w:val="StylefigutableAfter6ptChar"/>
    <w:rsid w:val="00AF6F1B"/>
    <w:pPr>
      <w:spacing w:before="60" w:after="120"/>
    </w:pPr>
    <w:rPr>
      <w:sz w:val="18"/>
    </w:rPr>
  </w:style>
  <w:style w:type="character" w:customStyle="1" w:styleId="StyleStylefigutableAfter6ptBoldChar">
    <w:name w:val="Style Style figu table + After:  6 pt + Bold Char"/>
    <w:link w:val="StyleStylefigutableAfter6ptBold"/>
    <w:locked/>
    <w:rsid w:val="00AF6F1B"/>
    <w:rPr>
      <w:rFonts w:ascii="Book Antiqua" w:hAnsi="Book Antiqua"/>
      <w:b/>
      <w:bCs/>
      <w:sz w:val="18"/>
    </w:rPr>
  </w:style>
  <w:style w:type="paragraph" w:customStyle="1" w:styleId="StyleStylefigutableAfter6ptBold">
    <w:name w:val="Style Style figu table + After:  6 pt + Bold"/>
    <w:basedOn w:val="StylefigutableAfter6pt"/>
    <w:link w:val="StyleStylefigutableAfter6ptBoldChar"/>
    <w:rsid w:val="00AF6F1B"/>
    <w:rPr>
      <w:bCs/>
    </w:rPr>
  </w:style>
  <w:style w:type="character" w:customStyle="1" w:styleId="StyleStyleStylefigutableAfter6ptBoldBoldChar">
    <w:name w:val="Style Style Style figu table + After:  6 pt + Bold + Bold Char"/>
    <w:link w:val="StyleStyleStylefigutableAfter6ptBoldBold"/>
    <w:locked/>
    <w:rsid w:val="00AF6F1B"/>
    <w:rPr>
      <w:rFonts w:ascii="Book Antiqua" w:hAnsi="Book Antiqua"/>
      <w:b/>
      <w:sz w:val="18"/>
    </w:rPr>
  </w:style>
  <w:style w:type="paragraph" w:customStyle="1" w:styleId="StyleStyleStylefigutableAfter6ptBoldBold">
    <w:name w:val="Style Style Style figu table + After:  6 pt + Bold + Bold"/>
    <w:basedOn w:val="StyleStylefigutableAfter6ptBold"/>
    <w:link w:val="StyleStyleStylefigutableAfter6ptBoldBoldChar"/>
    <w:rsid w:val="00AF6F1B"/>
    <w:rPr>
      <w:bCs w:val="0"/>
    </w:rPr>
  </w:style>
  <w:style w:type="paragraph" w:customStyle="1" w:styleId="StylefigutableJustifiedAfter6pt">
    <w:name w:val="Style figu table + Justified After:  6 pt"/>
    <w:basedOn w:val="figutable"/>
    <w:rsid w:val="00AF6F1B"/>
    <w:pPr>
      <w:spacing w:before="120" w:after="120"/>
      <w:jc w:val="both"/>
    </w:pPr>
    <w:rPr>
      <w:b w:val="0"/>
    </w:rPr>
  </w:style>
  <w:style w:type="paragraph" w:customStyle="1" w:styleId="base">
    <w:name w:val="base"/>
    <w:basedOn w:val="Normal"/>
    <w:rsid w:val="00AF6F1B"/>
    <w:pPr>
      <w:widowControl w:val="0"/>
      <w:overflowPunct/>
      <w:autoSpaceDE/>
      <w:autoSpaceDN/>
      <w:adjustRightInd/>
      <w:textAlignment w:val="auto"/>
    </w:pPr>
    <w:rPr>
      <w:rFonts w:cs="Arial"/>
      <w:szCs w:val="20"/>
      <w:lang w:val="en-US"/>
    </w:rPr>
  </w:style>
  <w:style w:type="character" w:customStyle="1" w:styleId="StyleCaptionTimesNewRomanChar">
    <w:name w:val="Style Caption + Times New Roman Char"/>
    <w:link w:val="StyleCaptionTimesNewRoman"/>
    <w:locked/>
    <w:rsid w:val="00AF6F1B"/>
    <w:rPr>
      <w:rFonts w:ascii="Book Antiqua" w:hAnsi="Book Antiqua"/>
      <w:b/>
      <w:bCs/>
    </w:rPr>
  </w:style>
  <w:style w:type="paragraph" w:customStyle="1" w:styleId="StyleCaptionTimesNewRoman">
    <w:name w:val="Style Caption + Times New Roman"/>
    <w:basedOn w:val="Caption"/>
    <w:link w:val="StyleCaptionTimesNewRomanChar"/>
    <w:rsid w:val="00AF6F1B"/>
    <w:pPr>
      <w:widowControl w:val="0"/>
    </w:pPr>
    <w:rPr>
      <w:rFonts w:ascii="Book Antiqua" w:eastAsiaTheme="minorEastAsia" w:hAnsi="Book Antiqua" w:cstheme="minorBidi"/>
      <w:sz w:val="24"/>
      <w:szCs w:val="24"/>
    </w:rPr>
  </w:style>
  <w:style w:type="paragraph" w:customStyle="1" w:styleId="StyleHeading4ComplexBold">
    <w:name w:val="Style Heading 4 + (Complex) Bold"/>
    <w:basedOn w:val="Heading4"/>
    <w:rsid w:val="00AF6F1B"/>
    <w:pPr>
      <w:widowControl w:val="0"/>
      <w:tabs>
        <w:tab w:val="clear" w:pos="864"/>
        <w:tab w:val="num" w:pos="720"/>
      </w:tabs>
      <w:overflowPunct/>
      <w:autoSpaceDE/>
      <w:autoSpaceDN/>
      <w:adjustRightInd/>
      <w:spacing w:before="120" w:after="120"/>
      <w:ind w:left="0" w:firstLine="0"/>
      <w:textAlignment w:val="auto"/>
    </w:pPr>
    <w:rPr>
      <w:rFonts w:ascii="Book Antiqua" w:hAnsi="Book Antiqua"/>
      <w:b w:val="0"/>
      <w:bCs/>
      <w:sz w:val="20"/>
      <w:szCs w:val="20"/>
    </w:rPr>
  </w:style>
  <w:style w:type="paragraph" w:customStyle="1" w:styleId="StyleHeading4Before0cmHanging152cmBefore14pt">
    <w:name w:val="Style Heading 4 + Before:  0 cm Hanging:  1.52 cm Before:  14 pt..."/>
    <w:basedOn w:val="Heading4"/>
    <w:rsid w:val="00AF6F1B"/>
    <w:pPr>
      <w:widowControl w:val="0"/>
      <w:tabs>
        <w:tab w:val="clear" w:pos="864"/>
        <w:tab w:val="num" w:pos="720"/>
      </w:tabs>
      <w:overflowPunct/>
      <w:autoSpaceDE/>
      <w:autoSpaceDN/>
      <w:adjustRightInd/>
      <w:spacing w:before="120" w:after="140"/>
      <w:ind w:left="862" w:hanging="862"/>
      <w:textAlignment w:val="auto"/>
    </w:pPr>
    <w:rPr>
      <w:rFonts w:ascii="Book Antiqua" w:hAnsi="Book Antiqua"/>
      <w:b w:val="0"/>
      <w:sz w:val="20"/>
      <w:szCs w:val="20"/>
    </w:rPr>
  </w:style>
  <w:style w:type="character" w:customStyle="1" w:styleId="StylefigutableTimesNewRoman1Char">
    <w:name w:val="Style figu table + Times New Roman1 Char"/>
    <w:link w:val="StylefigutableTimesNewRoman1"/>
    <w:locked/>
    <w:rsid w:val="00AF6F1B"/>
    <w:rPr>
      <w:rFonts w:ascii="Book Antiqua" w:hAnsi="Book Antiqua"/>
    </w:rPr>
  </w:style>
  <w:style w:type="paragraph" w:customStyle="1" w:styleId="StylefigutableTimesNewRoman1">
    <w:name w:val="Style figu table + Times New Roman1"/>
    <w:basedOn w:val="figutable"/>
    <w:link w:val="StylefigutableTimesNewRoman1Char"/>
    <w:rsid w:val="00AF6F1B"/>
    <w:pPr>
      <w:spacing w:before="120"/>
    </w:pPr>
    <w:rPr>
      <w:b w:val="0"/>
    </w:rPr>
  </w:style>
  <w:style w:type="paragraph" w:customStyle="1" w:styleId="StyleHeading1Before0cmFirstline0cm">
    <w:name w:val="Style Heading 1 + Before:  0 cm First line:  0 cm"/>
    <w:basedOn w:val="Heading1"/>
    <w:rsid w:val="00AF6F1B"/>
    <w:pPr>
      <w:keepNext w:val="0"/>
      <w:pageBreakBefore/>
      <w:widowControl w:val="0"/>
      <w:tabs>
        <w:tab w:val="num" w:pos="0"/>
      </w:tabs>
      <w:overflowPunct/>
      <w:autoSpaceDE/>
      <w:autoSpaceDN/>
      <w:adjustRightInd/>
      <w:spacing w:after="240"/>
      <w:ind w:left="0" w:firstLine="0"/>
      <w:jc w:val="both"/>
      <w:textAlignment w:val="auto"/>
    </w:pPr>
    <w:rPr>
      <w:rFonts w:cs="Arial"/>
      <w:bCs/>
      <w:kern w:val="32"/>
      <w:sz w:val="32"/>
      <w:szCs w:val="32"/>
      <w:lang w:val="en-US"/>
    </w:rPr>
  </w:style>
  <w:style w:type="paragraph" w:customStyle="1" w:styleId="StyleLeftRight159cm">
    <w:name w:val="Style Left Right:  159 cm"/>
    <w:basedOn w:val="Normal"/>
    <w:rsid w:val="00AF6F1B"/>
    <w:pPr>
      <w:widowControl w:val="0"/>
      <w:overflowPunct/>
      <w:autoSpaceDE/>
      <w:autoSpaceDN/>
      <w:adjustRightInd/>
      <w:ind w:right="900"/>
      <w:textAlignment w:val="auto"/>
    </w:pPr>
    <w:rPr>
      <w:rFonts w:ascii="Book Antiqua" w:hAnsi="Book Antiqua" w:cs="Arial"/>
      <w:sz w:val="20"/>
      <w:szCs w:val="20"/>
    </w:rPr>
  </w:style>
  <w:style w:type="paragraph" w:customStyle="1" w:styleId="table">
    <w:name w:val="table"/>
    <w:basedOn w:val="Normal"/>
    <w:rsid w:val="00AF6F1B"/>
    <w:pPr>
      <w:widowControl w:val="0"/>
      <w:overflowPunct/>
      <w:autoSpaceDE/>
      <w:autoSpaceDN/>
      <w:adjustRightInd/>
      <w:textAlignment w:val="auto"/>
    </w:pPr>
    <w:rPr>
      <w:rFonts w:cs="Arial"/>
      <w:sz w:val="20"/>
      <w:szCs w:val="20"/>
      <w:lang w:val="en-US"/>
    </w:rPr>
  </w:style>
  <w:style w:type="paragraph" w:customStyle="1" w:styleId="NormalESAtitle">
    <w:name w:val="Normal + ESAtitle"/>
    <w:aliases w:val="Bold"/>
    <w:basedOn w:val="Normal"/>
    <w:rsid w:val="00AF6F1B"/>
    <w:pPr>
      <w:widowControl w:val="0"/>
      <w:overflowPunct/>
      <w:autoSpaceDE/>
      <w:autoSpaceDN/>
      <w:adjustRightInd/>
      <w:jc w:val="right"/>
      <w:textAlignment w:val="auto"/>
    </w:pPr>
    <w:rPr>
      <w:rFonts w:ascii="ESAtitle" w:hAnsi="ESAtitle" w:cs="Arial"/>
      <w:smallCaps/>
      <w:sz w:val="26"/>
      <w:szCs w:val="20"/>
      <w:lang w:eastAsia="en-GB"/>
    </w:rPr>
  </w:style>
  <w:style w:type="paragraph" w:customStyle="1" w:styleId="InformativeReference">
    <w:name w:val="Informative Reference"/>
    <w:basedOn w:val="Normal"/>
    <w:autoRedefine/>
    <w:qFormat/>
    <w:rsid w:val="00AF6F1B"/>
    <w:pPr>
      <w:widowControl w:val="0"/>
      <w:numPr>
        <w:numId w:val="1"/>
      </w:numPr>
      <w:tabs>
        <w:tab w:val="left" w:pos="1138"/>
      </w:tabs>
      <w:overflowPunct/>
      <w:autoSpaceDE/>
      <w:autoSpaceDN/>
      <w:adjustRightInd/>
      <w:spacing w:before="40" w:after="40" w:line="260" w:lineRule="exact"/>
      <w:jc w:val="both"/>
      <w:textAlignment w:val="auto"/>
    </w:pPr>
    <w:rPr>
      <w:rFonts w:cs="Arial"/>
      <w:sz w:val="20"/>
      <w:szCs w:val="20"/>
    </w:rPr>
  </w:style>
  <w:style w:type="paragraph" w:customStyle="1" w:styleId="StylefigutableAfter6ptBefore0pt">
    <w:name w:val="Style figu table + After:  6 pt + Before:  0 pt"/>
    <w:basedOn w:val="Caption"/>
    <w:rsid w:val="00AF6F1B"/>
    <w:pPr>
      <w:widowControl w:val="0"/>
      <w:ind w:left="1276" w:right="284" w:hanging="992"/>
      <w:jc w:val="both"/>
    </w:pPr>
    <w:rPr>
      <w:rFonts w:ascii="Book Antiqua" w:hAnsi="Book Antiqua"/>
      <w:bCs w:val="0"/>
    </w:rPr>
  </w:style>
  <w:style w:type="paragraph" w:customStyle="1" w:styleId="DecimalAligned">
    <w:name w:val="Decimal Aligned"/>
    <w:basedOn w:val="Normal"/>
    <w:qFormat/>
    <w:rsid w:val="00AF6F1B"/>
    <w:pPr>
      <w:widowControl w:val="0"/>
      <w:tabs>
        <w:tab w:val="decimal" w:pos="360"/>
      </w:tabs>
      <w:overflowPunct/>
      <w:autoSpaceDE/>
      <w:autoSpaceDN/>
      <w:adjustRightInd/>
      <w:spacing w:after="200" w:line="276" w:lineRule="auto"/>
      <w:textAlignment w:val="auto"/>
    </w:pPr>
    <w:rPr>
      <w:rFonts w:ascii="Calibri" w:hAnsi="Calibri" w:cs="Arial"/>
      <w:sz w:val="22"/>
      <w:szCs w:val="22"/>
      <w:lang w:val="en-US"/>
    </w:rPr>
  </w:style>
  <w:style w:type="paragraph" w:customStyle="1" w:styleId="StyleHeading2Before12ptAfter3pt">
    <w:name w:val="Style Heading 2 + Before:  12 pt After:  3 pt"/>
    <w:basedOn w:val="Heading2"/>
    <w:next w:val="Normal"/>
    <w:rsid w:val="00AF6F1B"/>
    <w:pPr>
      <w:keepNext w:val="0"/>
      <w:widowControl w:val="0"/>
      <w:tabs>
        <w:tab w:val="clear" w:pos="576"/>
        <w:tab w:val="num" w:pos="360"/>
      </w:tabs>
      <w:overflowPunct/>
      <w:autoSpaceDE/>
      <w:autoSpaceDN/>
      <w:adjustRightInd/>
      <w:spacing w:before="240" w:after="60"/>
      <w:ind w:left="0" w:firstLine="0"/>
      <w:jc w:val="both"/>
      <w:textAlignment w:val="auto"/>
    </w:pPr>
    <w:rPr>
      <w:rFonts w:ascii="Book Antiqua" w:hAnsi="Book Antiqua"/>
      <w:sz w:val="28"/>
      <w:szCs w:val="20"/>
    </w:rPr>
  </w:style>
  <w:style w:type="character" w:customStyle="1" w:styleId="Astrium-NormalChar">
    <w:name w:val="Astrium-Normal Char"/>
    <w:link w:val="Astrium-Normal"/>
    <w:locked/>
    <w:rsid w:val="00AF6F1B"/>
    <w:rPr>
      <w:rFonts w:ascii="Arial" w:hAnsi="Arial" w:cs="Arial"/>
    </w:rPr>
  </w:style>
  <w:style w:type="paragraph" w:customStyle="1" w:styleId="Astrium-Normal">
    <w:name w:val="Astrium-Normal"/>
    <w:link w:val="Astrium-NormalChar"/>
    <w:rsid w:val="00AF6F1B"/>
    <w:pPr>
      <w:spacing w:before="60" w:after="120" w:line="260" w:lineRule="atLeast"/>
      <w:jc w:val="both"/>
    </w:pPr>
    <w:rPr>
      <w:rFonts w:ascii="Arial" w:hAnsi="Arial" w:cs="Arial"/>
    </w:rPr>
  </w:style>
  <w:style w:type="character" w:styleId="FootnoteReference">
    <w:name w:val="footnote reference"/>
    <w:unhideWhenUsed/>
    <w:rsid w:val="00AF6F1B"/>
    <w:rPr>
      <w:vertAlign w:val="superscript"/>
    </w:rPr>
  </w:style>
  <w:style w:type="character" w:styleId="CommentReference">
    <w:name w:val="annotation reference"/>
    <w:unhideWhenUsed/>
    <w:rsid w:val="00AF6F1B"/>
    <w:rPr>
      <w:sz w:val="16"/>
      <w:szCs w:val="16"/>
    </w:rPr>
  </w:style>
  <w:style w:type="character" w:customStyle="1" w:styleId="SubtleEmphasis1">
    <w:name w:val="Subtle Emphasis1"/>
    <w:qFormat/>
    <w:rsid w:val="00AF6F1B"/>
    <w:rPr>
      <w:rFonts w:ascii="Times New Roman" w:eastAsia="Times New Roman" w:hAnsi="Times New Roman" w:cs="Times New Roman" w:hint="default"/>
      <w:bCs w:val="0"/>
      <w:i/>
      <w:iCs/>
      <w:color w:val="808080"/>
      <w:szCs w:val="22"/>
      <w:lang w:val="en-US"/>
    </w:rPr>
  </w:style>
  <w:style w:type="character" w:customStyle="1" w:styleId="Label">
    <w:name w:val="Label"/>
    <w:rsid w:val="00AF6F1B"/>
    <w:rPr>
      <w:rFonts w:ascii="FuturaTMedCon" w:hAnsi="FuturaTMedCon" w:hint="default"/>
      <w:noProof/>
      <w:sz w:val="24"/>
    </w:rPr>
  </w:style>
  <w:style w:type="paragraph" w:styleId="Date">
    <w:name w:val="Date"/>
    <w:basedOn w:val="Normal"/>
    <w:next w:val="Normal"/>
    <w:link w:val="DateChar"/>
    <w:unhideWhenUsed/>
    <w:rsid w:val="00AF6F1B"/>
    <w:pPr>
      <w:widowControl w:val="0"/>
      <w:overflowPunct/>
      <w:autoSpaceDE/>
      <w:autoSpaceDN/>
      <w:adjustRightInd/>
      <w:jc w:val="both"/>
      <w:textAlignment w:val="auto"/>
    </w:pPr>
    <w:rPr>
      <w:rFonts w:ascii="Book Antiqua" w:hAnsi="Book Antiqua" w:cs="Arial"/>
      <w:sz w:val="20"/>
      <w:szCs w:val="20"/>
      <w:lang w:eastAsia="en-GB"/>
    </w:rPr>
  </w:style>
  <w:style w:type="character" w:customStyle="1" w:styleId="DateChar">
    <w:name w:val="Date Char"/>
    <w:basedOn w:val="DefaultParagraphFont"/>
    <w:link w:val="Date"/>
    <w:rsid w:val="00AF6F1B"/>
    <w:rPr>
      <w:rFonts w:ascii="Book Antiqua" w:eastAsia="Times New Roman" w:hAnsi="Book Antiqua" w:cs="Arial"/>
      <w:sz w:val="20"/>
      <w:szCs w:val="20"/>
      <w:lang w:val="en-GB" w:eastAsia="en-GB"/>
    </w:rPr>
  </w:style>
  <w:style w:type="character" w:customStyle="1" w:styleId="StylefigutableAfter6ptCharChar">
    <w:name w:val="Style figu table + After:  6 pt Char Char"/>
    <w:rsid w:val="00AF6F1B"/>
    <w:rPr>
      <w:rFonts w:ascii="Book Antiqua" w:hAnsi="Book Antiqua" w:hint="default"/>
      <w:b/>
      <w:bCs w:val="0"/>
      <w:sz w:val="18"/>
      <w:szCs w:val="24"/>
      <w:lang w:val="en-US" w:eastAsia="en-US" w:bidi="ar-SA"/>
    </w:rPr>
  </w:style>
  <w:style w:type="character" w:customStyle="1" w:styleId="apple-converted-space">
    <w:name w:val="apple-converted-space"/>
    <w:rsid w:val="00AF6F1B"/>
  </w:style>
  <w:style w:type="character" w:customStyle="1" w:styleId="apple-converted-tab">
    <w:name w:val="apple-converted-tab"/>
    <w:rsid w:val="00AF6F1B"/>
  </w:style>
  <w:style w:type="character" w:customStyle="1" w:styleId="CharChar3">
    <w:name w:val="Char Char3"/>
    <w:rsid w:val="00AF6F1B"/>
    <w:rPr>
      <w:rFonts w:ascii="Book Antiqua" w:hAnsi="Book Antiqua" w:hint="default"/>
      <w:b/>
      <w:bCs w:val="0"/>
      <w:lang w:val="en-GB" w:eastAsia="en-GB" w:bidi="ar-SA"/>
    </w:rPr>
  </w:style>
  <w:style w:type="character" w:customStyle="1" w:styleId="apple-style-span">
    <w:name w:val="apple-style-span"/>
    <w:rsid w:val="00AF6F1B"/>
  </w:style>
  <w:style w:type="paragraph" w:customStyle="1" w:styleId="Reference">
    <w:name w:val="Reference"/>
    <w:basedOn w:val="ControlSection"/>
    <w:rsid w:val="00AF6F1B"/>
  </w:style>
  <w:style w:type="paragraph" w:customStyle="1" w:styleId="ColorfulShading-Accent11">
    <w:name w:val="Colorful Shading - Accent 11"/>
    <w:basedOn w:val="ControlSection"/>
    <w:semiHidden/>
    <w:rsid w:val="00AF6F1B"/>
  </w:style>
  <w:style w:type="character" w:styleId="Emphasis">
    <w:name w:val="Emphasis"/>
    <w:qFormat/>
    <w:rsid w:val="00AF6F1B"/>
    <w:rPr>
      <w:i/>
      <w:iCs/>
    </w:rPr>
  </w:style>
  <w:style w:type="paragraph" w:customStyle="1" w:styleId="NoSpacing1">
    <w:name w:val="No Spacing1"/>
    <w:uiPriority w:val="1"/>
    <w:qFormat/>
    <w:rsid w:val="00AF6F1B"/>
    <w:rPr>
      <w:rFonts w:ascii="Calibri" w:eastAsia="Calibri" w:hAnsi="Calibri" w:cs="Times New Roman"/>
      <w:sz w:val="22"/>
      <w:szCs w:val="22"/>
      <w:lang w:val="en-GB"/>
    </w:rPr>
  </w:style>
  <w:style w:type="paragraph" w:customStyle="1" w:styleId="note">
    <w:name w:val="note"/>
    <w:basedOn w:val="BodyText"/>
    <w:rsid w:val="00AF6F1B"/>
    <w:pPr>
      <w:widowControl/>
    </w:pPr>
    <w:rPr>
      <w:i/>
      <w:sz w:val="22"/>
      <w:szCs w:val="22"/>
      <w:lang w:eastAsia="de-DE"/>
    </w:rPr>
  </w:style>
  <w:style w:type="paragraph" w:customStyle="1" w:styleId="standardccn">
    <w:name w:val="standard_ccn"/>
    <w:basedOn w:val="Normal"/>
    <w:rsid w:val="00AF6F1B"/>
    <w:pPr>
      <w:numPr>
        <w:numId w:val="2"/>
      </w:numPr>
      <w:tabs>
        <w:tab w:val="left" w:pos="425"/>
      </w:tabs>
      <w:overflowPunct/>
      <w:autoSpaceDE/>
      <w:autoSpaceDN/>
      <w:adjustRightInd/>
      <w:jc w:val="both"/>
      <w:textAlignment w:val="auto"/>
    </w:pPr>
    <w:rPr>
      <w:sz w:val="22"/>
      <w:szCs w:val="22"/>
      <w:lang w:eastAsia="de-DE"/>
    </w:rPr>
  </w:style>
  <w:style w:type="paragraph" w:styleId="BodyText2">
    <w:name w:val="Body Text 2"/>
    <w:basedOn w:val="Normal"/>
    <w:link w:val="BodyText2Char"/>
    <w:rsid w:val="00AF6F1B"/>
    <w:pPr>
      <w:overflowPunct/>
      <w:autoSpaceDE/>
      <w:autoSpaceDN/>
      <w:adjustRightInd/>
      <w:ind w:right="282"/>
      <w:jc w:val="both"/>
      <w:textAlignment w:val="auto"/>
    </w:pPr>
    <w:rPr>
      <w:sz w:val="22"/>
      <w:szCs w:val="22"/>
      <w:lang w:eastAsia="de-DE"/>
    </w:rPr>
  </w:style>
  <w:style w:type="character" w:customStyle="1" w:styleId="BodyText2Char">
    <w:name w:val="Body Text 2 Char"/>
    <w:basedOn w:val="DefaultParagraphFont"/>
    <w:link w:val="BodyText2"/>
    <w:rsid w:val="00AF6F1B"/>
    <w:rPr>
      <w:rFonts w:ascii="Arial" w:eastAsia="Times New Roman" w:hAnsi="Arial" w:cs="Times New Roman"/>
      <w:sz w:val="22"/>
      <w:szCs w:val="22"/>
      <w:lang w:val="en-GB" w:eastAsia="de-DE"/>
    </w:rPr>
  </w:style>
  <w:style w:type="paragraph" w:styleId="BodyText3">
    <w:name w:val="Body Text 3"/>
    <w:basedOn w:val="Normal"/>
    <w:link w:val="BodyText3Char"/>
    <w:rsid w:val="00AF6F1B"/>
    <w:pPr>
      <w:keepNext/>
      <w:keepLines/>
      <w:overflowPunct/>
      <w:autoSpaceDE/>
      <w:autoSpaceDN/>
      <w:adjustRightInd/>
      <w:ind w:right="284"/>
      <w:jc w:val="both"/>
      <w:textAlignment w:val="auto"/>
    </w:pPr>
    <w:rPr>
      <w:sz w:val="22"/>
      <w:szCs w:val="22"/>
      <w:lang w:eastAsia="de-DE"/>
    </w:rPr>
  </w:style>
  <w:style w:type="character" w:customStyle="1" w:styleId="BodyText3Char">
    <w:name w:val="Body Text 3 Char"/>
    <w:basedOn w:val="DefaultParagraphFont"/>
    <w:link w:val="BodyText3"/>
    <w:rsid w:val="00AF6F1B"/>
    <w:rPr>
      <w:rFonts w:ascii="Arial" w:eastAsia="Times New Roman" w:hAnsi="Arial" w:cs="Times New Roman"/>
      <w:sz w:val="22"/>
      <w:szCs w:val="22"/>
      <w:lang w:val="en-GB" w:eastAsia="de-DE"/>
    </w:rPr>
  </w:style>
  <w:style w:type="paragraph" w:styleId="Salutation">
    <w:name w:val="Salutation"/>
    <w:basedOn w:val="Normal"/>
    <w:next w:val="Normal"/>
    <w:link w:val="SalutationChar"/>
    <w:rsid w:val="00AF6F1B"/>
    <w:pPr>
      <w:overflowPunct/>
      <w:autoSpaceDE/>
      <w:autoSpaceDN/>
      <w:adjustRightInd/>
      <w:jc w:val="both"/>
      <w:textAlignment w:val="auto"/>
    </w:pPr>
    <w:rPr>
      <w:sz w:val="22"/>
      <w:szCs w:val="22"/>
      <w:lang w:val="de-DE" w:eastAsia="de-DE"/>
    </w:rPr>
  </w:style>
  <w:style w:type="character" w:customStyle="1" w:styleId="SalutationChar">
    <w:name w:val="Salutation Char"/>
    <w:basedOn w:val="DefaultParagraphFont"/>
    <w:link w:val="Salutation"/>
    <w:rsid w:val="00AF6F1B"/>
    <w:rPr>
      <w:rFonts w:ascii="Arial" w:eastAsia="Times New Roman" w:hAnsi="Arial" w:cs="Times New Roman"/>
      <w:sz w:val="22"/>
      <w:szCs w:val="22"/>
      <w:lang w:val="de-DE" w:eastAsia="de-DE"/>
    </w:rPr>
  </w:style>
  <w:style w:type="paragraph" w:customStyle="1" w:styleId="Salutation1">
    <w:name w:val="Salutation1"/>
    <w:basedOn w:val="Normal"/>
    <w:next w:val="Normal"/>
    <w:rsid w:val="00AF6F1B"/>
    <w:pPr>
      <w:overflowPunct/>
      <w:autoSpaceDE/>
      <w:autoSpaceDN/>
      <w:adjustRightInd/>
      <w:jc w:val="both"/>
      <w:textAlignment w:val="auto"/>
    </w:pPr>
    <w:rPr>
      <w:sz w:val="22"/>
      <w:szCs w:val="22"/>
      <w:lang w:val="en-US" w:eastAsia="de-DE"/>
    </w:rPr>
  </w:style>
  <w:style w:type="paragraph" w:customStyle="1" w:styleId="StandardBlock">
    <w:name w:val="Standard + Block"/>
    <w:aliases w:val="Rechts:  0,5 cm"/>
    <w:basedOn w:val="Normal"/>
    <w:rsid w:val="00AF6F1B"/>
    <w:pPr>
      <w:overflowPunct/>
      <w:autoSpaceDE/>
      <w:autoSpaceDN/>
      <w:adjustRightInd/>
      <w:jc w:val="both"/>
      <w:textAlignment w:val="auto"/>
    </w:pPr>
    <w:rPr>
      <w:sz w:val="22"/>
      <w:szCs w:val="22"/>
      <w:lang w:eastAsia="de-DE"/>
    </w:rPr>
  </w:style>
  <w:style w:type="character" w:customStyle="1" w:styleId="Formatvorlage12ptFettSchwarz">
    <w:name w:val="Formatvorlage 12 pt Fett Schwarz"/>
    <w:rsid w:val="00AF6F1B"/>
    <w:rPr>
      <w:b/>
      <w:bCs/>
      <w:color w:val="000000"/>
      <w:sz w:val="24"/>
    </w:rPr>
  </w:style>
  <w:style w:type="paragraph" w:customStyle="1" w:styleId="Formatvorlageberschrift1BlockRechts05cm">
    <w:name w:val="Formatvorlage Überschrift 1 + Block Rechts:  05 cm"/>
    <w:basedOn w:val="Heading1"/>
    <w:next w:val="StandardBlock"/>
    <w:rsid w:val="00AF6F1B"/>
    <w:pPr>
      <w:tabs>
        <w:tab w:val="clear" w:pos="574"/>
        <w:tab w:val="num" w:pos="432"/>
      </w:tabs>
      <w:overflowPunct/>
      <w:autoSpaceDE/>
      <w:autoSpaceDN/>
      <w:adjustRightInd/>
      <w:spacing w:before="0"/>
      <w:ind w:left="432" w:right="282"/>
      <w:jc w:val="both"/>
      <w:textAlignment w:val="auto"/>
    </w:pPr>
    <w:rPr>
      <w:sz w:val="32"/>
      <w:szCs w:val="22"/>
      <w:lang w:eastAsia="de-DE"/>
    </w:rPr>
  </w:style>
  <w:style w:type="character" w:customStyle="1" w:styleId="msoins0">
    <w:name w:val="msoins"/>
    <w:rsid w:val="00AF6F1B"/>
    <w:rPr>
      <w:b/>
      <w:bCs/>
    </w:rPr>
  </w:style>
  <w:style w:type="paragraph" w:customStyle="1" w:styleId="FormatvorlageRechts05cmVor6pt">
    <w:name w:val="Formatvorlage Rechts:  05 cm Vor:  6 pt"/>
    <w:basedOn w:val="Normal"/>
    <w:rsid w:val="00AF6F1B"/>
    <w:pPr>
      <w:overflowPunct/>
      <w:autoSpaceDE/>
      <w:autoSpaceDN/>
      <w:adjustRightInd/>
      <w:spacing w:before="120"/>
      <w:ind w:right="284"/>
      <w:jc w:val="both"/>
      <w:textAlignment w:val="auto"/>
    </w:pPr>
    <w:rPr>
      <w:sz w:val="22"/>
      <w:szCs w:val="20"/>
      <w:lang w:eastAsia="de-DE"/>
    </w:rPr>
  </w:style>
  <w:style w:type="paragraph" w:customStyle="1" w:styleId="FormatvorlageRechts05cm">
    <w:name w:val="Formatvorlage Rechts:  05 cm"/>
    <w:basedOn w:val="Normal"/>
    <w:rsid w:val="00AF6F1B"/>
    <w:pPr>
      <w:tabs>
        <w:tab w:val="num" w:pos="0"/>
      </w:tabs>
      <w:overflowPunct/>
      <w:autoSpaceDE/>
      <w:autoSpaceDN/>
      <w:adjustRightInd/>
      <w:ind w:left="360" w:right="282" w:hanging="360"/>
      <w:jc w:val="both"/>
      <w:textAlignment w:val="auto"/>
    </w:pPr>
    <w:rPr>
      <w:sz w:val="22"/>
      <w:szCs w:val="20"/>
      <w:lang w:eastAsia="de-DE"/>
    </w:rPr>
  </w:style>
  <w:style w:type="paragraph" w:customStyle="1" w:styleId="Formatvorlageberschrift1Links0cmErsteZeile0cmRechts0">
    <w:name w:val="Formatvorlage Überschrift 1 + Links:  0 cm Erste Zeile:  0 cm Rechts:  0..."/>
    <w:basedOn w:val="Heading1"/>
    <w:rsid w:val="00AF6F1B"/>
    <w:pPr>
      <w:tabs>
        <w:tab w:val="clear" w:pos="574"/>
        <w:tab w:val="num" w:pos="432"/>
      </w:tabs>
      <w:overflowPunct/>
      <w:autoSpaceDE/>
      <w:autoSpaceDN/>
      <w:adjustRightInd/>
      <w:spacing w:before="0"/>
      <w:ind w:left="432" w:right="282"/>
      <w:jc w:val="both"/>
      <w:textAlignment w:val="auto"/>
    </w:pPr>
    <w:rPr>
      <w:bCs/>
      <w:sz w:val="32"/>
      <w:szCs w:val="20"/>
      <w:lang w:eastAsia="de-DE"/>
    </w:rPr>
  </w:style>
  <w:style w:type="paragraph" w:customStyle="1" w:styleId="standardblock0">
    <w:name w:val="standardblock"/>
    <w:basedOn w:val="Normal"/>
    <w:rsid w:val="00AF6F1B"/>
    <w:pPr>
      <w:overflowPunct/>
      <w:autoSpaceDE/>
      <w:autoSpaceDN/>
      <w:adjustRightInd/>
      <w:jc w:val="both"/>
      <w:textAlignment w:val="auto"/>
    </w:pPr>
    <w:rPr>
      <w:rFonts w:cs="Arial"/>
      <w:sz w:val="22"/>
      <w:szCs w:val="22"/>
      <w:lang w:val="de-DE" w:eastAsia="de-DE"/>
    </w:rPr>
  </w:style>
  <w:style w:type="paragraph" w:customStyle="1" w:styleId="TableContents">
    <w:name w:val="Table Contents"/>
    <w:basedOn w:val="Normal"/>
    <w:rsid w:val="00AF6F1B"/>
    <w:pPr>
      <w:widowControl w:val="0"/>
      <w:suppressAutoHyphens/>
      <w:overflowPunct/>
      <w:autoSpaceDE/>
      <w:autoSpaceDN/>
      <w:adjustRightInd/>
      <w:spacing w:after="120"/>
      <w:textAlignment w:val="auto"/>
    </w:pPr>
    <w:rPr>
      <w:rFonts w:ascii="Helvetica" w:hAnsi="Helvetica"/>
      <w:noProof/>
      <w:sz w:val="20"/>
      <w:szCs w:val="20"/>
      <w:lang w:eastAsia="de-DE"/>
    </w:rPr>
  </w:style>
  <w:style w:type="paragraph" w:customStyle="1" w:styleId="TextBody">
    <w:name w:val="Text Body"/>
    <w:basedOn w:val="Normal"/>
    <w:rsid w:val="00AF6F1B"/>
    <w:pPr>
      <w:tabs>
        <w:tab w:val="left" w:pos="708"/>
      </w:tabs>
      <w:suppressAutoHyphens/>
      <w:overflowPunct/>
      <w:autoSpaceDE/>
      <w:autoSpaceDN/>
      <w:adjustRightInd/>
      <w:spacing w:before="60" w:after="60" w:line="100" w:lineRule="atLeast"/>
      <w:ind w:firstLine="284"/>
      <w:jc w:val="both"/>
      <w:textAlignment w:val="auto"/>
    </w:pPr>
    <w:rPr>
      <w:color w:val="00000A"/>
      <w:sz w:val="20"/>
      <w:szCs w:val="20"/>
      <w:lang w:val="en-US"/>
    </w:rPr>
  </w:style>
  <w:style w:type="paragraph" w:customStyle="1" w:styleId="BodytextJustified">
    <w:name w:val="Body text Justified"/>
    <w:basedOn w:val="Normal"/>
    <w:rsid w:val="00AF6F1B"/>
    <w:pPr>
      <w:overflowPunct/>
      <w:autoSpaceDE/>
      <w:autoSpaceDN/>
      <w:adjustRightInd/>
      <w:jc w:val="both"/>
      <w:textAlignment w:val="auto"/>
    </w:pPr>
    <w:rPr>
      <w:szCs w:val="20"/>
    </w:rPr>
  </w:style>
  <w:style w:type="paragraph" w:customStyle="1" w:styleId="Normalsm">
    <w:name w:val="Normal.sm"/>
    <w:basedOn w:val="Normal"/>
    <w:qFormat/>
    <w:rsid w:val="00AF6F1B"/>
    <w:pPr>
      <w:overflowPunct/>
      <w:autoSpaceDE/>
      <w:autoSpaceDN/>
      <w:adjustRightInd/>
      <w:spacing w:line="240" w:lineRule="atLeast"/>
      <w:jc w:val="both"/>
      <w:textAlignment w:val="auto"/>
    </w:pPr>
    <w:rPr>
      <w:rFonts w:ascii="Georgia" w:hAnsi="Georgia"/>
      <w:sz w:val="21"/>
      <w:lang w:val="en-US"/>
    </w:rPr>
  </w:style>
  <w:style w:type="table" w:customStyle="1" w:styleId="ScrollTableNormal">
    <w:name w:val="Scroll Table Normal"/>
    <w:basedOn w:val="TableNormal"/>
    <w:uiPriority w:val="99"/>
    <w:rsid w:val="00AF6F1B"/>
    <w:pPr>
      <w:ind w:left="115"/>
    </w:pPr>
    <w:rPr>
      <w:rFonts w:ascii="Arial" w:eastAsiaTheme="minorHAnsi" w:hAnsi="Arial"/>
      <w:sz w:val="22"/>
      <w:szCs w:val="2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auto"/>
    </w:tcPr>
    <w:tblStylePr w:type="firstRow">
      <w:rPr>
        <w:rFonts w:ascii="Arial" w:hAnsi="Arial"/>
        <w:b/>
        <w:color w:val="FFFFFF" w:themeColor="background1"/>
        <w:sz w:val="22"/>
      </w:rPr>
      <w:tblPr/>
      <w:trPr>
        <w:tblHeader/>
      </w:trPr>
      <w:tcPr>
        <w:shd w:val="clear" w:color="auto" w:fill="00B0F0"/>
      </w:tcPr>
    </w:tblStylePr>
    <w:tblStylePr w:type="firstCol">
      <w:rPr>
        <w:b/>
        <w:color w:val="FFFFFF" w:themeColor="background1"/>
      </w:rPr>
      <w:tblPr/>
      <w:tcPr>
        <w:shd w:val="clear" w:color="auto" w:fill="00B0F0"/>
      </w:tcPr>
    </w:tblStylePr>
  </w:style>
  <w:style w:type="paragraph" w:styleId="ListParagraph">
    <w:name w:val="List Paragraph"/>
    <w:basedOn w:val="Normal"/>
    <w:uiPriority w:val="34"/>
    <w:qFormat/>
    <w:rsid w:val="00CF4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2589">
      <w:bodyDiv w:val="1"/>
      <w:marLeft w:val="0"/>
      <w:marRight w:val="0"/>
      <w:marTop w:val="0"/>
      <w:marBottom w:val="0"/>
      <w:divBdr>
        <w:top w:val="none" w:sz="0" w:space="0" w:color="auto"/>
        <w:left w:val="none" w:sz="0" w:space="0" w:color="auto"/>
        <w:bottom w:val="none" w:sz="0" w:space="0" w:color="auto"/>
        <w:right w:val="none" w:sz="0" w:space="0" w:color="auto"/>
      </w:divBdr>
    </w:div>
    <w:div w:id="331688926">
      <w:bodyDiv w:val="1"/>
      <w:marLeft w:val="0"/>
      <w:marRight w:val="0"/>
      <w:marTop w:val="0"/>
      <w:marBottom w:val="0"/>
      <w:divBdr>
        <w:top w:val="none" w:sz="0" w:space="0" w:color="auto"/>
        <w:left w:val="none" w:sz="0" w:space="0" w:color="auto"/>
        <w:bottom w:val="none" w:sz="0" w:space="0" w:color="auto"/>
        <w:right w:val="none" w:sz="0" w:space="0" w:color="auto"/>
      </w:divBdr>
    </w:div>
    <w:div w:id="1198006033">
      <w:bodyDiv w:val="1"/>
      <w:marLeft w:val="0"/>
      <w:marRight w:val="0"/>
      <w:marTop w:val="0"/>
      <w:marBottom w:val="0"/>
      <w:divBdr>
        <w:top w:val="none" w:sz="0" w:space="0" w:color="auto"/>
        <w:left w:val="none" w:sz="0" w:space="0" w:color="auto"/>
        <w:bottom w:val="none" w:sz="0" w:space="0" w:color="auto"/>
        <w:right w:val="none" w:sz="0" w:space="0" w:color="auto"/>
      </w:divBdr>
    </w:div>
    <w:div w:id="1842699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f.gsfc.nasa.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742BE-DFE4-416F-8654-AA1E7CB0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7499</Words>
  <Characters>42750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MSSL</Company>
  <LinksUpToDate>false</LinksUpToDate>
  <CharactersWithSpaces>50149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Gethyn Lewis</dc:creator>
  <cp:keywords/>
  <dc:description/>
  <cp:lastModifiedBy>Chandrasekhar</cp:lastModifiedBy>
  <cp:revision>100</cp:revision>
  <cp:lastPrinted>2019-12-19T10:14:00Z</cp:lastPrinted>
  <dcterms:created xsi:type="dcterms:W3CDTF">2019-12-11T10:25:00Z</dcterms:created>
  <dcterms:modified xsi:type="dcterms:W3CDTF">2020-07-09T11:15:00Z</dcterms:modified>
</cp:coreProperties>
</file>