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B2B1F" w14:textId="49937A55" w:rsidR="00181D79" w:rsidRPr="000D5BAE" w:rsidRDefault="00181D79" w:rsidP="00181D79">
      <w:pPr>
        <w:spacing w:after="120"/>
        <w:ind w:firstLine="357"/>
        <w:rPr>
          <w:rFonts w:cs="Arial"/>
          <w:b/>
          <w:sz w:val="28"/>
        </w:rPr>
      </w:pPr>
      <w:bookmarkStart w:id="0" w:name="OLE_LINK1"/>
      <w:r w:rsidRPr="000D5BAE">
        <w:rPr>
          <w:rFonts w:cs="Arial"/>
          <w:b/>
          <w:sz w:val="28"/>
        </w:rPr>
        <w:t xml:space="preserve">Project: </w:t>
      </w:r>
      <w:r>
        <w:rPr>
          <w:rFonts w:cs="Arial"/>
          <w:b/>
          <w:sz w:val="28"/>
        </w:rPr>
        <w:t xml:space="preserve">Solar </w:t>
      </w:r>
      <w:proofErr w:type="spellStart"/>
      <w:r>
        <w:rPr>
          <w:rFonts w:cs="Arial"/>
          <w:b/>
          <w:sz w:val="28"/>
        </w:rPr>
        <w:t>Orbiter</w:t>
      </w:r>
      <w:proofErr w:type="spellEnd"/>
      <w:r>
        <w:rPr>
          <w:rFonts w:cs="Arial"/>
          <w:b/>
          <w:sz w:val="28"/>
        </w:rPr>
        <w:t xml:space="preserve"> SWA</w:t>
      </w:r>
    </w:p>
    <w:p w14:paraId="4092194E" w14:textId="77777777" w:rsidR="00181D79" w:rsidRDefault="00181D79" w:rsidP="00181D79">
      <w:pPr>
        <w:spacing w:after="120"/>
        <w:ind w:firstLine="357"/>
        <w:rPr>
          <w:b/>
        </w:rPr>
      </w:pPr>
      <w:r w:rsidRPr="000D5BAE">
        <w:rPr>
          <w:rFonts w:cs="Arial"/>
          <w:b/>
        </w:rPr>
        <w:t>Author:</w:t>
      </w:r>
      <w:r w:rsidRPr="000D5BAE">
        <w:rPr>
          <w:rFonts w:cs="Arial"/>
        </w:rPr>
        <w:t xml:space="preserve"> </w:t>
      </w:r>
      <w:r>
        <w:rPr>
          <w:rFonts w:cs="Arial"/>
        </w:rPr>
        <w:tab/>
      </w:r>
      <w:proofErr w:type="spellStart"/>
      <w:r w:rsidR="006203F8" w:rsidRPr="006203F8">
        <w:rPr>
          <w:rFonts w:cs="Arial"/>
          <w:szCs w:val="24"/>
        </w:rPr>
        <w:t>Gethyn</w:t>
      </w:r>
      <w:proofErr w:type="spellEnd"/>
      <w:r w:rsidR="006203F8" w:rsidRPr="006203F8">
        <w:rPr>
          <w:rFonts w:cs="Arial"/>
          <w:szCs w:val="24"/>
        </w:rPr>
        <w:t xml:space="preserve"> Lewis</w:t>
      </w:r>
    </w:p>
    <w:p w14:paraId="3FE1A565" w14:textId="7F901D8D" w:rsidR="00181D79" w:rsidRPr="000D5BAE" w:rsidRDefault="00181D79" w:rsidP="00216CCF">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rPr>
          <w:rFonts w:cs="Arial"/>
          <w:b/>
        </w:rPr>
      </w:pPr>
      <w:r w:rsidRPr="000D5BAE">
        <w:rPr>
          <w:rFonts w:cs="Arial"/>
          <w:b/>
        </w:rPr>
        <w:t xml:space="preserve">TITLE:  </w:t>
      </w:r>
      <w:r w:rsidR="00BD5D87">
        <w:rPr>
          <w:rFonts w:cs="Arial"/>
          <w:b/>
        </w:rPr>
        <w:t>SWA</w:t>
      </w:r>
      <w:r w:rsidR="00216CCF">
        <w:rPr>
          <w:rFonts w:cs="Arial"/>
          <w:b/>
        </w:rPr>
        <w:t xml:space="preserve"> </w:t>
      </w:r>
      <w:r w:rsidR="006A1B24">
        <w:rPr>
          <w:rFonts w:cs="Arial"/>
          <w:b/>
        </w:rPr>
        <w:t>F</w:t>
      </w:r>
      <w:r w:rsidR="003277DC">
        <w:rPr>
          <w:rFonts w:cs="Arial"/>
          <w:b/>
        </w:rPr>
        <w:t xml:space="preserve">M </w:t>
      </w:r>
      <w:r w:rsidR="00524FD2">
        <w:rPr>
          <w:rFonts w:cs="Arial"/>
          <w:b/>
        </w:rPr>
        <w:t>Shor</w:t>
      </w:r>
      <w:r w:rsidR="00F45495">
        <w:rPr>
          <w:rFonts w:cs="Arial"/>
          <w:b/>
        </w:rPr>
        <w:t>t</w:t>
      </w:r>
      <w:r w:rsidR="00926A47">
        <w:rPr>
          <w:rFonts w:cs="Arial"/>
          <w:b/>
        </w:rPr>
        <w:t xml:space="preserve"> </w:t>
      </w:r>
      <w:r w:rsidR="00216CCF">
        <w:rPr>
          <w:rFonts w:cs="Arial"/>
          <w:b/>
        </w:rPr>
        <w:t>Functional</w:t>
      </w:r>
      <w:r w:rsidR="006203F8">
        <w:rPr>
          <w:rFonts w:cs="Arial"/>
          <w:b/>
        </w:rPr>
        <w:t xml:space="preserve"> </w:t>
      </w:r>
      <w:r w:rsidR="00772ED5">
        <w:rPr>
          <w:rFonts w:cs="Arial"/>
          <w:b/>
        </w:rPr>
        <w:t xml:space="preserve">Test </w:t>
      </w:r>
      <w:r w:rsidR="006203F8">
        <w:rPr>
          <w:rFonts w:cs="Arial"/>
          <w:b/>
        </w:rPr>
        <w:t>Procedure</w:t>
      </w:r>
    </w:p>
    <w:p w14:paraId="4E92E849" w14:textId="754A462F" w:rsidR="00702485" w:rsidRDefault="003649AB" w:rsidP="009C2D77">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40" w:lineRule="atLeast"/>
        <w:ind w:left="357" w:right="357"/>
        <w:rPr>
          <w:rFonts w:cs="Arial"/>
          <w:b/>
          <w:szCs w:val="24"/>
        </w:rPr>
      </w:pPr>
      <w:r w:rsidRPr="003649AB">
        <w:rPr>
          <w:rFonts w:cs="Arial"/>
          <w:b/>
          <w:szCs w:val="24"/>
        </w:rPr>
        <w:t>Document Number: SO-SWA-MSSL-</w:t>
      </w:r>
      <w:r w:rsidR="00216CCF">
        <w:rPr>
          <w:rFonts w:cs="Arial"/>
          <w:b/>
          <w:szCs w:val="24"/>
        </w:rPr>
        <w:t>TP</w:t>
      </w:r>
      <w:r w:rsidR="003277DC">
        <w:rPr>
          <w:rFonts w:cs="Arial"/>
          <w:b/>
          <w:szCs w:val="24"/>
        </w:rPr>
        <w:t>-</w:t>
      </w:r>
      <w:r w:rsidR="006A1B24">
        <w:rPr>
          <w:rFonts w:cs="Arial"/>
          <w:b/>
          <w:szCs w:val="24"/>
        </w:rPr>
        <w:t>55</w:t>
      </w:r>
      <w:r w:rsidR="00BC671D">
        <w:rPr>
          <w:rFonts w:cs="Arial"/>
          <w:b/>
          <w:szCs w:val="24"/>
        </w:rPr>
        <w:t xml:space="preserve"> </w:t>
      </w:r>
      <w:r w:rsidR="006A1B24">
        <w:rPr>
          <w:rFonts w:cs="Arial"/>
          <w:b/>
          <w:szCs w:val="24"/>
        </w:rPr>
        <w:t>Draft</w:t>
      </w:r>
      <w:r w:rsidR="00901589">
        <w:rPr>
          <w:rFonts w:cs="Arial"/>
          <w:b/>
          <w:szCs w:val="24"/>
        </w:rPr>
        <w:t xml:space="preserve"> A</w:t>
      </w:r>
    </w:p>
    <w:p w14:paraId="74E61521" w14:textId="06DDB234" w:rsidR="003649AB" w:rsidRDefault="003649AB" w:rsidP="003649AB">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before="0" w:after="120" w:line="240" w:lineRule="atLeast"/>
        <w:ind w:left="357" w:right="357"/>
        <w:rPr>
          <w:rFonts w:cs="Arial"/>
          <w:b/>
          <w:szCs w:val="24"/>
        </w:rPr>
      </w:pPr>
    </w:p>
    <w:tbl>
      <w:tblPr>
        <w:tblW w:w="9064" w:type="dxa"/>
        <w:tblInd w:w="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34"/>
        <w:gridCol w:w="2790"/>
        <w:gridCol w:w="941"/>
        <w:gridCol w:w="2299"/>
      </w:tblGrid>
      <w:tr w:rsidR="00702485" w:rsidRPr="001C528D" w14:paraId="39EB6347" w14:textId="77777777" w:rsidTr="00C74910">
        <w:trPr>
          <w:cantSplit/>
          <w:trHeight w:hRule="exact" w:val="340"/>
        </w:trPr>
        <w:tc>
          <w:tcPr>
            <w:tcW w:w="9064" w:type="dxa"/>
            <w:gridSpan w:val="4"/>
            <w:tcBorders>
              <w:top w:val="nil"/>
              <w:left w:val="nil"/>
              <w:bottom w:val="nil"/>
              <w:right w:val="nil"/>
            </w:tcBorders>
          </w:tcPr>
          <w:p w14:paraId="7DCF55A0" w14:textId="77777777" w:rsidR="00702485" w:rsidRDefault="00702485" w:rsidP="00702485">
            <w:pPr>
              <w:tabs>
                <w:tab w:val="left" w:pos="709"/>
              </w:tabs>
              <w:spacing w:before="60" w:after="60"/>
              <w:rPr>
                <w:rFonts w:cs="Arial"/>
                <w:sz w:val="20"/>
              </w:rPr>
            </w:pPr>
          </w:p>
          <w:p w14:paraId="1614E30C" w14:textId="77777777" w:rsidR="00702485" w:rsidRDefault="00702485" w:rsidP="00702485">
            <w:pPr>
              <w:tabs>
                <w:tab w:val="left" w:pos="709"/>
              </w:tabs>
              <w:spacing w:before="60" w:after="60"/>
              <w:rPr>
                <w:rFonts w:cs="Arial"/>
                <w:sz w:val="20"/>
              </w:rPr>
            </w:pPr>
          </w:p>
          <w:p w14:paraId="3A570A04" w14:textId="77777777" w:rsidR="00702485" w:rsidRDefault="00702485" w:rsidP="00702485">
            <w:pPr>
              <w:tabs>
                <w:tab w:val="left" w:pos="709"/>
              </w:tabs>
              <w:spacing w:before="60" w:after="60"/>
              <w:rPr>
                <w:rFonts w:cs="Arial"/>
                <w:sz w:val="20"/>
              </w:rPr>
            </w:pPr>
          </w:p>
          <w:p w14:paraId="3828204F" w14:textId="77777777" w:rsidR="00702485" w:rsidRDefault="00702485" w:rsidP="00702485">
            <w:pPr>
              <w:tabs>
                <w:tab w:val="left" w:pos="709"/>
              </w:tabs>
              <w:spacing w:before="60" w:after="60"/>
              <w:rPr>
                <w:rFonts w:cs="Arial"/>
                <w:sz w:val="20"/>
              </w:rPr>
            </w:pPr>
          </w:p>
          <w:p w14:paraId="766C3CE7" w14:textId="77777777" w:rsidR="00702485" w:rsidRDefault="00702485" w:rsidP="00702485">
            <w:pPr>
              <w:tabs>
                <w:tab w:val="left" w:pos="709"/>
              </w:tabs>
              <w:spacing w:before="60" w:after="60"/>
              <w:rPr>
                <w:rFonts w:cs="Arial"/>
                <w:sz w:val="20"/>
              </w:rPr>
            </w:pPr>
          </w:p>
          <w:p w14:paraId="316971B0" w14:textId="77777777" w:rsidR="00702485" w:rsidRDefault="00702485" w:rsidP="00702485">
            <w:pPr>
              <w:tabs>
                <w:tab w:val="left" w:pos="709"/>
              </w:tabs>
              <w:spacing w:before="60" w:after="60"/>
              <w:rPr>
                <w:rFonts w:cs="Arial"/>
                <w:sz w:val="20"/>
              </w:rPr>
            </w:pPr>
          </w:p>
          <w:p w14:paraId="353B4BDF" w14:textId="77777777" w:rsidR="00702485" w:rsidRDefault="00702485" w:rsidP="00702485">
            <w:pPr>
              <w:tabs>
                <w:tab w:val="left" w:pos="709"/>
              </w:tabs>
              <w:spacing w:before="60" w:after="60"/>
              <w:rPr>
                <w:rFonts w:cs="Arial"/>
                <w:sz w:val="20"/>
              </w:rPr>
            </w:pPr>
          </w:p>
          <w:p w14:paraId="3EDA892C" w14:textId="77777777" w:rsidR="00702485" w:rsidRDefault="00702485" w:rsidP="00702485">
            <w:pPr>
              <w:tabs>
                <w:tab w:val="left" w:pos="709"/>
              </w:tabs>
              <w:spacing w:before="60" w:after="60"/>
              <w:rPr>
                <w:rFonts w:cs="Arial"/>
                <w:sz w:val="20"/>
              </w:rPr>
            </w:pPr>
          </w:p>
          <w:p w14:paraId="60CD2AAF" w14:textId="77777777" w:rsidR="00702485" w:rsidRDefault="00702485" w:rsidP="00702485">
            <w:pPr>
              <w:tabs>
                <w:tab w:val="left" w:pos="709"/>
              </w:tabs>
              <w:spacing w:before="60" w:after="60"/>
              <w:rPr>
                <w:rFonts w:cs="Arial"/>
                <w:sz w:val="20"/>
              </w:rPr>
            </w:pPr>
          </w:p>
        </w:tc>
      </w:tr>
      <w:tr w:rsidR="00702485" w14:paraId="53455C2C"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3034" w:type="dxa"/>
          </w:tcPr>
          <w:p w14:paraId="164C5D42"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Author:</w:t>
            </w:r>
          </w:p>
          <w:p w14:paraId="0AA264E0"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1304AC2F" w14:textId="3350A586" w:rsidR="00702485" w:rsidRDefault="00BC671D" w:rsidP="00702485">
            <w:pPr>
              <w:jc w:val="both"/>
            </w:pPr>
            <w:r>
              <w:rPr>
                <w:noProof/>
                <w:lang w:val="fr-FR" w:eastAsia="fr-FR"/>
              </w:rPr>
              <w:drawing>
                <wp:inline distT="0" distB="0" distL="0" distR="0" wp14:anchorId="37EACEF6" wp14:editId="1F258B45">
                  <wp:extent cx="1771650" cy="284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hyn.png"/>
                          <pic:cNvPicPr/>
                        </pic:nvPicPr>
                        <pic:blipFill>
                          <a:blip r:embed="rId8">
                            <a:extLst>
                              <a:ext uri="{28A0092B-C50C-407E-A947-70E740481C1C}">
                                <a14:useLocalDpi xmlns:a14="http://schemas.microsoft.com/office/drawing/2010/main" val="0"/>
                              </a:ext>
                            </a:extLst>
                          </a:blip>
                          <a:stretch>
                            <a:fillRect/>
                          </a:stretch>
                        </pic:blipFill>
                        <pic:spPr>
                          <a:xfrm>
                            <a:off x="0" y="0"/>
                            <a:ext cx="1771650" cy="284480"/>
                          </a:xfrm>
                          <a:prstGeom prst="rect">
                            <a:avLst/>
                          </a:prstGeom>
                        </pic:spPr>
                      </pic:pic>
                    </a:graphicData>
                  </a:graphic>
                </wp:inline>
              </w:drawing>
            </w:r>
            <w:r w:rsidR="005D6B8D">
              <w:rPr>
                <w:noProof/>
                <w:lang w:val="fr-FR" w:eastAsia="fr-FR"/>
              </w:rPr>
              <mc:AlternateContent>
                <mc:Choice Requires="wps">
                  <w:drawing>
                    <wp:anchor distT="4294967295" distB="4294967295" distL="114300" distR="114300" simplePos="0" relativeHeight="251656192" behindDoc="0" locked="0" layoutInCell="1" allowOverlap="1" wp14:anchorId="2D363D65" wp14:editId="685DD15D">
                      <wp:simplePos x="0" y="0"/>
                      <wp:positionH relativeFrom="column">
                        <wp:posOffset>6350</wp:posOffset>
                      </wp:positionH>
                      <wp:positionV relativeFrom="paragraph">
                        <wp:posOffset>500379</wp:posOffset>
                      </wp:positionV>
                      <wp:extent cx="1691640" cy="0"/>
                      <wp:effectExtent l="0" t="0" r="35560" b="2540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D95168" id="Line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6E8g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"/>
                  </w:pict>
                </mc:Fallback>
              </mc:AlternateContent>
            </w:r>
          </w:p>
        </w:tc>
        <w:tc>
          <w:tcPr>
            <w:tcW w:w="941" w:type="dxa"/>
          </w:tcPr>
          <w:p w14:paraId="354E5381"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r>
              <w:t>Date:</w:t>
            </w:r>
          </w:p>
        </w:tc>
        <w:tc>
          <w:tcPr>
            <w:tcW w:w="2299" w:type="dxa"/>
          </w:tcPr>
          <w:p w14:paraId="18E639D5" w14:textId="59151645" w:rsidR="00C74910" w:rsidRDefault="005D6B8D" w:rsidP="002E6BF5">
            <w:pPr>
              <w:jc w:val="both"/>
            </w:pPr>
            <w:r>
              <w:rPr>
                <w:noProof/>
                <w:lang w:val="fr-FR" w:eastAsia="fr-FR"/>
              </w:rPr>
              <mc:AlternateContent>
                <mc:Choice Requires="wps">
                  <w:drawing>
                    <wp:anchor distT="4294967295" distB="4294967295" distL="114300" distR="114300" simplePos="0" relativeHeight="251657216" behindDoc="0" locked="0" layoutInCell="1" allowOverlap="1" wp14:anchorId="293025A2" wp14:editId="372075F8">
                      <wp:simplePos x="0" y="0"/>
                      <wp:positionH relativeFrom="column">
                        <wp:posOffset>49530</wp:posOffset>
                      </wp:positionH>
                      <wp:positionV relativeFrom="paragraph">
                        <wp:posOffset>498474</wp:posOffset>
                      </wp:positionV>
                      <wp:extent cx="1691640" cy="0"/>
                      <wp:effectExtent l="0" t="0" r="35560" b="2540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550748"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"/>
                  </w:pict>
                </mc:Fallback>
              </mc:AlternateContent>
            </w:r>
            <w:r w:rsidR="00702485">
              <w:t xml:space="preserve"> </w:t>
            </w:r>
          </w:p>
        </w:tc>
      </w:tr>
      <w:tr w:rsidR="00702485" w14:paraId="14863985"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3034" w:type="dxa"/>
          </w:tcPr>
          <w:p w14:paraId="26EDDBE1" w14:textId="7FD589EF"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Manager/Project Office</w:t>
            </w:r>
            <w:r w:rsidR="00435040">
              <w:t>:</w:t>
            </w:r>
          </w:p>
          <w:p w14:paraId="0E18FCB1"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C. B. Blatt</w:t>
            </w:r>
          </w:p>
        </w:tc>
        <w:tc>
          <w:tcPr>
            <w:tcW w:w="2790" w:type="dxa"/>
          </w:tcPr>
          <w:p w14:paraId="6FA2BD62" w14:textId="190449A8" w:rsidR="00702485" w:rsidRDefault="005D6B8D" w:rsidP="00702485">
            <w:pPr>
              <w:jc w:val="both"/>
            </w:pPr>
            <w:r>
              <w:rPr>
                <w:noProof/>
                <w:lang w:val="fr-FR" w:eastAsia="fr-FR"/>
              </w:rPr>
              <mc:AlternateContent>
                <mc:Choice Requires="wps">
                  <w:drawing>
                    <wp:anchor distT="4294967295" distB="4294967295" distL="114300" distR="114300" simplePos="0" relativeHeight="251660288" behindDoc="0" locked="0" layoutInCell="1" allowOverlap="1" wp14:anchorId="735A74D2" wp14:editId="548A7DC8">
                      <wp:simplePos x="0" y="0"/>
                      <wp:positionH relativeFrom="column">
                        <wp:posOffset>43815</wp:posOffset>
                      </wp:positionH>
                      <wp:positionV relativeFrom="paragraph">
                        <wp:posOffset>515619</wp:posOffset>
                      </wp:positionV>
                      <wp:extent cx="1691640" cy="0"/>
                      <wp:effectExtent l="0" t="0" r="35560" b="2540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5pt,40.6pt" to="136.65pt,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5c8xI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">
                      <w10:wrap side="left"/>
                    </v:line>
                  </w:pict>
                </mc:Fallback>
              </mc:AlternateContent>
            </w:r>
          </w:p>
        </w:tc>
        <w:tc>
          <w:tcPr>
            <w:tcW w:w="941" w:type="dxa"/>
          </w:tcPr>
          <w:p w14:paraId="51484373"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5C506D84" w14:textId="43135E4A" w:rsidR="00702485" w:rsidRDefault="005D6B8D" w:rsidP="00702485">
            <w:pPr>
              <w:jc w:val="both"/>
            </w:pPr>
            <w:r>
              <w:rPr>
                <w:noProof/>
                <w:lang w:val="fr-FR" w:eastAsia="fr-FR"/>
              </w:rPr>
              <mc:AlternateContent>
                <mc:Choice Requires="wps">
                  <w:drawing>
                    <wp:anchor distT="4294967295" distB="4294967295" distL="114300" distR="114300" simplePos="0" relativeHeight="251658240" behindDoc="0" locked="0" layoutInCell="1" allowOverlap="1" wp14:anchorId="7839711B" wp14:editId="4EB5109E">
                      <wp:simplePos x="0" y="0"/>
                      <wp:positionH relativeFrom="column">
                        <wp:posOffset>53975</wp:posOffset>
                      </wp:positionH>
                      <wp:positionV relativeFrom="paragraph">
                        <wp:posOffset>557529</wp:posOffset>
                      </wp:positionV>
                      <wp:extent cx="1691640" cy="0"/>
                      <wp:effectExtent l="0" t="0" r="35560" b="2540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32C0BEF"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43.9pt" to="13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"/>
                  </w:pict>
                </mc:Fallback>
              </mc:AlternateContent>
            </w:r>
          </w:p>
        </w:tc>
      </w:tr>
      <w:tr w:rsidR="00702485" w14:paraId="5FC9F371"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trPr>
        <w:tc>
          <w:tcPr>
            <w:tcW w:w="3034" w:type="dxa"/>
          </w:tcPr>
          <w:p w14:paraId="7C59719D"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 xml:space="preserve">PA: </w:t>
            </w:r>
          </w:p>
          <w:p w14:paraId="0E688D1F" w14:textId="71FEB64B" w:rsidR="00702485" w:rsidRDefault="00BC671D" w:rsidP="00BC671D">
            <w:pPr>
              <w:pStyle w:val="Paragraphedeliste"/>
              <w:numPr>
                <w:ilvl w:val="0"/>
                <w:numId w:val="3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right="100"/>
              <w:jc w:val="both"/>
            </w:pPr>
            <w:r>
              <w:t>Spencer</w:t>
            </w:r>
          </w:p>
        </w:tc>
        <w:tc>
          <w:tcPr>
            <w:tcW w:w="2790" w:type="dxa"/>
          </w:tcPr>
          <w:p w14:paraId="5BFAA61E" w14:textId="4C48F84F" w:rsidR="00702485" w:rsidRDefault="005D6B8D" w:rsidP="00702485">
            <w:pPr>
              <w:jc w:val="both"/>
            </w:pPr>
            <w:r>
              <w:rPr>
                <w:noProof/>
                <w:lang w:val="fr-FR" w:eastAsia="fr-FR"/>
              </w:rPr>
              <mc:AlternateContent>
                <mc:Choice Requires="wps">
                  <w:drawing>
                    <wp:anchor distT="4294967295" distB="4294967295" distL="114300" distR="114300" simplePos="0" relativeHeight="251655168" behindDoc="0" locked="0" layoutInCell="1" allowOverlap="1" wp14:anchorId="134B6853" wp14:editId="266AC35F">
                      <wp:simplePos x="0" y="0"/>
                      <wp:positionH relativeFrom="column">
                        <wp:posOffset>6350</wp:posOffset>
                      </wp:positionH>
                      <wp:positionV relativeFrom="paragraph">
                        <wp:posOffset>466724</wp:posOffset>
                      </wp:positionV>
                      <wp:extent cx="1691640" cy="0"/>
                      <wp:effectExtent l="0" t="0" r="35560" b="254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pt,36.75pt" to="133.7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t48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">
                      <w10:wrap side="left"/>
                    </v:line>
                  </w:pict>
                </mc:Fallback>
              </mc:AlternateContent>
            </w:r>
          </w:p>
        </w:tc>
        <w:tc>
          <w:tcPr>
            <w:tcW w:w="941" w:type="dxa"/>
          </w:tcPr>
          <w:p w14:paraId="39C3AE28"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22FD0588" w14:textId="4686F936" w:rsidR="00702485" w:rsidRDefault="005D6B8D" w:rsidP="00702485">
            <w:pPr>
              <w:jc w:val="both"/>
            </w:pPr>
            <w:r>
              <w:rPr>
                <w:noProof/>
                <w:lang w:val="fr-FR" w:eastAsia="fr-FR"/>
              </w:rPr>
              <mc:AlternateContent>
                <mc:Choice Requires="wps">
                  <w:drawing>
                    <wp:anchor distT="4294967295" distB="4294967295" distL="114300" distR="114300" simplePos="0" relativeHeight="251659264" behindDoc="0" locked="0" layoutInCell="1" allowOverlap="1" wp14:anchorId="199D63D8" wp14:editId="460C0606">
                      <wp:simplePos x="0" y="0"/>
                      <wp:positionH relativeFrom="column">
                        <wp:posOffset>49530</wp:posOffset>
                      </wp:positionH>
                      <wp:positionV relativeFrom="paragraph">
                        <wp:posOffset>464184</wp:posOffset>
                      </wp:positionV>
                      <wp:extent cx="1691640" cy="0"/>
                      <wp:effectExtent l="0" t="0" r="35560" b="254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AD525D"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6.55pt" to="137.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mz8gEAALQ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"/>
                  </w:pict>
                </mc:Fallback>
              </mc:AlternateContent>
            </w:r>
          </w:p>
        </w:tc>
      </w:tr>
    </w:tbl>
    <w:p w14:paraId="29ECCD18" w14:textId="77777777" w:rsidR="00C74910" w:rsidRDefault="00C74910" w:rsidP="00C74910">
      <w:pPr>
        <w:rPr>
          <w:rFonts w:cs="Arial"/>
          <w:b/>
          <w:szCs w:val="24"/>
        </w:rPr>
      </w:pPr>
    </w:p>
    <w:p w14:paraId="129B3B22" w14:textId="77777777" w:rsidR="00C74910" w:rsidRDefault="00C74910">
      <w:pPr>
        <w:overflowPunct/>
        <w:autoSpaceDE/>
        <w:autoSpaceDN/>
        <w:adjustRightInd/>
        <w:spacing w:before="0"/>
        <w:textAlignment w:val="auto"/>
        <w:rPr>
          <w:rFonts w:cs="Arial"/>
          <w:b/>
          <w:szCs w:val="24"/>
        </w:rPr>
      </w:pPr>
      <w:r>
        <w:rPr>
          <w:rFonts w:cs="Arial"/>
          <w:b/>
          <w:szCs w:val="24"/>
        </w:rPr>
        <w:br w:type="page"/>
      </w:r>
    </w:p>
    <w:p w14:paraId="618D295D" w14:textId="7C84ED94" w:rsidR="00702485" w:rsidRDefault="00C74910" w:rsidP="00C74910">
      <w:pPr>
        <w:rPr>
          <w:rFonts w:cs="Arial"/>
          <w:b/>
          <w:szCs w:val="24"/>
          <w:u w:val="single"/>
        </w:rPr>
      </w:pPr>
      <w:r w:rsidRPr="003649AB">
        <w:rPr>
          <w:rFonts w:cs="Arial"/>
          <w:b/>
          <w:szCs w:val="24"/>
        </w:rPr>
        <w:lastRenderedPageBreak/>
        <w:t>Distribution:</w:t>
      </w:r>
    </w:p>
    <w:p w14:paraId="20DA63F3" w14:textId="77777777" w:rsidR="00C74910" w:rsidRDefault="00C74910" w:rsidP="00702485">
      <w:pPr>
        <w:rPr>
          <w:rFonts w:cs="Arial"/>
          <w:b/>
          <w:szCs w:val="24"/>
          <w:u w:val="single"/>
        </w:rPr>
      </w:pPr>
    </w:p>
    <w:tbl>
      <w:tblPr>
        <w:tblW w:w="90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9"/>
        <w:gridCol w:w="1750"/>
        <w:gridCol w:w="476"/>
        <w:gridCol w:w="2226"/>
        <w:gridCol w:w="1426"/>
        <w:gridCol w:w="477"/>
      </w:tblGrid>
      <w:tr w:rsidR="00C74910" w:rsidRPr="001C528D" w14:paraId="1902E1B5" w14:textId="77777777" w:rsidTr="00C74910">
        <w:trPr>
          <w:cantSplit/>
          <w:trHeight w:hRule="exact" w:val="340"/>
        </w:trPr>
        <w:tc>
          <w:tcPr>
            <w:tcW w:w="2709" w:type="dxa"/>
          </w:tcPr>
          <w:p w14:paraId="4CD96A85"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roofErr w:type="spellStart"/>
            <w:r w:rsidRPr="001C528D">
              <w:rPr>
                <w:rFonts w:cs="Arial"/>
                <w:sz w:val="20"/>
              </w:rPr>
              <w:t>Mullard</w:t>
            </w:r>
            <w:proofErr w:type="spellEnd"/>
            <w:r w:rsidRPr="001C528D">
              <w:rPr>
                <w:rFonts w:cs="Arial"/>
                <w:sz w:val="20"/>
              </w:rPr>
              <w:t xml:space="preserve"> Space Science</w:t>
            </w:r>
          </w:p>
        </w:tc>
        <w:tc>
          <w:tcPr>
            <w:tcW w:w="1750" w:type="dxa"/>
          </w:tcPr>
          <w:p w14:paraId="4BD84E6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C </w:t>
            </w:r>
            <w:r w:rsidRPr="001C528D">
              <w:rPr>
                <w:rFonts w:cs="Arial"/>
                <w:sz w:val="20"/>
              </w:rPr>
              <w:t>J Owen</w:t>
            </w:r>
          </w:p>
        </w:tc>
        <w:tc>
          <w:tcPr>
            <w:tcW w:w="476" w:type="dxa"/>
          </w:tcPr>
          <w:p w14:paraId="44458AD5"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3AEBE20C" w14:textId="77777777" w:rsidR="00C74910" w:rsidRPr="001C528D" w:rsidRDefault="00C74910" w:rsidP="00C74910">
            <w:pPr>
              <w:tabs>
                <w:tab w:val="left" w:pos="709"/>
              </w:tabs>
              <w:spacing w:before="60" w:after="60"/>
              <w:jc w:val="center"/>
              <w:rPr>
                <w:rFonts w:cs="Arial"/>
                <w:sz w:val="20"/>
              </w:rPr>
            </w:pPr>
            <w:proofErr w:type="spellStart"/>
            <w:r w:rsidRPr="001C528D">
              <w:rPr>
                <w:rFonts w:cs="Arial"/>
                <w:sz w:val="20"/>
              </w:rPr>
              <w:t>SwRI</w:t>
            </w:r>
            <w:proofErr w:type="spellEnd"/>
          </w:p>
        </w:tc>
        <w:tc>
          <w:tcPr>
            <w:tcW w:w="1426" w:type="dxa"/>
          </w:tcPr>
          <w:p w14:paraId="064BC9F1"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Livi</w:t>
            </w:r>
            <w:proofErr w:type="spellEnd"/>
          </w:p>
        </w:tc>
        <w:tc>
          <w:tcPr>
            <w:tcW w:w="477" w:type="dxa"/>
          </w:tcPr>
          <w:p w14:paraId="248EE564" w14:textId="77777777" w:rsidR="00C74910" w:rsidRPr="001C528D" w:rsidRDefault="00C74910" w:rsidP="00C74910">
            <w:pPr>
              <w:tabs>
                <w:tab w:val="left" w:pos="709"/>
              </w:tabs>
              <w:spacing w:before="60" w:after="60"/>
              <w:jc w:val="center"/>
              <w:rPr>
                <w:rFonts w:cs="Arial"/>
                <w:sz w:val="20"/>
              </w:rPr>
            </w:pPr>
          </w:p>
        </w:tc>
      </w:tr>
      <w:tr w:rsidR="00C74910" w:rsidRPr="001C528D" w14:paraId="34484B62" w14:textId="77777777" w:rsidTr="00C74910">
        <w:trPr>
          <w:cantSplit/>
          <w:trHeight w:hRule="exact" w:val="340"/>
        </w:trPr>
        <w:tc>
          <w:tcPr>
            <w:tcW w:w="2709" w:type="dxa"/>
          </w:tcPr>
          <w:p w14:paraId="1E998EF5" w14:textId="77777777" w:rsidR="00C74910" w:rsidRPr="001C528D" w:rsidRDefault="00C74910" w:rsidP="00C74910">
            <w:pPr>
              <w:tabs>
                <w:tab w:val="left" w:pos="709"/>
              </w:tabs>
              <w:spacing w:before="60" w:after="60"/>
              <w:jc w:val="center"/>
              <w:rPr>
                <w:rFonts w:cs="Arial"/>
                <w:sz w:val="20"/>
              </w:rPr>
            </w:pPr>
            <w:r w:rsidRPr="001C528D">
              <w:rPr>
                <w:rFonts w:cs="Arial"/>
                <w:sz w:val="20"/>
              </w:rPr>
              <w:t>Laboratory</w:t>
            </w:r>
          </w:p>
        </w:tc>
        <w:tc>
          <w:tcPr>
            <w:tcW w:w="1750" w:type="dxa"/>
          </w:tcPr>
          <w:p w14:paraId="040E1B4F"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C </w:t>
            </w:r>
            <w:proofErr w:type="spellStart"/>
            <w:r w:rsidRPr="001C528D">
              <w:rPr>
                <w:rFonts w:cs="Arial"/>
                <w:sz w:val="20"/>
              </w:rPr>
              <w:t>Brockley</w:t>
            </w:r>
            <w:proofErr w:type="spellEnd"/>
            <w:r w:rsidRPr="001C528D">
              <w:rPr>
                <w:rFonts w:cs="Arial"/>
                <w:sz w:val="20"/>
              </w:rPr>
              <w:t>-Blatt</w:t>
            </w:r>
          </w:p>
        </w:tc>
        <w:tc>
          <w:tcPr>
            <w:tcW w:w="476" w:type="dxa"/>
          </w:tcPr>
          <w:p w14:paraId="2C3A520F"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546AD14E" w14:textId="77777777" w:rsidR="00C74910" w:rsidRPr="001C528D" w:rsidRDefault="00C74910" w:rsidP="00C74910">
            <w:pPr>
              <w:tabs>
                <w:tab w:val="left" w:pos="709"/>
              </w:tabs>
              <w:spacing w:before="60" w:after="60"/>
              <w:jc w:val="center"/>
              <w:rPr>
                <w:rFonts w:cs="Arial"/>
                <w:sz w:val="20"/>
              </w:rPr>
            </w:pPr>
          </w:p>
        </w:tc>
        <w:tc>
          <w:tcPr>
            <w:tcW w:w="1426" w:type="dxa"/>
          </w:tcPr>
          <w:p w14:paraId="20EC7E98" w14:textId="77777777" w:rsidR="00C74910" w:rsidRPr="001C528D" w:rsidRDefault="00C74910" w:rsidP="00C74910">
            <w:pPr>
              <w:tabs>
                <w:tab w:val="left" w:pos="709"/>
              </w:tabs>
              <w:spacing w:before="60" w:after="60"/>
              <w:jc w:val="center"/>
              <w:rPr>
                <w:rFonts w:cs="Arial"/>
                <w:sz w:val="20"/>
              </w:rPr>
            </w:pPr>
            <w:r w:rsidRPr="001C528D">
              <w:rPr>
                <w:rFonts w:cs="Arial"/>
                <w:sz w:val="20"/>
              </w:rPr>
              <w:t>M Phillips</w:t>
            </w:r>
          </w:p>
        </w:tc>
        <w:tc>
          <w:tcPr>
            <w:tcW w:w="477" w:type="dxa"/>
          </w:tcPr>
          <w:p w14:paraId="2BC15E38" w14:textId="77777777" w:rsidR="00C74910" w:rsidRPr="001C528D" w:rsidRDefault="00C74910" w:rsidP="00C74910">
            <w:pPr>
              <w:tabs>
                <w:tab w:val="left" w:pos="709"/>
              </w:tabs>
              <w:spacing w:before="60" w:after="60"/>
              <w:jc w:val="center"/>
              <w:rPr>
                <w:rFonts w:cs="Arial"/>
                <w:sz w:val="20"/>
              </w:rPr>
            </w:pPr>
          </w:p>
        </w:tc>
      </w:tr>
      <w:tr w:rsidR="00C74910" w:rsidRPr="001C528D" w14:paraId="0C0650B8" w14:textId="77777777" w:rsidTr="00C74910">
        <w:trPr>
          <w:cantSplit/>
          <w:trHeight w:hRule="exact" w:val="340"/>
        </w:trPr>
        <w:tc>
          <w:tcPr>
            <w:tcW w:w="2709" w:type="dxa"/>
          </w:tcPr>
          <w:p w14:paraId="5480BB8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center"/>
              <w:rPr>
                <w:rFonts w:cs="Arial"/>
                <w:sz w:val="20"/>
              </w:rPr>
            </w:pPr>
          </w:p>
        </w:tc>
        <w:tc>
          <w:tcPr>
            <w:tcW w:w="1750" w:type="dxa"/>
          </w:tcPr>
          <w:p w14:paraId="69A7FEF7"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B Hancock</w:t>
            </w:r>
          </w:p>
        </w:tc>
        <w:tc>
          <w:tcPr>
            <w:tcW w:w="476" w:type="dxa"/>
          </w:tcPr>
          <w:p w14:paraId="6CED3566"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63268AEE" w14:textId="77777777" w:rsidR="00C74910" w:rsidRPr="001C528D" w:rsidRDefault="00C74910" w:rsidP="00C74910">
            <w:pPr>
              <w:tabs>
                <w:tab w:val="left" w:pos="709"/>
              </w:tabs>
              <w:spacing w:before="60" w:after="60"/>
              <w:jc w:val="center"/>
              <w:rPr>
                <w:rFonts w:cs="Arial"/>
                <w:sz w:val="20"/>
              </w:rPr>
            </w:pPr>
          </w:p>
        </w:tc>
        <w:tc>
          <w:tcPr>
            <w:tcW w:w="1426" w:type="dxa"/>
          </w:tcPr>
          <w:p w14:paraId="58ACB67C"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Persyn</w:t>
            </w:r>
            <w:proofErr w:type="spellEnd"/>
          </w:p>
        </w:tc>
        <w:tc>
          <w:tcPr>
            <w:tcW w:w="477" w:type="dxa"/>
          </w:tcPr>
          <w:p w14:paraId="74E18DB5" w14:textId="77777777" w:rsidR="00C74910" w:rsidRPr="001C528D" w:rsidRDefault="00C74910" w:rsidP="00C74910">
            <w:pPr>
              <w:tabs>
                <w:tab w:val="left" w:pos="709"/>
              </w:tabs>
              <w:spacing w:before="60" w:after="60"/>
              <w:jc w:val="center"/>
              <w:rPr>
                <w:rFonts w:cs="Arial"/>
                <w:sz w:val="20"/>
              </w:rPr>
            </w:pPr>
          </w:p>
        </w:tc>
      </w:tr>
      <w:tr w:rsidR="00C74910" w:rsidRPr="001C528D" w14:paraId="3DC1871E" w14:textId="77777777" w:rsidTr="00C74910">
        <w:trPr>
          <w:cantSplit/>
          <w:trHeight w:hRule="exact" w:val="340"/>
        </w:trPr>
        <w:tc>
          <w:tcPr>
            <w:tcW w:w="2709" w:type="dxa"/>
          </w:tcPr>
          <w:p w14:paraId="69534EF9" w14:textId="77777777" w:rsidR="00C74910" w:rsidRPr="001C528D" w:rsidRDefault="00C74910" w:rsidP="00C74910">
            <w:pPr>
              <w:tabs>
                <w:tab w:val="left" w:pos="709"/>
              </w:tabs>
              <w:spacing w:before="60" w:after="60"/>
              <w:jc w:val="center"/>
              <w:rPr>
                <w:rFonts w:cs="Arial"/>
                <w:sz w:val="20"/>
              </w:rPr>
            </w:pPr>
          </w:p>
        </w:tc>
        <w:tc>
          <w:tcPr>
            <w:tcW w:w="1750" w:type="dxa"/>
          </w:tcPr>
          <w:p w14:paraId="3C09A623"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D </w:t>
            </w:r>
            <w:proofErr w:type="spellStart"/>
            <w:r w:rsidRPr="001C528D">
              <w:rPr>
                <w:rFonts w:cs="Arial"/>
                <w:sz w:val="20"/>
              </w:rPr>
              <w:t>Kataria</w:t>
            </w:r>
            <w:proofErr w:type="spellEnd"/>
          </w:p>
        </w:tc>
        <w:tc>
          <w:tcPr>
            <w:tcW w:w="476" w:type="dxa"/>
          </w:tcPr>
          <w:p w14:paraId="593753F8" w14:textId="77777777" w:rsidR="00C74910" w:rsidRPr="001C528D" w:rsidRDefault="00C74910" w:rsidP="00C74910">
            <w:pPr>
              <w:tabs>
                <w:tab w:val="left" w:pos="709"/>
              </w:tabs>
              <w:spacing w:before="60" w:after="60"/>
              <w:jc w:val="center"/>
              <w:rPr>
                <w:rFonts w:cs="Arial"/>
                <w:sz w:val="20"/>
              </w:rPr>
            </w:pPr>
          </w:p>
        </w:tc>
        <w:tc>
          <w:tcPr>
            <w:tcW w:w="2226" w:type="dxa"/>
          </w:tcPr>
          <w:p w14:paraId="3A9D4755" w14:textId="77777777" w:rsidR="00C74910" w:rsidRPr="001C528D" w:rsidRDefault="00C74910" w:rsidP="00C74910">
            <w:pPr>
              <w:tabs>
                <w:tab w:val="left" w:pos="709"/>
              </w:tabs>
              <w:spacing w:before="60" w:after="60"/>
              <w:jc w:val="center"/>
              <w:rPr>
                <w:rFonts w:cs="Arial"/>
                <w:sz w:val="20"/>
              </w:rPr>
            </w:pPr>
          </w:p>
        </w:tc>
        <w:tc>
          <w:tcPr>
            <w:tcW w:w="1426" w:type="dxa"/>
          </w:tcPr>
          <w:p w14:paraId="3EC6537B" w14:textId="77777777" w:rsidR="00C74910" w:rsidRPr="001C528D" w:rsidRDefault="00C74910" w:rsidP="00C74910">
            <w:pPr>
              <w:tabs>
                <w:tab w:val="left" w:pos="709"/>
              </w:tabs>
              <w:spacing w:before="60" w:after="60"/>
              <w:jc w:val="center"/>
              <w:rPr>
                <w:rFonts w:cs="Arial"/>
                <w:sz w:val="20"/>
              </w:rPr>
            </w:pPr>
            <w:r>
              <w:rPr>
                <w:rFonts w:cs="Arial"/>
                <w:sz w:val="20"/>
              </w:rPr>
              <w:t xml:space="preserve">E </w:t>
            </w:r>
            <w:proofErr w:type="spellStart"/>
            <w:r>
              <w:rPr>
                <w:rFonts w:cs="Arial"/>
                <w:sz w:val="20"/>
              </w:rPr>
              <w:t>Edlund</w:t>
            </w:r>
            <w:proofErr w:type="spellEnd"/>
          </w:p>
        </w:tc>
        <w:tc>
          <w:tcPr>
            <w:tcW w:w="477" w:type="dxa"/>
          </w:tcPr>
          <w:p w14:paraId="597D7A16" w14:textId="77777777" w:rsidR="00C74910" w:rsidRPr="001C528D" w:rsidRDefault="00C74910" w:rsidP="00C74910">
            <w:pPr>
              <w:tabs>
                <w:tab w:val="left" w:pos="709"/>
              </w:tabs>
              <w:spacing w:before="60" w:after="60"/>
              <w:jc w:val="center"/>
              <w:rPr>
                <w:rFonts w:cs="Arial"/>
                <w:sz w:val="20"/>
              </w:rPr>
            </w:pPr>
          </w:p>
        </w:tc>
      </w:tr>
      <w:tr w:rsidR="00C74910" w:rsidRPr="001C528D" w14:paraId="76C78930" w14:textId="77777777" w:rsidTr="00C74910">
        <w:trPr>
          <w:cantSplit/>
          <w:trHeight w:hRule="exact" w:val="340"/>
        </w:trPr>
        <w:tc>
          <w:tcPr>
            <w:tcW w:w="2709" w:type="dxa"/>
          </w:tcPr>
          <w:p w14:paraId="44695DAB" w14:textId="77777777" w:rsidR="00C74910" w:rsidRPr="001C528D" w:rsidRDefault="00C74910" w:rsidP="00C74910">
            <w:pPr>
              <w:tabs>
                <w:tab w:val="left" w:pos="709"/>
              </w:tabs>
              <w:spacing w:before="60" w:after="60"/>
              <w:jc w:val="center"/>
              <w:rPr>
                <w:rFonts w:cs="Arial"/>
                <w:sz w:val="20"/>
              </w:rPr>
            </w:pPr>
          </w:p>
        </w:tc>
        <w:tc>
          <w:tcPr>
            <w:tcW w:w="1750" w:type="dxa"/>
          </w:tcPr>
          <w:p w14:paraId="193B45CF" w14:textId="77777777" w:rsidR="00C74910" w:rsidRPr="001C528D" w:rsidRDefault="00C74910" w:rsidP="00C74910">
            <w:pPr>
              <w:tabs>
                <w:tab w:val="left" w:pos="709"/>
              </w:tabs>
              <w:spacing w:before="60" w:after="60"/>
              <w:jc w:val="center"/>
              <w:rPr>
                <w:rFonts w:cs="Arial"/>
                <w:sz w:val="20"/>
              </w:rPr>
            </w:pPr>
            <w:r w:rsidRPr="001C528D">
              <w:rPr>
                <w:rFonts w:cs="Arial"/>
                <w:sz w:val="20"/>
              </w:rPr>
              <w:t>A Spencer</w:t>
            </w:r>
          </w:p>
        </w:tc>
        <w:tc>
          <w:tcPr>
            <w:tcW w:w="476" w:type="dxa"/>
          </w:tcPr>
          <w:p w14:paraId="11F1E421"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07C975DF" w14:textId="77777777" w:rsidR="00C74910" w:rsidRPr="001C528D" w:rsidRDefault="00C74910" w:rsidP="00C74910">
            <w:pPr>
              <w:tabs>
                <w:tab w:val="left" w:pos="709"/>
              </w:tabs>
              <w:spacing w:before="60" w:after="60"/>
              <w:jc w:val="center"/>
              <w:rPr>
                <w:rFonts w:cs="Arial"/>
                <w:sz w:val="20"/>
              </w:rPr>
            </w:pPr>
          </w:p>
        </w:tc>
        <w:tc>
          <w:tcPr>
            <w:tcW w:w="1426" w:type="dxa"/>
          </w:tcPr>
          <w:p w14:paraId="56BBA21C" w14:textId="77777777" w:rsidR="00C74910" w:rsidRDefault="00C74910" w:rsidP="00C74910">
            <w:pPr>
              <w:tabs>
                <w:tab w:val="left" w:pos="709"/>
              </w:tabs>
              <w:spacing w:before="60" w:after="60"/>
              <w:jc w:val="center"/>
              <w:rPr>
                <w:rFonts w:cs="Arial"/>
                <w:sz w:val="20"/>
              </w:rPr>
            </w:pPr>
            <w:r>
              <w:rPr>
                <w:rFonts w:cs="Arial"/>
                <w:sz w:val="20"/>
              </w:rPr>
              <w:t xml:space="preserve">C </w:t>
            </w:r>
            <w:proofErr w:type="spellStart"/>
            <w:r>
              <w:rPr>
                <w:rFonts w:cs="Arial"/>
                <w:sz w:val="20"/>
              </w:rPr>
              <w:t>Loeffler</w:t>
            </w:r>
            <w:proofErr w:type="spellEnd"/>
          </w:p>
        </w:tc>
        <w:tc>
          <w:tcPr>
            <w:tcW w:w="477" w:type="dxa"/>
          </w:tcPr>
          <w:p w14:paraId="7746EB8D" w14:textId="77777777" w:rsidR="00C74910" w:rsidRPr="001C528D" w:rsidRDefault="00C74910" w:rsidP="00C74910">
            <w:pPr>
              <w:tabs>
                <w:tab w:val="left" w:pos="709"/>
              </w:tabs>
              <w:spacing w:before="60" w:after="60"/>
              <w:jc w:val="center"/>
              <w:rPr>
                <w:rFonts w:cs="Arial"/>
                <w:sz w:val="20"/>
              </w:rPr>
            </w:pPr>
          </w:p>
        </w:tc>
      </w:tr>
      <w:tr w:rsidR="00C74910" w:rsidRPr="001C528D" w14:paraId="59460E25" w14:textId="77777777" w:rsidTr="00C74910">
        <w:trPr>
          <w:cantSplit/>
          <w:trHeight w:hRule="exact" w:val="340"/>
        </w:trPr>
        <w:tc>
          <w:tcPr>
            <w:tcW w:w="2709" w:type="dxa"/>
          </w:tcPr>
          <w:p w14:paraId="5FE6F823" w14:textId="77777777" w:rsidR="00C74910" w:rsidRPr="001C528D" w:rsidRDefault="00C74910" w:rsidP="00C74910">
            <w:pPr>
              <w:tabs>
                <w:tab w:val="left" w:pos="709"/>
              </w:tabs>
              <w:spacing w:before="60" w:after="60"/>
              <w:jc w:val="center"/>
              <w:rPr>
                <w:rFonts w:cs="Arial"/>
                <w:sz w:val="20"/>
              </w:rPr>
            </w:pPr>
          </w:p>
        </w:tc>
        <w:tc>
          <w:tcPr>
            <w:tcW w:w="1750" w:type="dxa"/>
          </w:tcPr>
          <w:p w14:paraId="3ACA40BD" w14:textId="77777777" w:rsidR="00C74910" w:rsidRPr="001C528D" w:rsidRDefault="00C74910" w:rsidP="00C74910">
            <w:pPr>
              <w:tabs>
                <w:tab w:val="left" w:pos="709"/>
              </w:tabs>
              <w:spacing w:before="60" w:after="60"/>
              <w:jc w:val="center"/>
              <w:rPr>
                <w:rFonts w:cs="Arial"/>
                <w:sz w:val="20"/>
              </w:rPr>
            </w:pPr>
            <w:r>
              <w:rPr>
                <w:rFonts w:cs="Arial"/>
                <w:sz w:val="20"/>
              </w:rPr>
              <w:t>A Rousseau</w:t>
            </w:r>
          </w:p>
        </w:tc>
        <w:tc>
          <w:tcPr>
            <w:tcW w:w="476" w:type="dxa"/>
          </w:tcPr>
          <w:p w14:paraId="7C226D52" w14:textId="77777777" w:rsidR="00C74910" w:rsidRPr="001C528D" w:rsidRDefault="00C74910" w:rsidP="00C74910">
            <w:pPr>
              <w:tabs>
                <w:tab w:val="left" w:pos="709"/>
              </w:tabs>
              <w:spacing w:before="60" w:after="60"/>
              <w:jc w:val="center"/>
              <w:rPr>
                <w:rFonts w:cs="Arial"/>
                <w:sz w:val="20"/>
              </w:rPr>
            </w:pPr>
          </w:p>
        </w:tc>
        <w:tc>
          <w:tcPr>
            <w:tcW w:w="2226" w:type="dxa"/>
          </w:tcPr>
          <w:p w14:paraId="4FC8DAC0" w14:textId="77777777" w:rsidR="00C74910" w:rsidRPr="001C528D" w:rsidRDefault="00C74910" w:rsidP="00C74910">
            <w:pPr>
              <w:tabs>
                <w:tab w:val="left" w:pos="709"/>
              </w:tabs>
              <w:spacing w:before="60" w:after="60"/>
              <w:jc w:val="center"/>
              <w:rPr>
                <w:rFonts w:cs="Arial"/>
                <w:sz w:val="20"/>
              </w:rPr>
            </w:pPr>
            <w:r w:rsidRPr="001C528D">
              <w:rPr>
                <w:rFonts w:cs="Arial"/>
                <w:sz w:val="20"/>
              </w:rPr>
              <w:t>University of Michigan</w:t>
            </w:r>
          </w:p>
        </w:tc>
        <w:tc>
          <w:tcPr>
            <w:tcW w:w="1426" w:type="dxa"/>
          </w:tcPr>
          <w:p w14:paraId="677CCA3E"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Lepri</w:t>
            </w:r>
            <w:proofErr w:type="spellEnd"/>
          </w:p>
        </w:tc>
        <w:tc>
          <w:tcPr>
            <w:tcW w:w="477" w:type="dxa"/>
          </w:tcPr>
          <w:p w14:paraId="3967AC34" w14:textId="77777777" w:rsidR="00C74910" w:rsidRPr="001C528D" w:rsidRDefault="00C74910" w:rsidP="00C74910">
            <w:pPr>
              <w:tabs>
                <w:tab w:val="left" w:pos="709"/>
              </w:tabs>
              <w:spacing w:before="60" w:after="60"/>
              <w:jc w:val="center"/>
              <w:rPr>
                <w:rFonts w:cs="Arial"/>
                <w:sz w:val="20"/>
              </w:rPr>
            </w:pPr>
          </w:p>
        </w:tc>
      </w:tr>
      <w:tr w:rsidR="00C74910" w:rsidRPr="001C528D" w14:paraId="74083463" w14:textId="77777777" w:rsidTr="00C74910">
        <w:trPr>
          <w:cantSplit/>
          <w:trHeight w:hRule="exact" w:val="340"/>
        </w:trPr>
        <w:tc>
          <w:tcPr>
            <w:tcW w:w="2709" w:type="dxa"/>
          </w:tcPr>
          <w:p w14:paraId="6F9997AD" w14:textId="77777777" w:rsidR="00C74910" w:rsidRPr="001C528D" w:rsidRDefault="00C74910" w:rsidP="00C74910">
            <w:pPr>
              <w:tabs>
                <w:tab w:val="left" w:pos="709"/>
              </w:tabs>
              <w:spacing w:before="60" w:after="60"/>
              <w:jc w:val="center"/>
              <w:rPr>
                <w:rFonts w:cs="Arial"/>
                <w:sz w:val="20"/>
              </w:rPr>
            </w:pPr>
          </w:p>
        </w:tc>
        <w:tc>
          <w:tcPr>
            <w:tcW w:w="1750" w:type="dxa"/>
          </w:tcPr>
          <w:p w14:paraId="725CB9D0" w14:textId="77777777" w:rsidR="00C74910" w:rsidRPr="001C528D" w:rsidRDefault="00C74910" w:rsidP="00C74910">
            <w:pPr>
              <w:tabs>
                <w:tab w:val="left" w:pos="709"/>
              </w:tabs>
              <w:spacing w:before="60" w:after="60"/>
              <w:jc w:val="center"/>
              <w:rPr>
                <w:rFonts w:cs="Arial"/>
                <w:sz w:val="20"/>
              </w:rPr>
            </w:pPr>
            <w:r>
              <w:rPr>
                <w:rFonts w:cs="Arial"/>
                <w:sz w:val="20"/>
              </w:rPr>
              <w:t>G Lewis</w:t>
            </w:r>
          </w:p>
        </w:tc>
        <w:tc>
          <w:tcPr>
            <w:tcW w:w="476" w:type="dxa"/>
          </w:tcPr>
          <w:p w14:paraId="6A51450A"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4AD280CD" w14:textId="77777777" w:rsidR="00C74910" w:rsidRPr="001C528D" w:rsidRDefault="00C74910" w:rsidP="00C74910">
            <w:pPr>
              <w:tabs>
                <w:tab w:val="left" w:pos="709"/>
              </w:tabs>
              <w:spacing w:before="60" w:after="60"/>
              <w:jc w:val="center"/>
              <w:rPr>
                <w:rFonts w:cs="Arial"/>
                <w:sz w:val="20"/>
              </w:rPr>
            </w:pPr>
            <w:r w:rsidRPr="001C528D">
              <w:rPr>
                <w:rFonts w:cs="Arial"/>
                <w:sz w:val="20"/>
              </w:rPr>
              <w:t>UNH</w:t>
            </w:r>
          </w:p>
        </w:tc>
        <w:tc>
          <w:tcPr>
            <w:tcW w:w="1426" w:type="dxa"/>
          </w:tcPr>
          <w:p w14:paraId="08A40F18"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S Myers</w:t>
            </w:r>
          </w:p>
        </w:tc>
        <w:tc>
          <w:tcPr>
            <w:tcW w:w="477" w:type="dxa"/>
          </w:tcPr>
          <w:p w14:paraId="18E3BE4C" w14:textId="77777777" w:rsidR="00C74910" w:rsidRPr="001C528D" w:rsidRDefault="00C74910" w:rsidP="00C74910">
            <w:pPr>
              <w:tabs>
                <w:tab w:val="left" w:pos="709"/>
              </w:tabs>
              <w:spacing w:before="60" w:after="60"/>
              <w:jc w:val="center"/>
              <w:rPr>
                <w:rFonts w:cs="Arial"/>
                <w:sz w:val="20"/>
              </w:rPr>
            </w:pPr>
          </w:p>
        </w:tc>
      </w:tr>
      <w:tr w:rsidR="00C74910" w:rsidRPr="001C528D" w14:paraId="6FA687B8" w14:textId="77777777" w:rsidTr="00C74910">
        <w:trPr>
          <w:cantSplit/>
          <w:trHeight w:hRule="exact" w:val="340"/>
        </w:trPr>
        <w:tc>
          <w:tcPr>
            <w:tcW w:w="2709" w:type="dxa"/>
          </w:tcPr>
          <w:p w14:paraId="79CE9E71" w14:textId="77777777" w:rsidR="00C74910" w:rsidRPr="001C528D" w:rsidRDefault="00C74910" w:rsidP="00C74910">
            <w:pPr>
              <w:tabs>
                <w:tab w:val="left" w:pos="709"/>
              </w:tabs>
              <w:spacing w:before="60" w:after="60"/>
              <w:jc w:val="center"/>
              <w:rPr>
                <w:rFonts w:cs="Arial"/>
                <w:sz w:val="20"/>
              </w:rPr>
            </w:pPr>
          </w:p>
        </w:tc>
        <w:tc>
          <w:tcPr>
            <w:tcW w:w="1750" w:type="dxa"/>
          </w:tcPr>
          <w:p w14:paraId="06A14539" w14:textId="77777777" w:rsidR="00C74910" w:rsidRPr="001C528D" w:rsidRDefault="00C74910" w:rsidP="00C74910">
            <w:pPr>
              <w:tabs>
                <w:tab w:val="left" w:pos="709"/>
              </w:tabs>
              <w:spacing w:before="60" w:after="60"/>
              <w:jc w:val="center"/>
              <w:rPr>
                <w:rFonts w:cs="Arial"/>
                <w:sz w:val="20"/>
              </w:rPr>
            </w:pPr>
            <w:r>
              <w:rPr>
                <w:rFonts w:cs="Arial"/>
                <w:sz w:val="20"/>
              </w:rPr>
              <w:t xml:space="preserve">K Al </w:t>
            </w:r>
            <w:proofErr w:type="spellStart"/>
            <w:r>
              <w:rPr>
                <w:rFonts w:cs="Arial"/>
                <w:sz w:val="20"/>
              </w:rPr>
              <w:t>Janabi</w:t>
            </w:r>
            <w:proofErr w:type="spellEnd"/>
          </w:p>
        </w:tc>
        <w:tc>
          <w:tcPr>
            <w:tcW w:w="476" w:type="dxa"/>
          </w:tcPr>
          <w:p w14:paraId="73E94C08"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5816D52D" w14:textId="77777777" w:rsidR="00C74910" w:rsidRPr="001C528D" w:rsidDel="007A0AAC" w:rsidRDefault="00C74910" w:rsidP="00C74910">
            <w:pPr>
              <w:tabs>
                <w:tab w:val="left" w:pos="709"/>
              </w:tabs>
              <w:spacing w:before="60" w:after="60"/>
              <w:jc w:val="center"/>
              <w:rPr>
                <w:rFonts w:cs="Arial"/>
                <w:sz w:val="20"/>
              </w:rPr>
            </w:pPr>
          </w:p>
        </w:tc>
        <w:tc>
          <w:tcPr>
            <w:tcW w:w="1426" w:type="dxa"/>
          </w:tcPr>
          <w:p w14:paraId="7EFD0C5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J Raines</w:t>
            </w:r>
          </w:p>
        </w:tc>
        <w:tc>
          <w:tcPr>
            <w:tcW w:w="477" w:type="dxa"/>
          </w:tcPr>
          <w:p w14:paraId="4CD05700" w14:textId="77777777" w:rsidR="00C74910" w:rsidRPr="001C528D" w:rsidRDefault="00C74910" w:rsidP="00C74910">
            <w:pPr>
              <w:tabs>
                <w:tab w:val="left" w:pos="709"/>
              </w:tabs>
              <w:spacing w:before="60" w:after="60"/>
              <w:jc w:val="center"/>
              <w:rPr>
                <w:rFonts w:cs="Arial"/>
                <w:sz w:val="20"/>
              </w:rPr>
            </w:pPr>
          </w:p>
        </w:tc>
      </w:tr>
      <w:tr w:rsidR="00C74910" w:rsidRPr="001C528D" w14:paraId="2F60DA7B" w14:textId="77777777" w:rsidTr="00C74910">
        <w:trPr>
          <w:cantSplit/>
          <w:trHeight w:hRule="exact" w:val="340"/>
        </w:trPr>
        <w:tc>
          <w:tcPr>
            <w:tcW w:w="2709" w:type="dxa"/>
          </w:tcPr>
          <w:p w14:paraId="62B18D2F" w14:textId="77777777" w:rsidR="00C74910" w:rsidRPr="001C528D" w:rsidRDefault="00C74910" w:rsidP="00C74910">
            <w:pPr>
              <w:tabs>
                <w:tab w:val="left" w:pos="709"/>
              </w:tabs>
              <w:spacing w:before="60" w:after="60"/>
              <w:jc w:val="center"/>
              <w:rPr>
                <w:rFonts w:cs="Arial"/>
                <w:sz w:val="20"/>
              </w:rPr>
            </w:pPr>
          </w:p>
        </w:tc>
        <w:tc>
          <w:tcPr>
            <w:tcW w:w="1750" w:type="dxa"/>
          </w:tcPr>
          <w:p w14:paraId="50824147" w14:textId="77777777" w:rsidR="00C74910" w:rsidRPr="001C528D" w:rsidRDefault="00C74910" w:rsidP="00C74910">
            <w:pPr>
              <w:tabs>
                <w:tab w:val="left" w:pos="709"/>
              </w:tabs>
              <w:spacing w:before="60" w:after="60"/>
              <w:jc w:val="center"/>
              <w:rPr>
                <w:rFonts w:cs="Arial"/>
                <w:sz w:val="20"/>
              </w:rPr>
            </w:pPr>
            <w:r>
              <w:rPr>
                <w:rFonts w:cs="Arial"/>
                <w:sz w:val="20"/>
              </w:rPr>
              <w:t>P Wheeler</w:t>
            </w:r>
          </w:p>
        </w:tc>
        <w:tc>
          <w:tcPr>
            <w:tcW w:w="476" w:type="dxa"/>
          </w:tcPr>
          <w:p w14:paraId="300F2EA4" w14:textId="77777777" w:rsidR="00C74910" w:rsidRPr="001C528D" w:rsidRDefault="00C74910" w:rsidP="00C74910">
            <w:pPr>
              <w:tabs>
                <w:tab w:val="left" w:pos="709"/>
              </w:tabs>
              <w:spacing w:before="60" w:after="60"/>
              <w:jc w:val="center"/>
              <w:rPr>
                <w:rFonts w:cs="Arial"/>
                <w:sz w:val="20"/>
              </w:rPr>
            </w:pPr>
          </w:p>
        </w:tc>
        <w:tc>
          <w:tcPr>
            <w:tcW w:w="2226" w:type="dxa"/>
          </w:tcPr>
          <w:p w14:paraId="517D07FE" w14:textId="77777777" w:rsidR="00C74910" w:rsidRPr="001C528D" w:rsidRDefault="00C74910" w:rsidP="00C74910">
            <w:pPr>
              <w:tabs>
                <w:tab w:val="left" w:pos="709"/>
              </w:tabs>
              <w:spacing w:before="60" w:after="60"/>
              <w:jc w:val="center"/>
              <w:rPr>
                <w:rFonts w:cs="Arial"/>
                <w:sz w:val="20"/>
              </w:rPr>
            </w:pPr>
            <w:r w:rsidRPr="001C528D">
              <w:rPr>
                <w:rFonts w:cs="Arial"/>
                <w:sz w:val="20"/>
              </w:rPr>
              <w:t>NASA</w:t>
            </w:r>
          </w:p>
        </w:tc>
        <w:tc>
          <w:tcPr>
            <w:tcW w:w="1426" w:type="dxa"/>
          </w:tcPr>
          <w:p w14:paraId="44A880E0" w14:textId="77777777" w:rsidR="00C74910" w:rsidRPr="001C528D" w:rsidRDefault="00C74910" w:rsidP="00C74910">
            <w:pPr>
              <w:tabs>
                <w:tab w:val="left" w:pos="709"/>
              </w:tabs>
              <w:spacing w:before="60" w:after="60"/>
              <w:jc w:val="center"/>
              <w:rPr>
                <w:rFonts w:cs="Arial"/>
                <w:b/>
                <w:sz w:val="20"/>
              </w:rPr>
            </w:pPr>
            <w:r>
              <w:rPr>
                <w:rFonts w:cs="Arial"/>
                <w:sz w:val="20"/>
              </w:rPr>
              <w:t xml:space="preserve">J. </w:t>
            </w:r>
            <w:proofErr w:type="spellStart"/>
            <w:r w:rsidRPr="001C528D">
              <w:rPr>
                <w:rFonts w:cs="Arial"/>
                <w:sz w:val="20"/>
              </w:rPr>
              <w:t>Cerullo</w:t>
            </w:r>
            <w:proofErr w:type="spellEnd"/>
          </w:p>
        </w:tc>
        <w:tc>
          <w:tcPr>
            <w:tcW w:w="477" w:type="dxa"/>
          </w:tcPr>
          <w:p w14:paraId="0F64F6E8" w14:textId="77777777" w:rsidR="00C74910" w:rsidRPr="001C528D" w:rsidRDefault="00C74910" w:rsidP="00C74910">
            <w:pPr>
              <w:tabs>
                <w:tab w:val="left" w:pos="709"/>
              </w:tabs>
              <w:spacing w:before="60" w:after="60"/>
              <w:jc w:val="center"/>
              <w:rPr>
                <w:rFonts w:cs="Arial"/>
                <w:sz w:val="20"/>
              </w:rPr>
            </w:pPr>
          </w:p>
        </w:tc>
      </w:tr>
      <w:tr w:rsidR="00C74910" w:rsidRPr="001C528D" w14:paraId="0FB9AED4" w14:textId="77777777" w:rsidTr="00C74910">
        <w:trPr>
          <w:cantSplit/>
          <w:trHeight w:hRule="exact" w:val="340"/>
        </w:trPr>
        <w:tc>
          <w:tcPr>
            <w:tcW w:w="2709" w:type="dxa"/>
          </w:tcPr>
          <w:p w14:paraId="31AA5D01" w14:textId="77777777" w:rsidR="00C74910" w:rsidRPr="001C528D" w:rsidRDefault="00C74910" w:rsidP="00C74910">
            <w:pPr>
              <w:tabs>
                <w:tab w:val="left" w:pos="709"/>
              </w:tabs>
              <w:spacing w:before="60" w:after="60"/>
              <w:jc w:val="center"/>
              <w:rPr>
                <w:rFonts w:cs="Arial"/>
                <w:sz w:val="20"/>
              </w:rPr>
            </w:pPr>
          </w:p>
        </w:tc>
        <w:tc>
          <w:tcPr>
            <w:tcW w:w="1750" w:type="dxa"/>
          </w:tcPr>
          <w:p w14:paraId="6FBEAB4E" w14:textId="77777777" w:rsidR="00C74910" w:rsidRPr="001C528D" w:rsidRDefault="00C74910" w:rsidP="00C74910">
            <w:pPr>
              <w:tabs>
                <w:tab w:val="left" w:pos="709"/>
              </w:tabs>
              <w:spacing w:before="60" w:after="60"/>
              <w:jc w:val="center"/>
              <w:rPr>
                <w:rFonts w:cs="Arial"/>
                <w:sz w:val="20"/>
              </w:rPr>
            </w:pPr>
            <w:r>
              <w:rPr>
                <w:rFonts w:cs="Arial"/>
                <w:sz w:val="20"/>
              </w:rPr>
              <w:t xml:space="preserve">A </w:t>
            </w:r>
            <w:proofErr w:type="spellStart"/>
            <w:r>
              <w:rPr>
                <w:rFonts w:cs="Arial"/>
                <w:sz w:val="20"/>
              </w:rPr>
              <w:t>Mayall</w:t>
            </w:r>
            <w:proofErr w:type="spellEnd"/>
          </w:p>
        </w:tc>
        <w:tc>
          <w:tcPr>
            <w:tcW w:w="476" w:type="dxa"/>
          </w:tcPr>
          <w:p w14:paraId="00BEB52B" w14:textId="77777777" w:rsidR="00C74910" w:rsidRPr="001C528D" w:rsidRDefault="00C74910" w:rsidP="00C74910">
            <w:pPr>
              <w:tabs>
                <w:tab w:val="left" w:pos="709"/>
              </w:tabs>
              <w:spacing w:before="60" w:after="60"/>
              <w:jc w:val="center"/>
              <w:rPr>
                <w:rFonts w:cs="Arial"/>
                <w:sz w:val="20"/>
              </w:rPr>
            </w:pPr>
          </w:p>
        </w:tc>
        <w:tc>
          <w:tcPr>
            <w:tcW w:w="2226" w:type="dxa"/>
          </w:tcPr>
          <w:p w14:paraId="2F38E067" w14:textId="77777777" w:rsidR="00C74910" w:rsidRPr="001C528D" w:rsidRDefault="00C74910" w:rsidP="00C74910">
            <w:pPr>
              <w:tabs>
                <w:tab w:val="left" w:pos="709"/>
              </w:tabs>
              <w:spacing w:before="60" w:after="60"/>
              <w:jc w:val="center"/>
              <w:rPr>
                <w:rFonts w:cs="Arial"/>
                <w:b/>
                <w:sz w:val="20"/>
              </w:rPr>
            </w:pPr>
          </w:p>
        </w:tc>
        <w:tc>
          <w:tcPr>
            <w:tcW w:w="1426" w:type="dxa"/>
          </w:tcPr>
          <w:p w14:paraId="3405A896" w14:textId="77777777" w:rsidR="00C74910" w:rsidRPr="001C528D" w:rsidRDefault="00C74910" w:rsidP="00C74910">
            <w:pPr>
              <w:tabs>
                <w:tab w:val="left" w:pos="709"/>
              </w:tabs>
              <w:spacing w:before="60" w:after="60"/>
              <w:jc w:val="center"/>
              <w:rPr>
                <w:rFonts w:cs="Arial"/>
                <w:sz w:val="20"/>
              </w:rPr>
            </w:pPr>
            <w:r>
              <w:rPr>
                <w:rFonts w:cs="Arial"/>
                <w:sz w:val="20"/>
              </w:rPr>
              <w:t xml:space="preserve">M. </w:t>
            </w:r>
            <w:proofErr w:type="spellStart"/>
            <w:r>
              <w:rPr>
                <w:rFonts w:cs="Arial"/>
                <w:sz w:val="20"/>
              </w:rPr>
              <w:t>Rede</w:t>
            </w:r>
            <w:r w:rsidRPr="001C528D">
              <w:rPr>
                <w:rFonts w:cs="Arial"/>
                <w:sz w:val="20"/>
              </w:rPr>
              <w:t>n</w:t>
            </w:r>
            <w:proofErr w:type="spellEnd"/>
          </w:p>
        </w:tc>
        <w:tc>
          <w:tcPr>
            <w:tcW w:w="477" w:type="dxa"/>
          </w:tcPr>
          <w:p w14:paraId="58214750" w14:textId="77777777" w:rsidR="00C74910" w:rsidRPr="001C528D" w:rsidRDefault="00C74910" w:rsidP="00C74910">
            <w:pPr>
              <w:tabs>
                <w:tab w:val="left" w:pos="709"/>
              </w:tabs>
              <w:spacing w:before="60" w:after="60"/>
              <w:jc w:val="center"/>
              <w:rPr>
                <w:rFonts w:cs="Arial"/>
                <w:sz w:val="20"/>
              </w:rPr>
            </w:pPr>
          </w:p>
        </w:tc>
      </w:tr>
      <w:tr w:rsidR="00C74910" w:rsidRPr="001C528D" w14:paraId="76266383" w14:textId="77777777" w:rsidTr="00C74910">
        <w:trPr>
          <w:cantSplit/>
          <w:trHeight w:hRule="exact" w:val="340"/>
        </w:trPr>
        <w:tc>
          <w:tcPr>
            <w:tcW w:w="2709" w:type="dxa"/>
          </w:tcPr>
          <w:p w14:paraId="6174C63E" w14:textId="77777777" w:rsidR="00C74910" w:rsidRPr="001C528D" w:rsidRDefault="00C74910" w:rsidP="00C74910">
            <w:pPr>
              <w:tabs>
                <w:tab w:val="left" w:pos="709"/>
              </w:tabs>
              <w:spacing w:before="60" w:after="60"/>
              <w:jc w:val="center"/>
              <w:rPr>
                <w:rFonts w:cs="Arial"/>
                <w:sz w:val="20"/>
              </w:rPr>
            </w:pPr>
          </w:p>
        </w:tc>
        <w:tc>
          <w:tcPr>
            <w:tcW w:w="1750" w:type="dxa"/>
          </w:tcPr>
          <w:p w14:paraId="57E62073" w14:textId="77777777" w:rsidR="00C74910" w:rsidRPr="001C528D" w:rsidRDefault="00C74910" w:rsidP="00C74910">
            <w:pPr>
              <w:tabs>
                <w:tab w:val="left" w:pos="709"/>
              </w:tabs>
              <w:spacing w:before="60" w:after="60"/>
              <w:jc w:val="center"/>
              <w:rPr>
                <w:rFonts w:cs="Arial"/>
                <w:sz w:val="20"/>
              </w:rPr>
            </w:pPr>
            <w:r>
              <w:rPr>
                <w:rFonts w:cs="Arial"/>
                <w:sz w:val="20"/>
              </w:rPr>
              <w:t xml:space="preserve">A </w:t>
            </w:r>
            <w:r w:rsidRPr="00BC671D">
              <w:rPr>
                <w:rFonts w:cs="Arial"/>
                <w:noProof/>
                <w:sz w:val="20"/>
              </w:rPr>
              <w:t>Malpuss</w:t>
            </w:r>
          </w:p>
        </w:tc>
        <w:tc>
          <w:tcPr>
            <w:tcW w:w="476" w:type="dxa"/>
          </w:tcPr>
          <w:p w14:paraId="3277B325" w14:textId="77777777" w:rsidR="00C74910" w:rsidRPr="001C528D" w:rsidRDefault="00C74910" w:rsidP="00C74910">
            <w:pPr>
              <w:tabs>
                <w:tab w:val="left" w:pos="709"/>
              </w:tabs>
              <w:spacing w:before="60" w:after="60"/>
              <w:jc w:val="center"/>
              <w:rPr>
                <w:rFonts w:cs="Arial"/>
                <w:sz w:val="20"/>
              </w:rPr>
            </w:pPr>
          </w:p>
        </w:tc>
        <w:tc>
          <w:tcPr>
            <w:tcW w:w="2226" w:type="dxa"/>
          </w:tcPr>
          <w:p w14:paraId="35206457" w14:textId="77777777" w:rsidR="00C74910" w:rsidRPr="001C528D" w:rsidRDefault="00C74910" w:rsidP="00C74910">
            <w:pPr>
              <w:tabs>
                <w:tab w:val="left" w:pos="709"/>
              </w:tabs>
              <w:spacing w:before="60" w:after="60"/>
              <w:jc w:val="center"/>
              <w:rPr>
                <w:rFonts w:cs="Arial"/>
                <w:sz w:val="20"/>
              </w:rPr>
            </w:pPr>
          </w:p>
        </w:tc>
        <w:tc>
          <w:tcPr>
            <w:tcW w:w="1426" w:type="dxa"/>
          </w:tcPr>
          <w:p w14:paraId="36B6258A" w14:textId="77777777" w:rsidR="00C74910" w:rsidRPr="001C528D" w:rsidRDefault="00C74910" w:rsidP="00C74910">
            <w:pPr>
              <w:tabs>
                <w:tab w:val="left" w:pos="709"/>
              </w:tabs>
              <w:spacing w:before="60" w:after="60"/>
              <w:jc w:val="center"/>
              <w:rPr>
                <w:rFonts w:cs="Arial"/>
                <w:b/>
                <w:sz w:val="20"/>
              </w:rPr>
            </w:pPr>
          </w:p>
        </w:tc>
        <w:tc>
          <w:tcPr>
            <w:tcW w:w="477" w:type="dxa"/>
          </w:tcPr>
          <w:p w14:paraId="04CAE100" w14:textId="77777777" w:rsidR="00C74910" w:rsidRPr="001C528D" w:rsidRDefault="00C74910" w:rsidP="00C74910">
            <w:pPr>
              <w:tabs>
                <w:tab w:val="left" w:pos="709"/>
              </w:tabs>
              <w:spacing w:before="60" w:after="60"/>
              <w:jc w:val="center"/>
              <w:rPr>
                <w:rFonts w:cs="Arial"/>
                <w:sz w:val="20"/>
              </w:rPr>
            </w:pPr>
          </w:p>
        </w:tc>
      </w:tr>
      <w:tr w:rsidR="00C74910" w:rsidRPr="001C528D" w14:paraId="3D9B74B3" w14:textId="77777777" w:rsidTr="00C74910">
        <w:trPr>
          <w:cantSplit/>
          <w:trHeight w:hRule="exact" w:val="340"/>
        </w:trPr>
        <w:tc>
          <w:tcPr>
            <w:tcW w:w="2709" w:type="dxa"/>
          </w:tcPr>
          <w:p w14:paraId="39C4805E" w14:textId="77777777" w:rsidR="00C74910" w:rsidRPr="001C528D" w:rsidRDefault="00C74910" w:rsidP="00C74910">
            <w:pPr>
              <w:tabs>
                <w:tab w:val="left" w:pos="709"/>
              </w:tabs>
              <w:spacing w:before="60" w:after="60"/>
              <w:jc w:val="center"/>
              <w:rPr>
                <w:rFonts w:cs="Arial"/>
                <w:sz w:val="20"/>
              </w:rPr>
            </w:pPr>
          </w:p>
        </w:tc>
        <w:tc>
          <w:tcPr>
            <w:tcW w:w="1750" w:type="dxa"/>
          </w:tcPr>
          <w:p w14:paraId="427D5FA7" w14:textId="77777777" w:rsidR="00C74910" w:rsidRPr="001C528D" w:rsidRDefault="00C74910" w:rsidP="00C74910">
            <w:pPr>
              <w:tabs>
                <w:tab w:val="left" w:pos="709"/>
              </w:tabs>
              <w:spacing w:before="60" w:after="60"/>
              <w:jc w:val="center"/>
              <w:rPr>
                <w:rFonts w:cs="Arial"/>
                <w:sz w:val="20"/>
              </w:rPr>
            </w:pPr>
            <w:r>
              <w:rPr>
                <w:rFonts w:cs="Arial"/>
                <w:sz w:val="20"/>
              </w:rPr>
              <w:t>R Darnley</w:t>
            </w:r>
          </w:p>
        </w:tc>
        <w:tc>
          <w:tcPr>
            <w:tcW w:w="476" w:type="dxa"/>
          </w:tcPr>
          <w:p w14:paraId="5ECB6AC6" w14:textId="77777777" w:rsidR="00C74910" w:rsidRPr="001C528D" w:rsidRDefault="00C74910" w:rsidP="00C74910">
            <w:pPr>
              <w:tabs>
                <w:tab w:val="left" w:pos="709"/>
              </w:tabs>
              <w:spacing w:before="60" w:after="60"/>
              <w:jc w:val="center"/>
              <w:rPr>
                <w:rFonts w:cs="Arial"/>
                <w:sz w:val="20"/>
              </w:rPr>
            </w:pPr>
          </w:p>
        </w:tc>
        <w:tc>
          <w:tcPr>
            <w:tcW w:w="2226" w:type="dxa"/>
          </w:tcPr>
          <w:p w14:paraId="3CCC175B" w14:textId="77777777" w:rsidR="00C74910" w:rsidRPr="001C528D" w:rsidRDefault="00C74910" w:rsidP="00C74910">
            <w:pPr>
              <w:tabs>
                <w:tab w:val="left" w:pos="709"/>
              </w:tabs>
              <w:spacing w:before="60" w:after="60"/>
              <w:jc w:val="center"/>
              <w:rPr>
                <w:rFonts w:cs="Arial"/>
                <w:sz w:val="20"/>
              </w:rPr>
            </w:pPr>
            <w:r w:rsidRPr="001C528D">
              <w:rPr>
                <w:rFonts w:cs="Arial"/>
                <w:sz w:val="20"/>
              </w:rPr>
              <w:t>IAPS</w:t>
            </w:r>
          </w:p>
        </w:tc>
        <w:tc>
          <w:tcPr>
            <w:tcW w:w="1426" w:type="dxa"/>
          </w:tcPr>
          <w:p w14:paraId="7CA8C756" w14:textId="77777777" w:rsidR="00C74910" w:rsidRPr="001C528D" w:rsidRDefault="00C74910" w:rsidP="00C74910">
            <w:pPr>
              <w:tabs>
                <w:tab w:val="left" w:pos="709"/>
              </w:tabs>
              <w:spacing w:before="60" w:after="60"/>
              <w:jc w:val="center"/>
              <w:rPr>
                <w:rFonts w:cs="Arial"/>
                <w:sz w:val="20"/>
              </w:rPr>
            </w:pPr>
            <w:r w:rsidRPr="001C528D">
              <w:rPr>
                <w:rFonts w:cs="Arial"/>
                <w:sz w:val="20"/>
              </w:rPr>
              <w:t>R Bruno</w:t>
            </w:r>
          </w:p>
        </w:tc>
        <w:tc>
          <w:tcPr>
            <w:tcW w:w="477" w:type="dxa"/>
          </w:tcPr>
          <w:p w14:paraId="71F420CE" w14:textId="77777777" w:rsidR="00C74910" w:rsidRPr="001C528D" w:rsidRDefault="00C74910" w:rsidP="00C74910">
            <w:pPr>
              <w:tabs>
                <w:tab w:val="left" w:pos="709"/>
              </w:tabs>
              <w:spacing w:before="60" w:after="60"/>
              <w:jc w:val="center"/>
              <w:rPr>
                <w:rFonts w:cs="Arial"/>
                <w:sz w:val="20"/>
              </w:rPr>
            </w:pPr>
          </w:p>
        </w:tc>
      </w:tr>
      <w:tr w:rsidR="00C74910" w:rsidRPr="001C528D" w14:paraId="078737FF" w14:textId="77777777" w:rsidTr="00C74910">
        <w:trPr>
          <w:cantSplit/>
          <w:trHeight w:hRule="exact" w:val="340"/>
        </w:trPr>
        <w:tc>
          <w:tcPr>
            <w:tcW w:w="2709" w:type="dxa"/>
          </w:tcPr>
          <w:p w14:paraId="0FD8C63B" w14:textId="77777777" w:rsidR="00C74910" w:rsidRPr="001C528D" w:rsidRDefault="00C74910" w:rsidP="00C74910">
            <w:pPr>
              <w:tabs>
                <w:tab w:val="left" w:pos="709"/>
              </w:tabs>
              <w:spacing w:before="60" w:after="60"/>
              <w:jc w:val="center"/>
              <w:rPr>
                <w:rFonts w:cs="Arial"/>
                <w:sz w:val="20"/>
              </w:rPr>
            </w:pPr>
          </w:p>
        </w:tc>
        <w:tc>
          <w:tcPr>
            <w:tcW w:w="1750" w:type="dxa"/>
          </w:tcPr>
          <w:p w14:paraId="0A3978B0" w14:textId="77777777" w:rsidR="00C74910" w:rsidRPr="001C528D" w:rsidRDefault="00C74910" w:rsidP="00C74910">
            <w:pPr>
              <w:tabs>
                <w:tab w:val="left" w:pos="709"/>
              </w:tabs>
              <w:spacing w:before="60" w:after="60"/>
              <w:jc w:val="center"/>
              <w:rPr>
                <w:rFonts w:cs="Arial"/>
                <w:sz w:val="20"/>
              </w:rPr>
            </w:pPr>
            <w:r>
              <w:rPr>
                <w:rFonts w:cs="Arial"/>
                <w:sz w:val="20"/>
              </w:rPr>
              <w:t xml:space="preserve">S </w:t>
            </w:r>
            <w:proofErr w:type="spellStart"/>
            <w:r>
              <w:rPr>
                <w:rFonts w:cs="Arial"/>
                <w:sz w:val="20"/>
              </w:rPr>
              <w:t>Gradone</w:t>
            </w:r>
            <w:proofErr w:type="spellEnd"/>
          </w:p>
        </w:tc>
        <w:tc>
          <w:tcPr>
            <w:tcW w:w="476" w:type="dxa"/>
          </w:tcPr>
          <w:p w14:paraId="59D7B4B4"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433C4325" w14:textId="77777777" w:rsidR="00C74910" w:rsidRPr="001C528D" w:rsidRDefault="00C74910" w:rsidP="00C74910">
            <w:pPr>
              <w:tabs>
                <w:tab w:val="left" w:pos="709"/>
              </w:tabs>
              <w:spacing w:before="60" w:after="60"/>
              <w:jc w:val="center"/>
              <w:rPr>
                <w:rFonts w:cs="Arial"/>
                <w:sz w:val="20"/>
              </w:rPr>
            </w:pPr>
          </w:p>
        </w:tc>
        <w:tc>
          <w:tcPr>
            <w:tcW w:w="1426" w:type="dxa"/>
          </w:tcPr>
          <w:p w14:paraId="79E8AF8A"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F </w:t>
            </w:r>
            <w:proofErr w:type="spellStart"/>
            <w:r w:rsidRPr="001C528D">
              <w:rPr>
                <w:rFonts w:cs="Arial"/>
                <w:sz w:val="20"/>
              </w:rPr>
              <w:t>Marcucci</w:t>
            </w:r>
            <w:proofErr w:type="spellEnd"/>
          </w:p>
        </w:tc>
        <w:tc>
          <w:tcPr>
            <w:tcW w:w="477" w:type="dxa"/>
          </w:tcPr>
          <w:p w14:paraId="6EA33DD0" w14:textId="77777777" w:rsidR="00C74910" w:rsidRPr="001C528D" w:rsidRDefault="00C74910" w:rsidP="00C74910">
            <w:pPr>
              <w:tabs>
                <w:tab w:val="left" w:pos="709"/>
              </w:tabs>
              <w:spacing w:before="60" w:after="60"/>
              <w:jc w:val="center"/>
              <w:rPr>
                <w:rFonts w:cs="Arial"/>
                <w:sz w:val="20"/>
              </w:rPr>
            </w:pPr>
          </w:p>
        </w:tc>
      </w:tr>
      <w:tr w:rsidR="00C74910" w:rsidRPr="001C528D" w14:paraId="64C3FB2A" w14:textId="77777777" w:rsidTr="00C74910">
        <w:trPr>
          <w:cantSplit/>
          <w:trHeight w:hRule="exact" w:val="340"/>
        </w:trPr>
        <w:tc>
          <w:tcPr>
            <w:tcW w:w="2709" w:type="dxa"/>
          </w:tcPr>
          <w:p w14:paraId="697BE69C" w14:textId="77777777" w:rsidR="00C74910" w:rsidRPr="001C528D" w:rsidRDefault="00C74910" w:rsidP="00C74910">
            <w:pPr>
              <w:tabs>
                <w:tab w:val="left" w:pos="709"/>
              </w:tabs>
              <w:spacing w:before="60" w:after="60"/>
              <w:jc w:val="center"/>
              <w:rPr>
                <w:rFonts w:cs="Arial"/>
                <w:sz w:val="20"/>
              </w:rPr>
            </w:pPr>
            <w:r>
              <w:rPr>
                <w:rFonts w:cs="Arial"/>
                <w:sz w:val="20"/>
              </w:rPr>
              <w:t>LPP</w:t>
            </w:r>
          </w:p>
        </w:tc>
        <w:tc>
          <w:tcPr>
            <w:tcW w:w="1750" w:type="dxa"/>
          </w:tcPr>
          <w:p w14:paraId="514AD89F" w14:textId="77777777" w:rsidR="00C74910" w:rsidRPr="001C528D" w:rsidRDefault="00C74910" w:rsidP="00C74910">
            <w:pPr>
              <w:tabs>
                <w:tab w:val="left" w:pos="709"/>
              </w:tabs>
              <w:spacing w:before="60" w:after="60"/>
              <w:jc w:val="center"/>
              <w:rPr>
                <w:rFonts w:cs="Arial"/>
                <w:sz w:val="20"/>
              </w:rPr>
            </w:pPr>
            <w:r>
              <w:rPr>
                <w:rFonts w:cs="Arial"/>
                <w:sz w:val="20"/>
              </w:rPr>
              <w:t xml:space="preserve">M </w:t>
            </w:r>
            <w:proofErr w:type="spellStart"/>
            <w:r w:rsidRPr="00283F37">
              <w:rPr>
                <w:rFonts w:cs="Arial"/>
                <w:sz w:val="20"/>
              </w:rPr>
              <w:t>Berthomier</w:t>
            </w:r>
            <w:proofErr w:type="spellEnd"/>
          </w:p>
        </w:tc>
        <w:tc>
          <w:tcPr>
            <w:tcW w:w="476" w:type="dxa"/>
          </w:tcPr>
          <w:p w14:paraId="3F651F75" w14:textId="77777777" w:rsidR="00C74910" w:rsidRPr="001C528D" w:rsidRDefault="00C74910" w:rsidP="00C74910">
            <w:pPr>
              <w:tabs>
                <w:tab w:val="left" w:pos="709"/>
              </w:tabs>
              <w:spacing w:before="60" w:after="60"/>
              <w:jc w:val="center"/>
              <w:rPr>
                <w:rFonts w:cs="Arial"/>
                <w:sz w:val="20"/>
              </w:rPr>
            </w:pPr>
          </w:p>
        </w:tc>
        <w:tc>
          <w:tcPr>
            <w:tcW w:w="2226" w:type="dxa"/>
          </w:tcPr>
          <w:p w14:paraId="2574A139" w14:textId="77777777" w:rsidR="00C74910" w:rsidRPr="001C528D" w:rsidRDefault="00C74910" w:rsidP="00C74910">
            <w:pPr>
              <w:jc w:val="center"/>
              <w:rPr>
                <w:rFonts w:cs="Arial"/>
                <w:sz w:val="20"/>
              </w:rPr>
            </w:pPr>
            <w:r>
              <w:rPr>
                <w:rFonts w:cs="Arial"/>
                <w:sz w:val="20"/>
              </w:rPr>
              <w:t>TSD</w:t>
            </w:r>
          </w:p>
        </w:tc>
        <w:tc>
          <w:tcPr>
            <w:tcW w:w="1426" w:type="dxa"/>
          </w:tcPr>
          <w:p w14:paraId="0659D9C2" w14:textId="77777777" w:rsidR="00C74910" w:rsidRPr="001C528D" w:rsidRDefault="00C74910" w:rsidP="00C74910">
            <w:pPr>
              <w:jc w:val="center"/>
              <w:rPr>
                <w:rFonts w:cs="Arial"/>
                <w:sz w:val="20"/>
              </w:rPr>
            </w:pPr>
            <w:r>
              <w:rPr>
                <w:rFonts w:cs="Arial"/>
                <w:sz w:val="20"/>
              </w:rPr>
              <w:t>G Capuano</w:t>
            </w:r>
          </w:p>
        </w:tc>
        <w:tc>
          <w:tcPr>
            <w:tcW w:w="477" w:type="dxa"/>
          </w:tcPr>
          <w:p w14:paraId="400396FB" w14:textId="77777777" w:rsidR="00C74910" w:rsidRPr="001C528D" w:rsidRDefault="00C74910" w:rsidP="00C74910">
            <w:pPr>
              <w:tabs>
                <w:tab w:val="left" w:pos="709"/>
              </w:tabs>
              <w:spacing w:before="60" w:after="60"/>
              <w:jc w:val="center"/>
              <w:rPr>
                <w:rFonts w:cs="Arial"/>
                <w:sz w:val="20"/>
              </w:rPr>
            </w:pPr>
          </w:p>
        </w:tc>
      </w:tr>
      <w:tr w:rsidR="00C74910" w:rsidRPr="001C528D" w14:paraId="1AA58498" w14:textId="77777777" w:rsidTr="00C74910">
        <w:trPr>
          <w:cantSplit/>
          <w:trHeight w:hRule="exact" w:val="340"/>
        </w:trPr>
        <w:tc>
          <w:tcPr>
            <w:tcW w:w="2709" w:type="dxa"/>
          </w:tcPr>
          <w:p w14:paraId="4D876E3F"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center"/>
              <w:rPr>
                <w:rFonts w:cs="Arial"/>
                <w:sz w:val="20"/>
              </w:rPr>
            </w:pPr>
          </w:p>
        </w:tc>
        <w:tc>
          <w:tcPr>
            <w:tcW w:w="1750" w:type="dxa"/>
          </w:tcPr>
          <w:p w14:paraId="5F9D479E"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J-D </w:t>
            </w:r>
            <w:r w:rsidRPr="00BC671D">
              <w:rPr>
                <w:rFonts w:cs="Arial"/>
                <w:noProof/>
                <w:sz w:val="20"/>
              </w:rPr>
              <w:t>Techer</w:t>
            </w:r>
          </w:p>
        </w:tc>
        <w:tc>
          <w:tcPr>
            <w:tcW w:w="476" w:type="dxa"/>
          </w:tcPr>
          <w:p w14:paraId="2FD16558" w14:textId="77777777" w:rsidR="00C74910" w:rsidRPr="001C528D" w:rsidRDefault="00C74910" w:rsidP="00C74910">
            <w:pPr>
              <w:tabs>
                <w:tab w:val="left" w:pos="709"/>
              </w:tabs>
              <w:spacing w:before="60" w:after="60"/>
              <w:jc w:val="center"/>
              <w:rPr>
                <w:rFonts w:cs="Arial"/>
                <w:sz w:val="20"/>
              </w:rPr>
            </w:pPr>
          </w:p>
        </w:tc>
        <w:tc>
          <w:tcPr>
            <w:tcW w:w="2226" w:type="dxa"/>
          </w:tcPr>
          <w:p w14:paraId="0F29BEDB" w14:textId="77777777" w:rsidR="00C74910" w:rsidRPr="001C528D" w:rsidRDefault="00C74910" w:rsidP="00C74910">
            <w:pPr>
              <w:jc w:val="center"/>
              <w:rPr>
                <w:rFonts w:cs="Arial"/>
                <w:sz w:val="20"/>
              </w:rPr>
            </w:pPr>
          </w:p>
        </w:tc>
        <w:tc>
          <w:tcPr>
            <w:tcW w:w="1426" w:type="dxa"/>
          </w:tcPr>
          <w:p w14:paraId="4F8BA1E3" w14:textId="77777777" w:rsidR="00C74910" w:rsidRPr="001C528D" w:rsidRDefault="00C74910" w:rsidP="00C74910">
            <w:pPr>
              <w:jc w:val="center"/>
              <w:rPr>
                <w:rFonts w:cs="Arial"/>
                <w:sz w:val="20"/>
              </w:rPr>
            </w:pPr>
            <w:r>
              <w:rPr>
                <w:rFonts w:cs="Arial"/>
                <w:sz w:val="20"/>
              </w:rPr>
              <w:t xml:space="preserve">R </w:t>
            </w:r>
            <w:r w:rsidRPr="00BC671D">
              <w:rPr>
                <w:rFonts w:cs="Arial"/>
                <w:noProof/>
                <w:sz w:val="20"/>
              </w:rPr>
              <w:t>Lirato</w:t>
            </w:r>
          </w:p>
        </w:tc>
        <w:tc>
          <w:tcPr>
            <w:tcW w:w="477" w:type="dxa"/>
          </w:tcPr>
          <w:p w14:paraId="3ACE627F" w14:textId="77777777" w:rsidR="00C74910" w:rsidRPr="001C528D" w:rsidRDefault="00C74910" w:rsidP="00C74910">
            <w:pPr>
              <w:tabs>
                <w:tab w:val="left" w:pos="709"/>
              </w:tabs>
              <w:spacing w:before="60" w:after="60"/>
              <w:jc w:val="center"/>
              <w:rPr>
                <w:rFonts w:cs="Arial"/>
                <w:sz w:val="20"/>
              </w:rPr>
            </w:pPr>
          </w:p>
        </w:tc>
      </w:tr>
      <w:tr w:rsidR="00C74910" w:rsidRPr="001C528D" w14:paraId="59D02D12" w14:textId="77777777" w:rsidTr="00C74910">
        <w:trPr>
          <w:cantSplit/>
          <w:trHeight w:hRule="exact" w:val="340"/>
        </w:trPr>
        <w:tc>
          <w:tcPr>
            <w:tcW w:w="2709" w:type="dxa"/>
          </w:tcPr>
          <w:p w14:paraId="5ADC889E" w14:textId="77777777" w:rsidR="00C74910" w:rsidRPr="001C528D" w:rsidRDefault="00C74910" w:rsidP="00C74910">
            <w:pPr>
              <w:tabs>
                <w:tab w:val="left" w:pos="709"/>
              </w:tabs>
              <w:spacing w:before="60" w:after="60"/>
              <w:jc w:val="center"/>
              <w:rPr>
                <w:rFonts w:cs="Arial"/>
                <w:sz w:val="20"/>
              </w:rPr>
            </w:pPr>
          </w:p>
        </w:tc>
        <w:tc>
          <w:tcPr>
            <w:tcW w:w="1750" w:type="dxa"/>
          </w:tcPr>
          <w:p w14:paraId="59720797"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
        </w:tc>
        <w:tc>
          <w:tcPr>
            <w:tcW w:w="476" w:type="dxa"/>
          </w:tcPr>
          <w:p w14:paraId="0699FECE" w14:textId="77777777" w:rsidR="00C74910" w:rsidRPr="001C528D" w:rsidRDefault="00C74910" w:rsidP="00C74910">
            <w:pPr>
              <w:tabs>
                <w:tab w:val="left" w:pos="709"/>
              </w:tabs>
              <w:spacing w:before="60" w:after="60"/>
              <w:jc w:val="center"/>
              <w:rPr>
                <w:rFonts w:cs="Arial"/>
                <w:sz w:val="20"/>
              </w:rPr>
            </w:pPr>
          </w:p>
        </w:tc>
        <w:tc>
          <w:tcPr>
            <w:tcW w:w="2226" w:type="dxa"/>
          </w:tcPr>
          <w:p w14:paraId="5CD0DB3C" w14:textId="77777777" w:rsidR="00C74910" w:rsidRPr="001C528D" w:rsidRDefault="00C74910" w:rsidP="00C74910">
            <w:pPr>
              <w:jc w:val="center"/>
              <w:rPr>
                <w:rFonts w:cs="Arial"/>
                <w:sz w:val="20"/>
              </w:rPr>
            </w:pPr>
          </w:p>
        </w:tc>
        <w:tc>
          <w:tcPr>
            <w:tcW w:w="1426" w:type="dxa"/>
          </w:tcPr>
          <w:p w14:paraId="537761B1" w14:textId="77777777" w:rsidR="00C74910" w:rsidRDefault="00C74910" w:rsidP="00C74910">
            <w:pPr>
              <w:jc w:val="center"/>
              <w:rPr>
                <w:rFonts w:cs="Arial"/>
                <w:sz w:val="20"/>
              </w:rPr>
            </w:pPr>
            <w:r>
              <w:rPr>
                <w:rFonts w:cs="Arial"/>
                <w:sz w:val="20"/>
              </w:rPr>
              <w:t xml:space="preserve">D </w:t>
            </w:r>
            <w:proofErr w:type="spellStart"/>
            <w:r>
              <w:rPr>
                <w:rFonts w:cs="Arial"/>
                <w:sz w:val="20"/>
              </w:rPr>
              <w:t>Titomanlio</w:t>
            </w:r>
            <w:proofErr w:type="spellEnd"/>
          </w:p>
        </w:tc>
        <w:tc>
          <w:tcPr>
            <w:tcW w:w="477" w:type="dxa"/>
          </w:tcPr>
          <w:p w14:paraId="25EB956D" w14:textId="77777777" w:rsidR="00C74910" w:rsidRPr="001C528D" w:rsidRDefault="00C74910" w:rsidP="00C74910">
            <w:pPr>
              <w:tabs>
                <w:tab w:val="left" w:pos="709"/>
              </w:tabs>
              <w:spacing w:before="60" w:after="60"/>
              <w:jc w:val="center"/>
              <w:rPr>
                <w:rFonts w:cs="Arial"/>
                <w:sz w:val="20"/>
              </w:rPr>
            </w:pPr>
          </w:p>
        </w:tc>
      </w:tr>
      <w:tr w:rsidR="00C74910" w:rsidRPr="001C528D" w14:paraId="43F282E3" w14:textId="77777777" w:rsidTr="00C74910">
        <w:trPr>
          <w:cantSplit/>
          <w:trHeight w:hRule="exact" w:val="340"/>
        </w:trPr>
        <w:tc>
          <w:tcPr>
            <w:tcW w:w="2709" w:type="dxa"/>
          </w:tcPr>
          <w:p w14:paraId="225DE767" w14:textId="77777777" w:rsidR="00C74910" w:rsidRPr="001C528D" w:rsidRDefault="00C74910" w:rsidP="00C74910">
            <w:pPr>
              <w:tabs>
                <w:tab w:val="left" w:pos="709"/>
              </w:tabs>
              <w:spacing w:before="60" w:after="60"/>
              <w:jc w:val="center"/>
              <w:rPr>
                <w:rFonts w:cs="Arial"/>
                <w:sz w:val="20"/>
              </w:rPr>
            </w:pPr>
            <w:r w:rsidRPr="001C528D">
              <w:rPr>
                <w:rFonts w:cs="Arial"/>
                <w:sz w:val="20"/>
              </w:rPr>
              <w:t>IRAP</w:t>
            </w:r>
          </w:p>
        </w:tc>
        <w:tc>
          <w:tcPr>
            <w:tcW w:w="1750" w:type="dxa"/>
          </w:tcPr>
          <w:p w14:paraId="0783286C"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P </w:t>
            </w:r>
            <w:r w:rsidRPr="00BC671D">
              <w:rPr>
                <w:rFonts w:cs="Arial"/>
                <w:noProof/>
                <w:sz w:val="20"/>
              </w:rPr>
              <w:t>Louarn</w:t>
            </w:r>
          </w:p>
        </w:tc>
        <w:tc>
          <w:tcPr>
            <w:tcW w:w="476" w:type="dxa"/>
          </w:tcPr>
          <w:p w14:paraId="4DB26E15" w14:textId="77777777" w:rsidR="00C74910" w:rsidRPr="001C528D" w:rsidRDefault="00C74910" w:rsidP="00C74910">
            <w:pPr>
              <w:tabs>
                <w:tab w:val="left" w:pos="709"/>
              </w:tabs>
              <w:spacing w:before="60" w:after="60"/>
              <w:jc w:val="center"/>
              <w:rPr>
                <w:rFonts w:cs="Arial"/>
                <w:sz w:val="20"/>
              </w:rPr>
            </w:pPr>
          </w:p>
        </w:tc>
        <w:tc>
          <w:tcPr>
            <w:tcW w:w="2226" w:type="dxa"/>
          </w:tcPr>
          <w:p w14:paraId="5135F3F8" w14:textId="77777777" w:rsidR="00C74910" w:rsidRPr="001C528D" w:rsidRDefault="00C74910" w:rsidP="00C74910">
            <w:pPr>
              <w:jc w:val="center"/>
              <w:rPr>
                <w:rFonts w:cs="Arial"/>
                <w:sz w:val="20"/>
              </w:rPr>
            </w:pPr>
          </w:p>
        </w:tc>
        <w:tc>
          <w:tcPr>
            <w:tcW w:w="1426" w:type="dxa"/>
          </w:tcPr>
          <w:p w14:paraId="1DDD50DB" w14:textId="77777777" w:rsidR="00C74910" w:rsidRDefault="00C74910" w:rsidP="00C74910">
            <w:pPr>
              <w:jc w:val="center"/>
              <w:rPr>
                <w:rFonts w:cs="Arial"/>
                <w:sz w:val="20"/>
              </w:rPr>
            </w:pPr>
            <w:r>
              <w:rPr>
                <w:rFonts w:cs="Arial"/>
                <w:sz w:val="20"/>
              </w:rPr>
              <w:t xml:space="preserve">F </w:t>
            </w:r>
            <w:proofErr w:type="spellStart"/>
            <w:r>
              <w:rPr>
                <w:rFonts w:cs="Arial"/>
                <w:sz w:val="20"/>
              </w:rPr>
              <w:t>Monti</w:t>
            </w:r>
            <w:proofErr w:type="spellEnd"/>
          </w:p>
        </w:tc>
        <w:tc>
          <w:tcPr>
            <w:tcW w:w="477" w:type="dxa"/>
          </w:tcPr>
          <w:p w14:paraId="4E739A47" w14:textId="77777777" w:rsidR="00C74910" w:rsidRPr="001C528D" w:rsidRDefault="00C74910" w:rsidP="00C74910">
            <w:pPr>
              <w:tabs>
                <w:tab w:val="left" w:pos="709"/>
              </w:tabs>
              <w:spacing w:before="60" w:after="60"/>
              <w:jc w:val="center"/>
              <w:rPr>
                <w:rFonts w:cs="Arial"/>
                <w:sz w:val="20"/>
              </w:rPr>
            </w:pPr>
          </w:p>
        </w:tc>
      </w:tr>
      <w:tr w:rsidR="00C74910" w:rsidRPr="001C528D" w14:paraId="5B02ED15" w14:textId="77777777" w:rsidTr="00C74910">
        <w:trPr>
          <w:cantSplit/>
          <w:trHeight w:hRule="exact" w:val="340"/>
        </w:trPr>
        <w:tc>
          <w:tcPr>
            <w:tcW w:w="2709" w:type="dxa"/>
          </w:tcPr>
          <w:p w14:paraId="49942A49" w14:textId="77777777" w:rsidR="00C74910" w:rsidRPr="001C528D" w:rsidRDefault="00C74910" w:rsidP="00C74910">
            <w:pPr>
              <w:tabs>
                <w:tab w:val="left" w:pos="709"/>
              </w:tabs>
              <w:spacing w:before="60" w:after="60"/>
              <w:jc w:val="center"/>
              <w:rPr>
                <w:rFonts w:cs="Arial"/>
                <w:sz w:val="20"/>
              </w:rPr>
            </w:pPr>
          </w:p>
        </w:tc>
        <w:tc>
          <w:tcPr>
            <w:tcW w:w="1750" w:type="dxa"/>
          </w:tcPr>
          <w:p w14:paraId="54271AF8"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A </w:t>
            </w:r>
            <w:proofErr w:type="spellStart"/>
            <w:r w:rsidRPr="001C528D">
              <w:rPr>
                <w:rFonts w:cs="Arial"/>
                <w:sz w:val="20"/>
              </w:rPr>
              <w:t>Fedorov</w:t>
            </w:r>
            <w:proofErr w:type="spellEnd"/>
          </w:p>
        </w:tc>
        <w:tc>
          <w:tcPr>
            <w:tcW w:w="476" w:type="dxa"/>
          </w:tcPr>
          <w:p w14:paraId="7B427DDF" w14:textId="77777777" w:rsidR="00C74910" w:rsidRPr="001C528D" w:rsidRDefault="00C74910" w:rsidP="00C74910">
            <w:pPr>
              <w:tabs>
                <w:tab w:val="left" w:pos="709"/>
              </w:tabs>
              <w:spacing w:before="60" w:after="60"/>
              <w:jc w:val="center"/>
              <w:rPr>
                <w:rFonts w:cs="Arial"/>
                <w:sz w:val="20"/>
              </w:rPr>
            </w:pPr>
          </w:p>
        </w:tc>
        <w:tc>
          <w:tcPr>
            <w:tcW w:w="2226" w:type="dxa"/>
          </w:tcPr>
          <w:p w14:paraId="40E3D5CA" w14:textId="77777777" w:rsidR="00C74910" w:rsidRPr="001C528D" w:rsidRDefault="00C74910" w:rsidP="00C74910">
            <w:pPr>
              <w:jc w:val="center"/>
              <w:rPr>
                <w:rFonts w:cs="Arial"/>
                <w:sz w:val="20"/>
              </w:rPr>
            </w:pPr>
          </w:p>
        </w:tc>
        <w:tc>
          <w:tcPr>
            <w:tcW w:w="1426" w:type="dxa"/>
          </w:tcPr>
          <w:p w14:paraId="7F8D70EF" w14:textId="77777777" w:rsidR="00C74910" w:rsidRDefault="00C74910" w:rsidP="00C74910">
            <w:pPr>
              <w:jc w:val="center"/>
              <w:rPr>
                <w:rFonts w:cs="Arial"/>
                <w:sz w:val="20"/>
              </w:rPr>
            </w:pPr>
            <w:r>
              <w:rPr>
                <w:rFonts w:cs="Arial"/>
                <w:sz w:val="20"/>
              </w:rPr>
              <w:t>G Capuano</w:t>
            </w:r>
          </w:p>
        </w:tc>
        <w:tc>
          <w:tcPr>
            <w:tcW w:w="477" w:type="dxa"/>
          </w:tcPr>
          <w:p w14:paraId="703276C2" w14:textId="77777777" w:rsidR="00C74910" w:rsidRPr="001C528D" w:rsidRDefault="00C74910" w:rsidP="00C74910">
            <w:pPr>
              <w:tabs>
                <w:tab w:val="left" w:pos="709"/>
              </w:tabs>
              <w:spacing w:before="60" w:after="60"/>
              <w:jc w:val="center"/>
              <w:rPr>
                <w:rFonts w:cs="Arial"/>
                <w:sz w:val="20"/>
              </w:rPr>
            </w:pPr>
          </w:p>
        </w:tc>
      </w:tr>
      <w:tr w:rsidR="00C74910" w:rsidRPr="001C528D" w14:paraId="5697F1AC" w14:textId="77777777" w:rsidTr="00C74910">
        <w:trPr>
          <w:cantSplit/>
          <w:trHeight w:hRule="exact" w:val="340"/>
        </w:trPr>
        <w:tc>
          <w:tcPr>
            <w:tcW w:w="2709" w:type="dxa"/>
          </w:tcPr>
          <w:p w14:paraId="1A4E1B2B" w14:textId="77777777" w:rsidR="00C74910" w:rsidRPr="001C528D" w:rsidRDefault="00C74910" w:rsidP="00C74910">
            <w:pPr>
              <w:tabs>
                <w:tab w:val="left" w:pos="709"/>
              </w:tabs>
              <w:spacing w:before="60" w:after="60"/>
              <w:jc w:val="center"/>
              <w:rPr>
                <w:rFonts w:cs="Arial"/>
                <w:sz w:val="20"/>
              </w:rPr>
            </w:pPr>
          </w:p>
        </w:tc>
        <w:tc>
          <w:tcPr>
            <w:tcW w:w="1750" w:type="dxa"/>
          </w:tcPr>
          <w:p w14:paraId="4175009C" w14:textId="77777777" w:rsidR="00C74910" w:rsidRPr="001C528D" w:rsidRDefault="00C74910" w:rsidP="00C74910">
            <w:pPr>
              <w:tabs>
                <w:tab w:val="left" w:pos="709"/>
              </w:tabs>
              <w:spacing w:before="60" w:after="60"/>
              <w:jc w:val="center"/>
              <w:rPr>
                <w:rFonts w:cs="Arial"/>
                <w:sz w:val="20"/>
              </w:rPr>
            </w:pPr>
            <w:r>
              <w:rPr>
                <w:rFonts w:cs="Arial"/>
                <w:sz w:val="20"/>
              </w:rPr>
              <w:t xml:space="preserve">C </w:t>
            </w:r>
            <w:proofErr w:type="spellStart"/>
            <w:r>
              <w:rPr>
                <w:rFonts w:cs="Arial"/>
                <w:sz w:val="20"/>
              </w:rPr>
              <w:t>Amoros</w:t>
            </w:r>
            <w:proofErr w:type="spellEnd"/>
          </w:p>
        </w:tc>
        <w:tc>
          <w:tcPr>
            <w:tcW w:w="476" w:type="dxa"/>
          </w:tcPr>
          <w:p w14:paraId="40A53F28" w14:textId="77777777" w:rsidR="00C74910" w:rsidRPr="001C528D" w:rsidRDefault="00C74910" w:rsidP="00C74910">
            <w:pPr>
              <w:tabs>
                <w:tab w:val="left" w:pos="709"/>
              </w:tabs>
              <w:spacing w:before="60" w:after="60"/>
              <w:jc w:val="center"/>
              <w:rPr>
                <w:rFonts w:cs="Arial"/>
                <w:sz w:val="20"/>
              </w:rPr>
            </w:pPr>
          </w:p>
        </w:tc>
        <w:tc>
          <w:tcPr>
            <w:tcW w:w="2226" w:type="dxa"/>
          </w:tcPr>
          <w:p w14:paraId="1E74BD3F" w14:textId="77777777" w:rsidR="00C74910" w:rsidRPr="001C528D" w:rsidRDefault="00C74910" w:rsidP="00C74910">
            <w:pPr>
              <w:jc w:val="center"/>
              <w:rPr>
                <w:rFonts w:cs="Arial"/>
                <w:sz w:val="20"/>
              </w:rPr>
            </w:pPr>
          </w:p>
        </w:tc>
        <w:tc>
          <w:tcPr>
            <w:tcW w:w="1426" w:type="dxa"/>
          </w:tcPr>
          <w:p w14:paraId="7F8CD9F2" w14:textId="77777777" w:rsidR="00C74910" w:rsidRDefault="00C74910" w:rsidP="00C74910">
            <w:pPr>
              <w:jc w:val="center"/>
              <w:rPr>
                <w:rFonts w:cs="Arial"/>
                <w:sz w:val="20"/>
              </w:rPr>
            </w:pPr>
            <w:r>
              <w:rPr>
                <w:rFonts w:cs="Arial"/>
                <w:sz w:val="20"/>
              </w:rPr>
              <w:t xml:space="preserve">R </w:t>
            </w:r>
            <w:proofErr w:type="spellStart"/>
            <w:r>
              <w:rPr>
                <w:rFonts w:cs="Arial"/>
                <w:sz w:val="20"/>
              </w:rPr>
              <w:t>Ascolese</w:t>
            </w:r>
            <w:proofErr w:type="spellEnd"/>
          </w:p>
        </w:tc>
        <w:tc>
          <w:tcPr>
            <w:tcW w:w="477" w:type="dxa"/>
          </w:tcPr>
          <w:p w14:paraId="599224BB" w14:textId="77777777" w:rsidR="00C74910" w:rsidRPr="001C528D" w:rsidRDefault="00C74910" w:rsidP="00C74910">
            <w:pPr>
              <w:tabs>
                <w:tab w:val="left" w:pos="709"/>
              </w:tabs>
              <w:spacing w:before="60" w:after="60"/>
              <w:ind w:left="1680" w:hanging="240"/>
              <w:jc w:val="center"/>
              <w:rPr>
                <w:rFonts w:cs="Arial"/>
                <w:sz w:val="20"/>
              </w:rPr>
            </w:pPr>
            <w:r w:rsidRPr="001C528D">
              <w:rPr>
                <w:rFonts w:cs="Arial"/>
                <w:sz w:val="20"/>
              </w:rPr>
              <w:t>X</w:t>
            </w:r>
          </w:p>
        </w:tc>
      </w:tr>
      <w:tr w:rsidR="00C74910" w:rsidRPr="001C528D" w14:paraId="3BEA5CCD" w14:textId="77777777" w:rsidTr="00C74910">
        <w:trPr>
          <w:cantSplit/>
          <w:trHeight w:hRule="exact" w:val="340"/>
        </w:trPr>
        <w:tc>
          <w:tcPr>
            <w:tcW w:w="2709" w:type="dxa"/>
          </w:tcPr>
          <w:p w14:paraId="1E1F483A" w14:textId="77777777" w:rsidR="00C74910" w:rsidRPr="001C528D" w:rsidRDefault="00C74910" w:rsidP="00C74910">
            <w:pPr>
              <w:tabs>
                <w:tab w:val="left" w:pos="709"/>
              </w:tabs>
              <w:spacing w:before="60" w:after="60"/>
              <w:jc w:val="center"/>
              <w:rPr>
                <w:rFonts w:cs="Arial"/>
                <w:sz w:val="20"/>
              </w:rPr>
            </w:pPr>
          </w:p>
        </w:tc>
        <w:tc>
          <w:tcPr>
            <w:tcW w:w="1750" w:type="dxa"/>
          </w:tcPr>
          <w:p w14:paraId="31228C66"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H </w:t>
            </w:r>
            <w:r w:rsidRPr="00BC671D">
              <w:rPr>
                <w:rFonts w:cs="Arial"/>
                <w:noProof/>
                <w:sz w:val="20"/>
              </w:rPr>
              <w:t>Seran</w:t>
            </w:r>
          </w:p>
        </w:tc>
        <w:tc>
          <w:tcPr>
            <w:tcW w:w="476" w:type="dxa"/>
          </w:tcPr>
          <w:p w14:paraId="1570E8CB" w14:textId="77777777" w:rsidR="00C74910" w:rsidRPr="001C528D" w:rsidRDefault="00C74910" w:rsidP="00C74910">
            <w:pPr>
              <w:tabs>
                <w:tab w:val="left" w:pos="709"/>
              </w:tabs>
              <w:spacing w:before="60" w:after="60"/>
              <w:ind w:left="1680" w:hanging="240"/>
              <w:jc w:val="center"/>
              <w:rPr>
                <w:rFonts w:cs="Arial"/>
                <w:sz w:val="20"/>
              </w:rPr>
            </w:pPr>
            <w:r w:rsidRPr="001C528D">
              <w:rPr>
                <w:rFonts w:cs="Arial"/>
                <w:sz w:val="20"/>
              </w:rPr>
              <w:t>X</w:t>
            </w:r>
          </w:p>
        </w:tc>
        <w:tc>
          <w:tcPr>
            <w:tcW w:w="2226" w:type="dxa"/>
          </w:tcPr>
          <w:p w14:paraId="279F6F04" w14:textId="77777777" w:rsidR="00C74910" w:rsidRPr="001C528D" w:rsidRDefault="00C74910" w:rsidP="00C74910">
            <w:pPr>
              <w:tabs>
                <w:tab w:val="left" w:pos="709"/>
              </w:tabs>
              <w:spacing w:before="60" w:after="60"/>
              <w:jc w:val="center"/>
              <w:rPr>
                <w:rFonts w:cs="Arial"/>
                <w:sz w:val="20"/>
              </w:rPr>
            </w:pPr>
            <w:proofErr w:type="spellStart"/>
            <w:r>
              <w:rPr>
                <w:rFonts w:cs="Arial"/>
                <w:sz w:val="20"/>
              </w:rPr>
              <w:t>Finmeccanica</w:t>
            </w:r>
            <w:proofErr w:type="spellEnd"/>
          </w:p>
        </w:tc>
        <w:tc>
          <w:tcPr>
            <w:tcW w:w="1426" w:type="dxa"/>
          </w:tcPr>
          <w:p w14:paraId="2A72B9EE"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A </w:t>
            </w:r>
            <w:r w:rsidRPr="00BC671D">
              <w:rPr>
                <w:rFonts w:cs="Arial"/>
                <w:noProof/>
                <w:sz w:val="20"/>
              </w:rPr>
              <w:t>Alapide</w:t>
            </w:r>
          </w:p>
        </w:tc>
        <w:tc>
          <w:tcPr>
            <w:tcW w:w="477" w:type="dxa"/>
          </w:tcPr>
          <w:p w14:paraId="0E53B243" w14:textId="77777777" w:rsidR="00C74910" w:rsidRPr="001C528D" w:rsidRDefault="00C74910" w:rsidP="00C74910">
            <w:pPr>
              <w:tabs>
                <w:tab w:val="left" w:pos="709"/>
              </w:tabs>
              <w:spacing w:before="60" w:after="60"/>
              <w:jc w:val="center"/>
              <w:rPr>
                <w:rFonts w:cs="Arial"/>
                <w:sz w:val="20"/>
              </w:rPr>
            </w:pPr>
          </w:p>
        </w:tc>
      </w:tr>
      <w:tr w:rsidR="00C74910" w:rsidRPr="001C528D" w14:paraId="61B3E4DA" w14:textId="77777777" w:rsidTr="00C74910">
        <w:trPr>
          <w:cantSplit/>
          <w:trHeight w:hRule="exact" w:val="340"/>
        </w:trPr>
        <w:tc>
          <w:tcPr>
            <w:tcW w:w="2709" w:type="dxa"/>
          </w:tcPr>
          <w:p w14:paraId="28F7019C" w14:textId="77777777" w:rsidR="00C74910" w:rsidRPr="001C528D" w:rsidRDefault="00C74910" w:rsidP="00C74910">
            <w:pPr>
              <w:tabs>
                <w:tab w:val="left" w:pos="709"/>
              </w:tabs>
              <w:spacing w:before="60" w:after="60"/>
              <w:jc w:val="center"/>
              <w:rPr>
                <w:rFonts w:cs="Arial"/>
                <w:sz w:val="20"/>
              </w:rPr>
            </w:pPr>
          </w:p>
        </w:tc>
        <w:tc>
          <w:tcPr>
            <w:tcW w:w="1750" w:type="dxa"/>
          </w:tcPr>
          <w:p w14:paraId="27058F0C"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 xml:space="preserve">S </w:t>
            </w:r>
            <w:proofErr w:type="spellStart"/>
            <w:r w:rsidRPr="001C528D">
              <w:rPr>
                <w:rFonts w:cs="Arial"/>
                <w:sz w:val="20"/>
              </w:rPr>
              <w:t>Bordon</w:t>
            </w:r>
            <w:proofErr w:type="spellEnd"/>
          </w:p>
        </w:tc>
        <w:tc>
          <w:tcPr>
            <w:tcW w:w="476" w:type="dxa"/>
          </w:tcPr>
          <w:p w14:paraId="1B4D7CE1"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06BC7C17" w14:textId="77777777" w:rsidR="00C74910" w:rsidRDefault="00C74910" w:rsidP="00C74910">
            <w:pPr>
              <w:jc w:val="center"/>
              <w:rPr>
                <w:rFonts w:cs="Arial"/>
                <w:sz w:val="20"/>
              </w:rPr>
            </w:pPr>
          </w:p>
        </w:tc>
        <w:tc>
          <w:tcPr>
            <w:tcW w:w="1426" w:type="dxa"/>
          </w:tcPr>
          <w:p w14:paraId="07F12240" w14:textId="77777777" w:rsidR="00C74910" w:rsidRPr="00E765B8" w:rsidRDefault="00C74910" w:rsidP="00C74910">
            <w:pPr>
              <w:jc w:val="center"/>
              <w:rPr>
                <w:rFonts w:cs="Arial"/>
                <w:sz w:val="20"/>
              </w:rPr>
            </w:pPr>
            <w:r w:rsidRPr="00E765B8">
              <w:rPr>
                <w:rFonts w:cs="Arial"/>
                <w:sz w:val="20"/>
              </w:rPr>
              <w:t xml:space="preserve">G </w:t>
            </w:r>
            <w:proofErr w:type="spellStart"/>
            <w:r w:rsidRPr="00E765B8">
              <w:rPr>
                <w:rFonts w:cs="Arial"/>
                <w:sz w:val="20"/>
              </w:rPr>
              <w:t>Mele</w:t>
            </w:r>
            <w:proofErr w:type="spellEnd"/>
          </w:p>
        </w:tc>
        <w:tc>
          <w:tcPr>
            <w:tcW w:w="477" w:type="dxa"/>
          </w:tcPr>
          <w:p w14:paraId="48BBA4F3" w14:textId="77777777" w:rsidR="00C74910" w:rsidRPr="001C528D" w:rsidRDefault="00C74910" w:rsidP="00C74910">
            <w:pPr>
              <w:tabs>
                <w:tab w:val="left" w:pos="709"/>
              </w:tabs>
              <w:spacing w:before="60" w:after="60"/>
              <w:jc w:val="center"/>
              <w:rPr>
                <w:rFonts w:cs="Arial"/>
                <w:sz w:val="20"/>
              </w:rPr>
            </w:pPr>
          </w:p>
        </w:tc>
      </w:tr>
      <w:tr w:rsidR="00C74910" w:rsidRPr="001C528D" w14:paraId="011168B0" w14:textId="77777777" w:rsidTr="00C74910">
        <w:trPr>
          <w:cantSplit/>
          <w:trHeight w:hRule="exact" w:val="340"/>
        </w:trPr>
        <w:tc>
          <w:tcPr>
            <w:tcW w:w="2709" w:type="dxa"/>
          </w:tcPr>
          <w:p w14:paraId="4D5F7296" w14:textId="77777777" w:rsidR="00C74910" w:rsidRPr="001C528D" w:rsidRDefault="00C74910" w:rsidP="00C74910">
            <w:pPr>
              <w:jc w:val="center"/>
              <w:rPr>
                <w:rFonts w:cs="Arial"/>
                <w:sz w:val="20"/>
              </w:rPr>
            </w:pPr>
            <w:r w:rsidRPr="001C528D">
              <w:rPr>
                <w:rFonts w:cs="Arial"/>
                <w:sz w:val="20"/>
              </w:rPr>
              <w:t>ESA</w:t>
            </w:r>
          </w:p>
        </w:tc>
        <w:tc>
          <w:tcPr>
            <w:tcW w:w="1750" w:type="dxa"/>
          </w:tcPr>
          <w:p w14:paraId="61BBB3D7" w14:textId="77777777" w:rsidR="00C74910" w:rsidRPr="001C528D" w:rsidRDefault="00C74910" w:rsidP="00C74910">
            <w:pPr>
              <w:jc w:val="center"/>
              <w:rPr>
                <w:rFonts w:cs="Arial"/>
                <w:sz w:val="20"/>
              </w:rPr>
            </w:pPr>
            <w:r>
              <w:rPr>
                <w:rFonts w:cs="Arial"/>
                <w:sz w:val="20"/>
              </w:rPr>
              <w:t xml:space="preserve">A </w:t>
            </w:r>
            <w:r w:rsidRPr="00BC671D">
              <w:rPr>
                <w:rFonts w:cs="Arial"/>
                <w:noProof/>
                <w:sz w:val="20"/>
              </w:rPr>
              <w:t>Pacros</w:t>
            </w:r>
          </w:p>
        </w:tc>
        <w:tc>
          <w:tcPr>
            <w:tcW w:w="476" w:type="dxa"/>
          </w:tcPr>
          <w:p w14:paraId="78EF26A7"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09AAD5EC" w14:textId="77777777" w:rsidR="00C74910" w:rsidRDefault="00C74910" w:rsidP="00C74910">
            <w:pPr>
              <w:jc w:val="center"/>
              <w:rPr>
                <w:rFonts w:cs="Arial"/>
                <w:sz w:val="20"/>
              </w:rPr>
            </w:pPr>
          </w:p>
        </w:tc>
        <w:tc>
          <w:tcPr>
            <w:tcW w:w="1426" w:type="dxa"/>
          </w:tcPr>
          <w:p w14:paraId="79DD7EF2" w14:textId="77777777" w:rsidR="00C74910" w:rsidRPr="00E765B8" w:rsidRDefault="00C74910" w:rsidP="00C74910">
            <w:pPr>
              <w:jc w:val="center"/>
              <w:rPr>
                <w:rFonts w:cs="Arial"/>
                <w:sz w:val="20"/>
              </w:rPr>
            </w:pPr>
            <w:r w:rsidRPr="00E765B8">
              <w:rPr>
                <w:rFonts w:cs="Arial"/>
                <w:sz w:val="20"/>
              </w:rPr>
              <w:t xml:space="preserve">V De </w:t>
            </w:r>
            <w:proofErr w:type="spellStart"/>
            <w:r w:rsidRPr="00E765B8">
              <w:rPr>
                <w:rFonts w:cs="Arial"/>
                <w:sz w:val="20"/>
              </w:rPr>
              <w:t>Giosa</w:t>
            </w:r>
            <w:proofErr w:type="spellEnd"/>
          </w:p>
        </w:tc>
        <w:tc>
          <w:tcPr>
            <w:tcW w:w="477" w:type="dxa"/>
          </w:tcPr>
          <w:p w14:paraId="415BFD4E" w14:textId="77777777" w:rsidR="00C74910" w:rsidRPr="001C528D" w:rsidRDefault="00C74910" w:rsidP="00C74910">
            <w:pPr>
              <w:tabs>
                <w:tab w:val="left" w:pos="709"/>
              </w:tabs>
              <w:spacing w:before="60" w:after="60"/>
              <w:jc w:val="center"/>
              <w:rPr>
                <w:rFonts w:cs="Arial"/>
                <w:sz w:val="20"/>
              </w:rPr>
            </w:pPr>
          </w:p>
        </w:tc>
      </w:tr>
      <w:tr w:rsidR="00C74910" w:rsidRPr="001C528D" w14:paraId="426B49F3" w14:textId="77777777" w:rsidTr="00C74910">
        <w:trPr>
          <w:cantSplit/>
          <w:trHeight w:hRule="exact" w:val="340"/>
        </w:trPr>
        <w:tc>
          <w:tcPr>
            <w:tcW w:w="2709" w:type="dxa"/>
          </w:tcPr>
          <w:p w14:paraId="13E9E921" w14:textId="77777777" w:rsidR="00C74910" w:rsidRPr="001C528D" w:rsidRDefault="00C74910" w:rsidP="00C74910">
            <w:pPr>
              <w:jc w:val="center"/>
              <w:rPr>
                <w:rFonts w:cs="Arial"/>
                <w:sz w:val="20"/>
              </w:rPr>
            </w:pPr>
          </w:p>
        </w:tc>
        <w:tc>
          <w:tcPr>
            <w:tcW w:w="1750" w:type="dxa"/>
          </w:tcPr>
          <w:p w14:paraId="0FA14B84" w14:textId="77777777" w:rsidR="00C74910" w:rsidRDefault="00C74910" w:rsidP="00C74910">
            <w:pPr>
              <w:jc w:val="center"/>
              <w:rPr>
                <w:rFonts w:cs="Arial"/>
                <w:sz w:val="20"/>
              </w:rPr>
            </w:pPr>
            <w:r w:rsidRPr="001C528D">
              <w:rPr>
                <w:rFonts w:cs="Arial"/>
                <w:sz w:val="20"/>
              </w:rPr>
              <w:t>K. Wirth</w:t>
            </w:r>
          </w:p>
        </w:tc>
        <w:tc>
          <w:tcPr>
            <w:tcW w:w="476" w:type="dxa"/>
          </w:tcPr>
          <w:p w14:paraId="39DAD298"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1ACDE5EE" w14:textId="77777777" w:rsidR="00C74910" w:rsidRPr="001C528D" w:rsidRDefault="00C74910" w:rsidP="00C74910">
            <w:pPr>
              <w:jc w:val="center"/>
              <w:rPr>
                <w:rFonts w:cs="Arial"/>
                <w:sz w:val="20"/>
              </w:rPr>
            </w:pPr>
            <w:r w:rsidRPr="00BC671D">
              <w:rPr>
                <w:rFonts w:cs="Arial"/>
                <w:noProof/>
                <w:sz w:val="20"/>
              </w:rPr>
              <w:t>Sitael</w:t>
            </w:r>
          </w:p>
        </w:tc>
        <w:tc>
          <w:tcPr>
            <w:tcW w:w="1426" w:type="dxa"/>
          </w:tcPr>
          <w:p w14:paraId="67FA8904" w14:textId="77777777" w:rsidR="00C74910" w:rsidRPr="001C528D" w:rsidRDefault="00C74910" w:rsidP="00C74910">
            <w:pPr>
              <w:jc w:val="center"/>
              <w:rPr>
                <w:rFonts w:cs="Arial"/>
                <w:sz w:val="20"/>
              </w:rPr>
            </w:pPr>
            <w:r>
              <w:rPr>
                <w:rFonts w:cs="Arial"/>
                <w:sz w:val="20"/>
              </w:rPr>
              <w:t xml:space="preserve">V </w:t>
            </w:r>
            <w:proofErr w:type="spellStart"/>
            <w:r>
              <w:rPr>
                <w:rFonts w:cs="Arial"/>
                <w:sz w:val="20"/>
              </w:rPr>
              <w:t>A</w:t>
            </w:r>
            <w:r w:rsidRPr="00A2600D">
              <w:rPr>
                <w:rFonts w:cs="Arial"/>
                <w:sz w:val="20"/>
              </w:rPr>
              <w:t>rciuli</w:t>
            </w:r>
            <w:proofErr w:type="spellEnd"/>
          </w:p>
        </w:tc>
        <w:tc>
          <w:tcPr>
            <w:tcW w:w="477" w:type="dxa"/>
          </w:tcPr>
          <w:p w14:paraId="11674914" w14:textId="77777777" w:rsidR="00C74910" w:rsidRPr="001C528D" w:rsidRDefault="00C74910" w:rsidP="00C74910">
            <w:pPr>
              <w:tabs>
                <w:tab w:val="left" w:pos="709"/>
              </w:tabs>
              <w:spacing w:before="60" w:after="60"/>
              <w:jc w:val="center"/>
              <w:rPr>
                <w:rFonts w:cs="Arial"/>
                <w:sz w:val="20"/>
              </w:rPr>
            </w:pPr>
          </w:p>
        </w:tc>
      </w:tr>
      <w:tr w:rsidR="00C74910" w:rsidRPr="001C528D" w14:paraId="6FD36640" w14:textId="77777777" w:rsidTr="00C74910">
        <w:trPr>
          <w:cantSplit/>
          <w:trHeight w:hRule="exact" w:val="340"/>
        </w:trPr>
        <w:tc>
          <w:tcPr>
            <w:tcW w:w="2709" w:type="dxa"/>
          </w:tcPr>
          <w:p w14:paraId="2900C645" w14:textId="77777777" w:rsidR="00C74910" w:rsidRPr="001C528D" w:rsidRDefault="00C74910" w:rsidP="00C74910">
            <w:pPr>
              <w:jc w:val="center"/>
              <w:rPr>
                <w:rFonts w:cs="Arial"/>
                <w:sz w:val="20"/>
              </w:rPr>
            </w:pPr>
          </w:p>
        </w:tc>
        <w:tc>
          <w:tcPr>
            <w:tcW w:w="1750" w:type="dxa"/>
          </w:tcPr>
          <w:p w14:paraId="1DC31A7D" w14:textId="77777777" w:rsidR="00C74910" w:rsidRDefault="00C74910" w:rsidP="00C74910">
            <w:pPr>
              <w:jc w:val="center"/>
              <w:rPr>
                <w:rFonts w:cs="Arial"/>
                <w:sz w:val="20"/>
              </w:rPr>
            </w:pPr>
            <w:r w:rsidRPr="001C528D">
              <w:rPr>
                <w:rFonts w:cs="Arial"/>
                <w:sz w:val="20"/>
              </w:rPr>
              <w:t xml:space="preserve">S. </w:t>
            </w:r>
            <w:proofErr w:type="spellStart"/>
            <w:r w:rsidRPr="001C528D">
              <w:rPr>
                <w:rFonts w:cs="Arial"/>
                <w:sz w:val="20"/>
              </w:rPr>
              <w:t>Fahmy</w:t>
            </w:r>
            <w:proofErr w:type="spellEnd"/>
          </w:p>
        </w:tc>
        <w:tc>
          <w:tcPr>
            <w:tcW w:w="476" w:type="dxa"/>
          </w:tcPr>
          <w:p w14:paraId="60DBE395"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6EB6B17A" w14:textId="77777777" w:rsidR="00C74910" w:rsidRPr="001C528D" w:rsidRDefault="00C74910" w:rsidP="00C74910">
            <w:pPr>
              <w:jc w:val="center"/>
              <w:rPr>
                <w:rFonts w:cs="Arial"/>
                <w:sz w:val="20"/>
              </w:rPr>
            </w:pPr>
            <w:proofErr w:type="spellStart"/>
            <w:r>
              <w:rPr>
                <w:rFonts w:cs="Arial"/>
                <w:sz w:val="20"/>
              </w:rPr>
              <w:t>Planetek</w:t>
            </w:r>
            <w:proofErr w:type="spellEnd"/>
          </w:p>
        </w:tc>
        <w:tc>
          <w:tcPr>
            <w:tcW w:w="1426" w:type="dxa"/>
          </w:tcPr>
          <w:p w14:paraId="71C39A2A" w14:textId="77777777" w:rsidR="00C74910" w:rsidRPr="001C528D" w:rsidRDefault="00C74910" w:rsidP="00C74910">
            <w:pPr>
              <w:tabs>
                <w:tab w:val="left" w:pos="709"/>
              </w:tabs>
              <w:spacing w:before="60" w:after="60"/>
              <w:jc w:val="center"/>
              <w:rPr>
                <w:rFonts w:cs="Arial"/>
                <w:sz w:val="20"/>
              </w:rPr>
            </w:pPr>
            <w:r>
              <w:rPr>
                <w:rFonts w:cs="Arial"/>
                <w:sz w:val="20"/>
              </w:rPr>
              <w:t xml:space="preserve">L </w:t>
            </w:r>
            <w:proofErr w:type="spellStart"/>
            <w:r>
              <w:rPr>
                <w:rFonts w:cs="Arial"/>
                <w:sz w:val="20"/>
              </w:rPr>
              <w:t>Amoruso</w:t>
            </w:r>
            <w:proofErr w:type="spellEnd"/>
          </w:p>
        </w:tc>
        <w:tc>
          <w:tcPr>
            <w:tcW w:w="477" w:type="dxa"/>
          </w:tcPr>
          <w:p w14:paraId="77FE3F68" w14:textId="77777777" w:rsidR="00C74910" w:rsidRPr="001C528D" w:rsidRDefault="00C74910" w:rsidP="00C74910">
            <w:pPr>
              <w:tabs>
                <w:tab w:val="left" w:pos="709"/>
              </w:tabs>
              <w:spacing w:before="60" w:after="60"/>
              <w:jc w:val="center"/>
              <w:rPr>
                <w:rFonts w:cs="Arial"/>
                <w:sz w:val="20"/>
              </w:rPr>
            </w:pPr>
          </w:p>
        </w:tc>
      </w:tr>
      <w:tr w:rsidR="00C74910" w:rsidRPr="001C528D" w14:paraId="07116C42" w14:textId="77777777" w:rsidTr="00C74910">
        <w:trPr>
          <w:cantSplit/>
          <w:trHeight w:hRule="exact" w:val="340"/>
        </w:trPr>
        <w:tc>
          <w:tcPr>
            <w:tcW w:w="2709" w:type="dxa"/>
          </w:tcPr>
          <w:p w14:paraId="1C068DA1" w14:textId="77777777" w:rsidR="00C74910" w:rsidRPr="001C528D" w:rsidRDefault="00C74910" w:rsidP="00C74910">
            <w:pPr>
              <w:jc w:val="center"/>
              <w:rPr>
                <w:rFonts w:cs="Arial"/>
                <w:sz w:val="20"/>
              </w:rPr>
            </w:pPr>
          </w:p>
        </w:tc>
        <w:tc>
          <w:tcPr>
            <w:tcW w:w="1750" w:type="dxa"/>
          </w:tcPr>
          <w:p w14:paraId="42740E03" w14:textId="77777777" w:rsidR="00C74910" w:rsidRDefault="00C74910" w:rsidP="00C74910">
            <w:pPr>
              <w:jc w:val="center"/>
              <w:rPr>
                <w:rFonts w:cs="Arial"/>
                <w:sz w:val="20"/>
              </w:rPr>
            </w:pPr>
            <w:r>
              <w:rPr>
                <w:rFonts w:cs="Arial"/>
                <w:sz w:val="20"/>
              </w:rPr>
              <w:t xml:space="preserve">F </w:t>
            </w:r>
            <w:r w:rsidRPr="00BC671D">
              <w:rPr>
                <w:rFonts w:cs="Arial"/>
                <w:noProof/>
                <w:sz w:val="20"/>
              </w:rPr>
              <w:t>Marliani</w:t>
            </w:r>
          </w:p>
        </w:tc>
        <w:tc>
          <w:tcPr>
            <w:tcW w:w="476" w:type="dxa"/>
          </w:tcPr>
          <w:p w14:paraId="794A6F97" w14:textId="77777777" w:rsidR="00C74910" w:rsidRPr="001C528D" w:rsidRDefault="00C74910" w:rsidP="00C74910">
            <w:pPr>
              <w:tabs>
                <w:tab w:val="left" w:pos="709"/>
              </w:tabs>
              <w:spacing w:before="60" w:after="60"/>
              <w:jc w:val="center"/>
              <w:rPr>
                <w:rFonts w:cs="Arial"/>
                <w:sz w:val="20"/>
              </w:rPr>
            </w:pPr>
          </w:p>
        </w:tc>
        <w:tc>
          <w:tcPr>
            <w:tcW w:w="2226" w:type="dxa"/>
          </w:tcPr>
          <w:p w14:paraId="37A7E047" w14:textId="77777777" w:rsidR="00C74910" w:rsidRPr="001C528D" w:rsidRDefault="00C74910" w:rsidP="00C74910">
            <w:pPr>
              <w:tabs>
                <w:tab w:val="left" w:pos="709"/>
              </w:tabs>
              <w:spacing w:before="60" w:after="60"/>
              <w:jc w:val="center"/>
              <w:rPr>
                <w:rFonts w:cs="Arial"/>
                <w:sz w:val="20"/>
              </w:rPr>
            </w:pPr>
          </w:p>
        </w:tc>
        <w:tc>
          <w:tcPr>
            <w:tcW w:w="1426" w:type="dxa"/>
          </w:tcPr>
          <w:p w14:paraId="3E53D757" w14:textId="77777777" w:rsidR="00C74910" w:rsidRPr="001C528D" w:rsidRDefault="00C74910" w:rsidP="00C74910">
            <w:pPr>
              <w:tabs>
                <w:tab w:val="left" w:pos="709"/>
              </w:tabs>
              <w:spacing w:before="60" w:after="60"/>
              <w:jc w:val="center"/>
              <w:rPr>
                <w:rFonts w:cs="Arial"/>
                <w:sz w:val="20"/>
              </w:rPr>
            </w:pPr>
            <w:r>
              <w:rPr>
                <w:rFonts w:cs="Arial"/>
                <w:sz w:val="20"/>
              </w:rPr>
              <w:t xml:space="preserve">V </w:t>
            </w:r>
            <w:proofErr w:type="spellStart"/>
            <w:r>
              <w:rPr>
                <w:rFonts w:cs="Arial"/>
                <w:sz w:val="20"/>
              </w:rPr>
              <w:t>Fortunato</w:t>
            </w:r>
            <w:proofErr w:type="spellEnd"/>
          </w:p>
        </w:tc>
        <w:tc>
          <w:tcPr>
            <w:tcW w:w="477" w:type="dxa"/>
          </w:tcPr>
          <w:p w14:paraId="3178EC63" w14:textId="77777777" w:rsidR="00C74910" w:rsidRPr="001C528D" w:rsidRDefault="00C74910" w:rsidP="00C74910">
            <w:pPr>
              <w:tabs>
                <w:tab w:val="left" w:pos="709"/>
              </w:tabs>
              <w:spacing w:before="60" w:after="60"/>
              <w:jc w:val="center"/>
              <w:rPr>
                <w:rFonts w:cs="Arial"/>
                <w:sz w:val="20"/>
              </w:rPr>
            </w:pPr>
          </w:p>
        </w:tc>
      </w:tr>
      <w:tr w:rsidR="00C74910" w:rsidRPr="001C528D" w14:paraId="7600A4EA" w14:textId="77777777" w:rsidTr="00C74910">
        <w:trPr>
          <w:cantSplit/>
          <w:trHeight w:hRule="exact" w:val="340"/>
        </w:trPr>
        <w:tc>
          <w:tcPr>
            <w:tcW w:w="2709" w:type="dxa"/>
          </w:tcPr>
          <w:p w14:paraId="4272CEBB" w14:textId="77777777" w:rsidR="00C74910" w:rsidRDefault="00C74910" w:rsidP="00C74910">
            <w:pPr>
              <w:jc w:val="center"/>
              <w:rPr>
                <w:rFonts w:cs="Arial"/>
                <w:sz w:val="20"/>
              </w:rPr>
            </w:pPr>
          </w:p>
        </w:tc>
        <w:tc>
          <w:tcPr>
            <w:tcW w:w="1750" w:type="dxa"/>
          </w:tcPr>
          <w:p w14:paraId="4971C2F6" w14:textId="77777777" w:rsidR="00C74910" w:rsidRPr="00E765B8" w:rsidRDefault="00C74910" w:rsidP="00C74910">
            <w:pPr>
              <w:jc w:val="center"/>
              <w:rPr>
                <w:rFonts w:cs="Arial"/>
                <w:sz w:val="20"/>
              </w:rPr>
            </w:pPr>
          </w:p>
        </w:tc>
        <w:tc>
          <w:tcPr>
            <w:tcW w:w="476" w:type="dxa"/>
          </w:tcPr>
          <w:p w14:paraId="2C5127D7" w14:textId="77777777" w:rsidR="00C74910" w:rsidRPr="001C528D" w:rsidRDefault="00C74910" w:rsidP="00C74910">
            <w:pPr>
              <w:tabs>
                <w:tab w:val="left" w:pos="709"/>
              </w:tabs>
              <w:spacing w:before="60" w:after="60"/>
              <w:jc w:val="center"/>
              <w:rPr>
                <w:rFonts w:cs="Arial"/>
                <w:sz w:val="20"/>
              </w:rPr>
            </w:pPr>
          </w:p>
        </w:tc>
        <w:tc>
          <w:tcPr>
            <w:tcW w:w="2226" w:type="dxa"/>
          </w:tcPr>
          <w:p w14:paraId="40724017" w14:textId="77777777" w:rsidR="00C74910" w:rsidRPr="001C528D" w:rsidRDefault="00C74910" w:rsidP="00C74910">
            <w:pPr>
              <w:tabs>
                <w:tab w:val="left" w:pos="709"/>
              </w:tabs>
              <w:spacing w:before="60" w:after="60"/>
              <w:jc w:val="center"/>
              <w:rPr>
                <w:rFonts w:cs="Arial"/>
                <w:sz w:val="20"/>
              </w:rPr>
            </w:pPr>
          </w:p>
        </w:tc>
        <w:tc>
          <w:tcPr>
            <w:tcW w:w="1426" w:type="dxa"/>
          </w:tcPr>
          <w:p w14:paraId="7A119C27" w14:textId="77777777" w:rsidR="00C74910" w:rsidRPr="001C528D" w:rsidRDefault="00C74910" w:rsidP="00C74910">
            <w:pPr>
              <w:tabs>
                <w:tab w:val="left" w:pos="709"/>
              </w:tabs>
              <w:spacing w:before="60" w:after="60"/>
              <w:jc w:val="center"/>
              <w:rPr>
                <w:rFonts w:cs="Arial"/>
                <w:sz w:val="20"/>
              </w:rPr>
            </w:pPr>
            <w:r>
              <w:rPr>
                <w:rFonts w:cs="Arial"/>
                <w:sz w:val="20"/>
              </w:rPr>
              <w:t xml:space="preserve">L </w:t>
            </w:r>
            <w:proofErr w:type="spellStart"/>
            <w:r>
              <w:rPr>
                <w:rFonts w:cs="Arial"/>
                <w:sz w:val="20"/>
              </w:rPr>
              <w:t>Cinquepalmi</w:t>
            </w:r>
            <w:proofErr w:type="spellEnd"/>
          </w:p>
        </w:tc>
        <w:tc>
          <w:tcPr>
            <w:tcW w:w="477" w:type="dxa"/>
          </w:tcPr>
          <w:p w14:paraId="10A0704B" w14:textId="77777777" w:rsidR="00C74910" w:rsidRPr="001C528D" w:rsidRDefault="00C74910" w:rsidP="00C74910">
            <w:pPr>
              <w:tabs>
                <w:tab w:val="left" w:pos="709"/>
              </w:tabs>
              <w:spacing w:before="60" w:after="60"/>
              <w:jc w:val="center"/>
              <w:rPr>
                <w:rFonts w:cs="Arial"/>
                <w:sz w:val="20"/>
              </w:rPr>
            </w:pPr>
          </w:p>
        </w:tc>
      </w:tr>
    </w:tbl>
    <w:p w14:paraId="7F78C387" w14:textId="77777777" w:rsidR="00702485" w:rsidRDefault="00702485" w:rsidP="00702485">
      <w:pPr>
        <w:rPr>
          <w:rFonts w:cs="Arial"/>
          <w:b/>
          <w:szCs w:val="24"/>
          <w:u w:val="single"/>
        </w:rPr>
      </w:pPr>
      <w:r>
        <w:rPr>
          <w:rFonts w:cs="Arial"/>
          <w:b/>
          <w:szCs w:val="24"/>
          <w:u w:val="single"/>
        </w:rPr>
        <w:br w:type="page"/>
      </w:r>
    </w:p>
    <w:p w14:paraId="56F1FDB7" w14:textId="77777777" w:rsidR="005B69A5" w:rsidRDefault="005B69A5" w:rsidP="005B69A5">
      <w:pPr>
        <w:jc w:val="center"/>
        <w:rPr>
          <w:rFonts w:cs="Arial"/>
          <w:b/>
          <w:szCs w:val="24"/>
          <w:u w:val="single"/>
        </w:rPr>
      </w:pPr>
      <w:r w:rsidRPr="0020279D">
        <w:rPr>
          <w:rFonts w:cs="Arial"/>
          <w:b/>
          <w:szCs w:val="24"/>
          <w:u w:val="single"/>
        </w:rPr>
        <w:lastRenderedPageBreak/>
        <w:t>CHANGE RECORD</w:t>
      </w:r>
    </w:p>
    <w:p w14:paraId="0E0234DA" w14:textId="77777777" w:rsidR="00524FD2" w:rsidRDefault="00524FD2" w:rsidP="005B69A5">
      <w:pPr>
        <w:jc w:val="center"/>
        <w:rPr>
          <w:rFonts w:cs="Arial"/>
          <w:b/>
          <w:szCs w:val="24"/>
          <w:u w:val="single"/>
        </w:rPr>
      </w:pPr>
    </w:p>
    <w:tbl>
      <w:tblPr>
        <w:tblW w:w="0" w:type="auto"/>
        <w:tblInd w:w="165" w:type="dxa"/>
        <w:tblLayout w:type="fixed"/>
        <w:tblLook w:val="0000" w:firstRow="0" w:lastRow="0" w:firstColumn="0" w:lastColumn="0" w:noHBand="0" w:noVBand="0"/>
      </w:tblPr>
      <w:tblGrid>
        <w:gridCol w:w="1167"/>
        <w:gridCol w:w="2034"/>
        <w:gridCol w:w="1628"/>
        <w:gridCol w:w="4760"/>
      </w:tblGrid>
      <w:tr w:rsidR="00524FD2" w:rsidRPr="0020279D" w14:paraId="2CA58E94" w14:textId="77777777" w:rsidTr="006C47F6">
        <w:trPr>
          <w:cantSplit/>
        </w:trPr>
        <w:tc>
          <w:tcPr>
            <w:tcW w:w="1167" w:type="dxa"/>
            <w:tcBorders>
              <w:top w:val="double" w:sz="4" w:space="0" w:color="auto"/>
              <w:left w:val="double" w:sz="4" w:space="0" w:color="auto"/>
              <w:bottom w:val="double" w:sz="4" w:space="0" w:color="auto"/>
              <w:right w:val="double" w:sz="4" w:space="0" w:color="auto"/>
            </w:tcBorders>
            <w:shd w:val="clear" w:color="auto" w:fill="CCFFCC"/>
          </w:tcPr>
          <w:p w14:paraId="1DE6ECBA" w14:textId="77777777" w:rsidR="00524FD2" w:rsidRPr="00541A31" w:rsidRDefault="00524FD2" w:rsidP="006C47F6">
            <w:pPr>
              <w:jc w:val="center"/>
              <w:rPr>
                <w:rFonts w:cs="Arial"/>
                <w:b/>
                <w:sz w:val="20"/>
              </w:rPr>
            </w:pPr>
            <w:r w:rsidRPr="00541A31">
              <w:rPr>
                <w:rFonts w:cs="Arial"/>
                <w:b/>
                <w:sz w:val="20"/>
              </w:rPr>
              <w:t>ISSUE</w:t>
            </w:r>
          </w:p>
        </w:tc>
        <w:tc>
          <w:tcPr>
            <w:tcW w:w="2034" w:type="dxa"/>
            <w:tcBorders>
              <w:top w:val="double" w:sz="4" w:space="0" w:color="auto"/>
              <w:left w:val="double" w:sz="4" w:space="0" w:color="auto"/>
              <w:bottom w:val="double" w:sz="4" w:space="0" w:color="auto"/>
              <w:right w:val="double" w:sz="4" w:space="0" w:color="auto"/>
            </w:tcBorders>
            <w:shd w:val="clear" w:color="auto" w:fill="CCFFCC"/>
          </w:tcPr>
          <w:p w14:paraId="3F145DBB" w14:textId="77777777" w:rsidR="00524FD2" w:rsidRPr="00541A31" w:rsidRDefault="00524FD2" w:rsidP="006C47F6">
            <w:pPr>
              <w:jc w:val="center"/>
              <w:rPr>
                <w:rFonts w:cs="Arial"/>
                <w:b/>
                <w:sz w:val="20"/>
              </w:rPr>
            </w:pPr>
            <w:r w:rsidRPr="00541A31">
              <w:rPr>
                <w:rFonts w:cs="Arial"/>
                <w:b/>
                <w:sz w:val="20"/>
              </w:rPr>
              <w:t>DATE</w:t>
            </w:r>
          </w:p>
        </w:tc>
        <w:tc>
          <w:tcPr>
            <w:tcW w:w="1628" w:type="dxa"/>
            <w:tcBorders>
              <w:top w:val="double" w:sz="4" w:space="0" w:color="auto"/>
              <w:left w:val="double" w:sz="4" w:space="0" w:color="auto"/>
              <w:bottom w:val="double" w:sz="4" w:space="0" w:color="auto"/>
              <w:right w:val="double" w:sz="4" w:space="0" w:color="auto"/>
            </w:tcBorders>
            <w:shd w:val="clear" w:color="auto" w:fill="CCFFCC"/>
          </w:tcPr>
          <w:p w14:paraId="0B5CB7B0" w14:textId="77777777" w:rsidR="00524FD2" w:rsidRPr="00541A31" w:rsidRDefault="00524FD2" w:rsidP="006C47F6">
            <w:pPr>
              <w:jc w:val="center"/>
              <w:rPr>
                <w:rFonts w:cs="Arial"/>
                <w:b/>
                <w:sz w:val="20"/>
              </w:rPr>
            </w:pPr>
            <w:r>
              <w:rPr>
                <w:rFonts w:cs="Arial"/>
                <w:b/>
                <w:sz w:val="20"/>
              </w:rPr>
              <w:t>ITEM</w:t>
            </w:r>
            <w:r w:rsidRPr="00541A31">
              <w:rPr>
                <w:rFonts w:cs="Arial"/>
                <w:b/>
                <w:sz w:val="20"/>
              </w:rPr>
              <w:t>S CHANGED</w:t>
            </w:r>
          </w:p>
        </w:tc>
        <w:tc>
          <w:tcPr>
            <w:tcW w:w="4760" w:type="dxa"/>
            <w:tcBorders>
              <w:top w:val="double" w:sz="4" w:space="0" w:color="auto"/>
              <w:left w:val="double" w:sz="4" w:space="0" w:color="auto"/>
              <w:bottom w:val="double" w:sz="4" w:space="0" w:color="auto"/>
              <w:right w:val="double" w:sz="4" w:space="0" w:color="auto"/>
            </w:tcBorders>
            <w:shd w:val="clear" w:color="auto" w:fill="CCFFCC"/>
          </w:tcPr>
          <w:p w14:paraId="7EFF8BDD" w14:textId="77777777" w:rsidR="00524FD2" w:rsidRPr="00541A31" w:rsidRDefault="00524FD2" w:rsidP="006C47F6">
            <w:pPr>
              <w:jc w:val="center"/>
              <w:rPr>
                <w:rFonts w:cs="Arial"/>
                <w:b/>
                <w:sz w:val="20"/>
              </w:rPr>
            </w:pPr>
            <w:r w:rsidRPr="00541A31">
              <w:rPr>
                <w:rFonts w:cs="Arial"/>
                <w:b/>
                <w:sz w:val="20"/>
              </w:rPr>
              <w:t>COMMENTS</w:t>
            </w:r>
          </w:p>
        </w:tc>
      </w:tr>
      <w:tr w:rsidR="00524FD2" w:rsidRPr="0020279D" w14:paraId="3A2A664B"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510105F4" w14:textId="2C739FAB" w:rsidR="00524FD2" w:rsidRPr="00541A31" w:rsidRDefault="006A1B24" w:rsidP="006C47F6">
            <w:pPr>
              <w:jc w:val="center"/>
              <w:rPr>
                <w:rFonts w:cs="Arial"/>
                <w:sz w:val="20"/>
              </w:rPr>
            </w:pPr>
            <w:r>
              <w:rPr>
                <w:rFonts w:cs="Arial"/>
                <w:sz w:val="20"/>
              </w:rPr>
              <w:t>Draft A</w:t>
            </w:r>
          </w:p>
        </w:tc>
        <w:tc>
          <w:tcPr>
            <w:tcW w:w="2034" w:type="dxa"/>
            <w:tcBorders>
              <w:top w:val="single" w:sz="6" w:space="0" w:color="auto"/>
              <w:left w:val="single" w:sz="6" w:space="0" w:color="auto"/>
              <w:bottom w:val="single" w:sz="6" w:space="0" w:color="auto"/>
              <w:right w:val="single" w:sz="6" w:space="0" w:color="auto"/>
            </w:tcBorders>
          </w:tcPr>
          <w:p w14:paraId="2F4E3317" w14:textId="3E49C347" w:rsidR="00524FD2" w:rsidRDefault="0074559C" w:rsidP="006C47F6">
            <w:pPr>
              <w:jc w:val="center"/>
              <w:rPr>
                <w:rFonts w:cs="Arial"/>
                <w:sz w:val="20"/>
              </w:rPr>
            </w:pPr>
            <w:r>
              <w:rPr>
                <w:rFonts w:cs="Arial"/>
                <w:sz w:val="20"/>
              </w:rPr>
              <w:t>24-Jan</w:t>
            </w:r>
            <w:r w:rsidR="006A1B24">
              <w:rPr>
                <w:rFonts w:cs="Arial"/>
                <w:sz w:val="20"/>
              </w:rPr>
              <w:t>-201</w:t>
            </w:r>
            <w:r>
              <w:rPr>
                <w:rFonts w:cs="Arial"/>
                <w:sz w:val="20"/>
              </w:rPr>
              <w:t>8</w:t>
            </w:r>
          </w:p>
        </w:tc>
        <w:tc>
          <w:tcPr>
            <w:tcW w:w="1628" w:type="dxa"/>
            <w:tcBorders>
              <w:top w:val="single" w:sz="6" w:space="0" w:color="auto"/>
              <w:left w:val="single" w:sz="6" w:space="0" w:color="auto"/>
              <w:bottom w:val="single" w:sz="6" w:space="0" w:color="auto"/>
              <w:right w:val="single" w:sz="6" w:space="0" w:color="auto"/>
            </w:tcBorders>
          </w:tcPr>
          <w:p w14:paraId="660ABDD7" w14:textId="105571AD" w:rsidR="00524FD2" w:rsidRDefault="006A1B24" w:rsidP="006C47F6">
            <w:pPr>
              <w:jc w:val="center"/>
              <w:rPr>
                <w:rFonts w:cs="Arial"/>
                <w:sz w:val="20"/>
              </w:rPr>
            </w:pPr>
            <w:r>
              <w:rPr>
                <w:rFonts w:cs="Arial"/>
                <w:sz w:val="20"/>
              </w:rPr>
              <w:t>All new</w:t>
            </w:r>
          </w:p>
        </w:tc>
        <w:tc>
          <w:tcPr>
            <w:tcW w:w="4760" w:type="dxa"/>
            <w:tcBorders>
              <w:top w:val="single" w:sz="6" w:space="0" w:color="auto"/>
              <w:left w:val="single" w:sz="6" w:space="0" w:color="auto"/>
              <w:bottom w:val="single" w:sz="6" w:space="0" w:color="auto"/>
              <w:right w:val="single" w:sz="6" w:space="0" w:color="auto"/>
            </w:tcBorders>
          </w:tcPr>
          <w:p w14:paraId="4521BBB2" w14:textId="0FEEA241" w:rsidR="00524FD2" w:rsidRDefault="00524FD2" w:rsidP="006C47F6">
            <w:pPr>
              <w:rPr>
                <w:rFonts w:cs="Arial"/>
                <w:sz w:val="20"/>
              </w:rPr>
            </w:pPr>
          </w:p>
        </w:tc>
      </w:tr>
      <w:tr w:rsidR="00524FD2" w:rsidRPr="0020279D" w14:paraId="1A8C6B6D"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07A321CB" w14:textId="6463D11C"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854145B" w14:textId="0455BD52"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C9DB5F5" w14:textId="1A748D19"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95A5C1B" w14:textId="19CE4D34" w:rsidR="00524FD2" w:rsidRDefault="00524FD2" w:rsidP="006C47F6">
            <w:pPr>
              <w:rPr>
                <w:rFonts w:cs="Arial"/>
                <w:sz w:val="20"/>
              </w:rPr>
            </w:pPr>
          </w:p>
        </w:tc>
      </w:tr>
      <w:tr w:rsidR="00524FD2" w:rsidRPr="0020279D" w14:paraId="721832DE"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1801F291" w14:textId="77777777"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DC36079" w14:textId="77777777"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B58B37B" w14:textId="666410D9"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4EA785C" w14:textId="684C9FF8" w:rsidR="00993392" w:rsidRDefault="00993392" w:rsidP="006C47F6">
            <w:pPr>
              <w:rPr>
                <w:rFonts w:cs="Arial"/>
                <w:sz w:val="20"/>
              </w:rPr>
            </w:pPr>
          </w:p>
        </w:tc>
      </w:tr>
      <w:tr w:rsidR="00524FD2" w:rsidRPr="0020279D" w14:paraId="6DB560EA"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25645980" w14:textId="77777777"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5CA37E1" w14:textId="77777777"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9CE64F2" w14:textId="6DADEEDB"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E033FDA" w14:textId="5EA1DB3D" w:rsidR="00BE6778" w:rsidRDefault="00BE6778" w:rsidP="006C47F6">
            <w:pPr>
              <w:rPr>
                <w:rFonts w:cs="Arial"/>
                <w:sz w:val="20"/>
              </w:rPr>
            </w:pPr>
          </w:p>
        </w:tc>
      </w:tr>
      <w:tr w:rsidR="00F477E4" w:rsidRPr="0020279D" w14:paraId="2123E478"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7CA6094B" w14:textId="6459F8B6" w:rsidR="00F477E4" w:rsidRPr="00541A31" w:rsidRDefault="00F477E4"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08BF8081" w14:textId="3B86BD39" w:rsidR="00F477E4" w:rsidRDefault="00F477E4"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35B18AE3" w14:textId="669349E5" w:rsidR="00F477E4" w:rsidRDefault="00F477E4"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729FEE1" w14:textId="02648D74" w:rsidR="00F477E4" w:rsidRDefault="00F477E4" w:rsidP="006C47F6">
            <w:pPr>
              <w:rPr>
                <w:rFonts w:cs="Arial"/>
                <w:sz w:val="20"/>
              </w:rPr>
            </w:pPr>
          </w:p>
        </w:tc>
      </w:tr>
      <w:tr w:rsidR="00F477E4" w:rsidRPr="0020279D" w14:paraId="0055D815"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79008444" w14:textId="77777777" w:rsidR="00F477E4" w:rsidRPr="00541A31" w:rsidRDefault="00F477E4"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23DF1925" w14:textId="77777777" w:rsidR="00F477E4" w:rsidRDefault="00F477E4"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40D45E68" w14:textId="77777777" w:rsidR="00F477E4" w:rsidRDefault="00F477E4"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2E369DF0" w14:textId="3B15F4D2" w:rsidR="00F477E4" w:rsidRDefault="00F477E4" w:rsidP="006C47F6">
            <w:pPr>
              <w:rPr>
                <w:rFonts w:cs="Arial"/>
                <w:sz w:val="20"/>
              </w:rPr>
            </w:pPr>
          </w:p>
        </w:tc>
      </w:tr>
      <w:tr w:rsidR="00F477E4" w:rsidRPr="0020279D" w14:paraId="71FABABE"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4B64067C" w14:textId="77777777" w:rsidR="00F477E4" w:rsidRPr="00541A31" w:rsidRDefault="00F477E4"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5759A547" w14:textId="77777777" w:rsidR="00F477E4" w:rsidRDefault="00F477E4"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252673A7" w14:textId="32D50BE1" w:rsidR="00F477E4" w:rsidRDefault="00F477E4"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F2FA5DC" w14:textId="545DF035" w:rsidR="00F477E4" w:rsidRDefault="00F477E4" w:rsidP="006C47F6">
            <w:pPr>
              <w:rPr>
                <w:rFonts w:cs="Arial"/>
                <w:sz w:val="20"/>
              </w:rPr>
            </w:pPr>
          </w:p>
        </w:tc>
      </w:tr>
      <w:tr w:rsidR="00C82941" w:rsidRPr="0020279D" w14:paraId="2062973D"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3C1D9E1D" w14:textId="77777777" w:rsidR="00C82941" w:rsidRPr="00541A31" w:rsidRDefault="00C82941"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57479467" w14:textId="300F107D" w:rsidR="00C82941" w:rsidRDefault="00C82941"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70152A67" w14:textId="48F3123A" w:rsidR="00C82941" w:rsidRDefault="00C82941"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7089C56" w14:textId="32357C6C" w:rsidR="00C82941" w:rsidRDefault="00C82941" w:rsidP="006C47F6">
            <w:pPr>
              <w:rPr>
                <w:rFonts w:cs="Arial"/>
                <w:sz w:val="20"/>
              </w:rPr>
            </w:pPr>
          </w:p>
        </w:tc>
      </w:tr>
      <w:tr w:rsidR="00C82941" w:rsidRPr="0020279D" w14:paraId="1D53BB4C"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0150CCB7" w14:textId="6AA73A47" w:rsidR="00C82941" w:rsidRPr="00541A31" w:rsidRDefault="00C82941"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3CA3BE2" w14:textId="7443302F" w:rsidR="00C82941" w:rsidRDefault="00C82941"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506817CE" w14:textId="70B89543" w:rsidR="00C82941" w:rsidRDefault="00C82941"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46622D9" w14:textId="4CF867F2" w:rsidR="00A86AF0" w:rsidRDefault="00A86AF0" w:rsidP="006C47F6">
            <w:pPr>
              <w:rPr>
                <w:rFonts w:cs="Arial"/>
                <w:sz w:val="20"/>
              </w:rPr>
            </w:pPr>
          </w:p>
        </w:tc>
      </w:tr>
      <w:tr w:rsidR="00C82941" w:rsidRPr="0020279D" w14:paraId="165F61F8" w14:textId="77777777" w:rsidTr="006C47F6">
        <w:trPr>
          <w:cantSplit/>
        </w:trPr>
        <w:tc>
          <w:tcPr>
            <w:tcW w:w="1167" w:type="dxa"/>
            <w:tcBorders>
              <w:top w:val="single" w:sz="6" w:space="0" w:color="auto"/>
              <w:left w:val="single" w:sz="6" w:space="0" w:color="auto"/>
              <w:bottom w:val="single" w:sz="6" w:space="0" w:color="auto"/>
              <w:right w:val="single" w:sz="6" w:space="0" w:color="auto"/>
            </w:tcBorders>
          </w:tcPr>
          <w:p w14:paraId="30450BA2" w14:textId="70949A0C" w:rsidR="00C82941" w:rsidRPr="00541A31" w:rsidRDefault="00C82941"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3DC0218" w14:textId="77777777" w:rsidR="00C82941" w:rsidRDefault="00C82941"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A492E0F" w14:textId="1E7CE12E" w:rsidR="00C82941" w:rsidRDefault="00C82941"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3478B909" w14:textId="509C7D39" w:rsidR="00C82941" w:rsidRDefault="00C82941" w:rsidP="006C47F6">
            <w:pPr>
              <w:rPr>
                <w:rFonts w:cs="Arial"/>
                <w:sz w:val="20"/>
              </w:rPr>
            </w:pPr>
          </w:p>
        </w:tc>
      </w:tr>
    </w:tbl>
    <w:p w14:paraId="1C9F3012" w14:textId="77777777" w:rsidR="00FA0948" w:rsidRDefault="00FA0948" w:rsidP="00B9243D">
      <w:pPr>
        <w:rPr>
          <w:rFonts w:cs="Arial"/>
          <w:b/>
          <w:szCs w:val="24"/>
          <w:u w:val="single"/>
        </w:rPr>
      </w:pPr>
    </w:p>
    <w:p w14:paraId="5F2C139B" w14:textId="77777777" w:rsidR="00FA0948" w:rsidRPr="0020279D" w:rsidRDefault="00FA0948" w:rsidP="00524FD2">
      <w:pPr>
        <w:rPr>
          <w:rFonts w:cs="Arial"/>
          <w:szCs w:val="24"/>
        </w:rPr>
      </w:pPr>
    </w:p>
    <w:p w14:paraId="38F906C3" w14:textId="77777777" w:rsidR="005B69A5" w:rsidRPr="0020279D" w:rsidRDefault="005B69A5" w:rsidP="005B69A5">
      <w:pPr>
        <w:pStyle w:val="Pieddepage"/>
        <w:rPr>
          <w:rFonts w:cs="Arial"/>
          <w:szCs w:val="24"/>
        </w:rPr>
      </w:pPr>
    </w:p>
    <w:p w14:paraId="6015AE2C" w14:textId="77777777" w:rsidR="00260A4E" w:rsidRDefault="00D8170F" w:rsidP="00260A4E">
      <w:pPr>
        <w:jc w:val="center"/>
        <w:rPr>
          <w:rFonts w:cs="Arial"/>
          <w:sz w:val="28"/>
          <w:szCs w:val="28"/>
        </w:rPr>
      </w:pPr>
      <w:r>
        <w:br w:type="page"/>
      </w:r>
      <w:bookmarkEnd w:id="0"/>
      <w:r w:rsidR="00260A4E" w:rsidRPr="006220EB">
        <w:rPr>
          <w:rFonts w:cs="Arial"/>
          <w:sz w:val="28"/>
          <w:szCs w:val="28"/>
        </w:rPr>
        <w:lastRenderedPageBreak/>
        <w:t>CONTENTS</w:t>
      </w:r>
    </w:p>
    <w:p w14:paraId="3AC7CAAA" w14:textId="77777777" w:rsidR="00260A4E" w:rsidRPr="006220EB" w:rsidRDefault="00260A4E" w:rsidP="00260A4E">
      <w:pPr>
        <w:jc w:val="center"/>
        <w:rPr>
          <w:rFonts w:cs="Arial"/>
          <w:b/>
          <w:bCs/>
          <w:sz w:val="28"/>
          <w:szCs w:val="28"/>
        </w:rPr>
      </w:pPr>
    </w:p>
    <w:p w14:paraId="466DF45C" w14:textId="77777777" w:rsidR="007318CA" w:rsidRDefault="00260A4E">
      <w:pPr>
        <w:pStyle w:val="TM1"/>
        <w:tabs>
          <w:tab w:val="right" w:leader="dot" w:pos="9600"/>
        </w:tabs>
        <w:rPr>
          <w:rFonts w:asciiTheme="minorHAnsi" w:eastAsiaTheme="minorEastAsia" w:hAnsiTheme="minorHAnsi" w:cstheme="minorBidi"/>
          <w:b w:val="0"/>
          <w:bCs w:val="0"/>
          <w:iCs w:val="0"/>
          <w:noProof/>
          <w:szCs w:val="24"/>
          <w:lang w:eastAsia="ja-JP"/>
        </w:rPr>
      </w:pPr>
      <w:r>
        <w:fldChar w:fldCharType="begin"/>
      </w:r>
      <w:r>
        <w:instrText xml:space="preserve"> TOC  \* MERGEFORMAT </w:instrText>
      </w:r>
      <w:r>
        <w:fldChar w:fldCharType="separate"/>
      </w:r>
      <w:r w:rsidR="007318CA" w:rsidRPr="00F429FA">
        <w:rPr>
          <w:noProof/>
          <w:lang w:val="en-US"/>
        </w:rPr>
        <w:t>Introduction</w:t>
      </w:r>
      <w:r w:rsidR="007318CA">
        <w:rPr>
          <w:noProof/>
        </w:rPr>
        <w:tab/>
      </w:r>
      <w:r w:rsidR="007318CA">
        <w:rPr>
          <w:noProof/>
        </w:rPr>
        <w:fldChar w:fldCharType="begin"/>
      </w:r>
      <w:r w:rsidR="007318CA">
        <w:rPr>
          <w:noProof/>
        </w:rPr>
        <w:instrText xml:space="preserve"> PAGEREF _Toc374795536 \h </w:instrText>
      </w:r>
      <w:r w:rsidR="007318CA">
        <w:rPr>
          <w:noProof/>
        </w:rPr>
      </w:r>
      <w:r w:rsidR="007318CA">
        <w:rPr>
          <w:noProof/>
        </w:rPr>
        <w:fldChar w:fldCharType="separate"/>
      </w:r>
      <w:r w:rsidR="007318CA">
        <w:rPr>
          <w:noProof/>
        </w:rPr>
        <w:t>5</w:t>
      </w:r>
      <w:r w:rsidR="007318CA">
        <w:rPr>
          <w:noProof/>
        </w:rPr>
        <w:fldChar w:fldCharType="end"/>
      </w:r>
    </w:p>
    <w:p w14:paraId="03444218"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noProof/>
          <w:lang w:val="en-US"/>
        </w:rPr>
        <w:t>1</w:t>
      </w:r>
      <w:r>
        <w:rPr>
          <w:rFonts w:asciiTheme="minorHAnsi" w:eastAsiaTheme="minorEastAsia" w:hAnsiTheme="minorHAnsi" w:cstheme="minorBidi"/>
          <w:b w:val="0"/>
          <w:bCs w:val="0"/>
          <w:iCs w:val="0"/>
          <w:noProof/>
          <w:szCs w:val="24"/>
          <w:lang w:eastAsia="ja-JP"/>
        </w:rPr>
        <w:tab/>
      </w:r>
      <w:r w:rsidRPr="00F429FA">
        <w:rPr>
          <w:noProof/>
          <w:lang w:val="en-US"/>
        </w:rPr>
        <w:t>Scope and applicability</w:t>
      </w:r>
      <w:r>
        <w:rPr>
          <w:noProof/>
        </w:rPr>
        <w:tab/>
      </w:r>
      <w:r>
        <w:rPr>
          <w:noProof/>
        </w:rPr>
        <w:fldChar w:fldCharType="begin"/>
      </w:r>
      <w:r>
        <w:rPr>
          <w:noProof/>
        </w:rPr>
        <w:instrText xml:space="preserve"> PAGEREF _Toc374795537 \h </w:instrText>
      </w:r>
      <w:r>
        <w:rPr>
          <w:noProof/>
        </w:rPr>
      </w:r>
      <w:r>
        <w:rPr>
          <w:noProof/>
        </w:rPr>
        <w:fldChar w:fldCharType="separate"/>
      </w:r>
      <w:r>
        <w:rPr>
          <w:noProof/>
        </w:rPr>
        <w:t>5</w:t>
      </w:r>
      <w:r>
        <w:rPr>
          <w:noProof/>
        </w:rPr>
        <w:fldChar w:fldCharType="end"/>
      </w:r>
    </w:p>
    <w:p w14:paraId="6CA84FEF"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sidRPr="00F429FA">
        <w:rPr>
          <w:noProof/>
          <w:lang w:val="en-US"/>
        </w:rPr>
        <w:t>1.1</w:t>
      </w:r>
      <w:r>
        <w:rPr>
          <w:rFonts w:asciiTheme="minorHAnsi" w:eastAsiaTheme="minorEastAsia" w:hAnsiTheme="minorHAnsi" w:cstheme="minorBidi"/>
          <w:b w:val="0"/>
          <w:bCs w:val="0"/>
          <w:noProof/>
          <w:szCs w:val="24"/>
          <w:lang w:eastAsia="ja-JP"/>
        </w:rPr>
        <w:tab/>
      </w:r>
      <w:r w:rsidRPr="00F429FA">
        <w:rPr>
          <w:noProof/>
          <w:lang w:val="en-US"/>
        </w:rPr>
        <w:t>Scope</w:t>
      </w:r>
      <w:r>
        <w:rPr>
          <w:noProof/>
        </w:rPr>
        <w:tab/>
      </w:r>
      <w:r>
        <w:rPr>
          <w:noProof/>
        </w:rPr>
        <w:fldChar w:fldCharType="begin"/>
      </w:r>
      <w:r>
        <w:rPr>
          <w:noProof/>
        </w:rPr>
        <w:instrText xml:space="preserve"> PAGEREF _Toc374795538 \h </w:instrText>
      </w:r>
      <w:r>
        <w:rPr>
          <w:noProof/>
        </w:rPr>
      </w:r>
      <w:r>
        <w:rPr>
          <w:noProof/>
        </w:rPr>
        <w:fldChar w:fldCharType="separate"/>
      </w:r>
      <w:r>
        <w:rPr>
          <w:noProof/>
        </w:rPr>
        <w:t>5</w:t>
      </w:r>
      <w:r>
        <w:rPr>
          <w:noProof/>
        </w:rPr>
        <w:fldChar w:fldCharType="end"/>
      </w:r>
    </w:p>
    <w:p w14:paraId="100F6D07"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sidRPr="00F429FA">
        <w:rPr>
          <w:noProof/>
          <w:lang w:val="en-US"/>
        </w:rPr>
        <w:t>1.2</w:t>
      </w:r>
      <w:r>
        <w:rPr>
          <w:rFonts w:asciiTheme="minorHAnsi" w:eastAsiaTheme="minorEastAsia" w:hAnsiTheme="minorHAnsi" w:cstheme="minorBidi"/>
          <w:b w:val="0"/>
          <w:bCs w:val="0"/>
          <w:noProof/>
          <w:szCs w:val="24"/>
          <w:lang w:eastAsia="ja-JP"/>
        </w:rPr>
        <w:tab/>
      </w:r>
      <w:r w:rsidRPr="00F429FA">
        <w:rPr>
          <w:noProof/>
          <w:lang w:val="en-US"/>
        </w:rPr>
        <w:t>Purpose</w:t>
      </w:r>
      <w:r>
        <w:rPr>
          <w:noProof/>
        </w:rPr>
        <w:tab/>
      </w:r>
      <w:r>
        <w:rPr>
          <w:noProof/>
        </w:rPr>
        <w:fldChar w:fldCharType="begin"/>
      </w:r>
      <w:r>
        <w:rPr>
          <w:noProof/>
        </w:rPr>
        <w:instrText xml:space="preserve"> PAGEREF _Toc374795539 \h </w:instrText>
      </w:r>
      <w:r>
        <w:rPr>
          <w:noProof/>
        </w:rPr>
      </w:r>
      <w:r>
        <w:rPr>
          <w:noProof/>
        </w:rPr>
        <w:fldChar w:fldCharType="separate"/>
      </w:r>
      <w:r>
        <w:rPr>
          <w:noProof/>
        </w:rPr>
        <w:t>5</w:t>
      </w:r>
      <w:r>
        <w:rPr>
          <w:noProof/>
        </w:rPr>
        <w:fldChar w:fldCharType="end"/>
      </w:r>
    </w:p>
    <w:p w14:paraId="3AD670FF"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noProof/>
          <w:lang w:val="en-US"/>
        </w:rPr>
        <w:t>2</w:t>
      </w:r>
      <w:r>
        <w:rPr>
          <w:rFonts w:asciiTheme="minorHAnsi" w:eastAsiaTheme="minorEastAsia" w:hAnsiTheme="minorHAnsi" w:cstheme="minorBidi"/>
          <w:b w:val="0"/>
          <w:bCs w:val="0"/>
          <w:iCs w:val="0"/>
          <w:noProof/>
          <w:szCs w:val="24"/>
          <w:lang w:eastAsia="ja-JP"/>
        </w:rPr>
        <w:tab/>
      </w:r>
      <w:r w:rsidRPr="00F429FA">
        <w:rPr>
          <w:noProof/>
          <w:lang w:val="en-US"/>
        </w:rPr>
        <w:t>References</w:t>
      </w:r>
      <w:r>
        <w:rPr>
          <w:noProof/>
        </w:rPr>
        <w:tab/>
      </w:r>
      <w:r>
        <w:rPr>
          <w:noProof/>
        </w:rPr>
        <w:fldChar w:fldCharType="begin"/>
      </w:r>
      <w:r>
        <w:rPr>
          <w:noProof/>
        </w:rPr>
        <w:instrText xml:space="preserve"> PAGEREF _Toc374795540 \h </w:instrText>
      </w:r>
      <w:r>
        <w:rPr>
          <w:noProof/>
        </w:rPr>
      </w:r>
      <w:r>
        <w:rPr>
          <w:noProof/>
        </w:rPr>
        <w:fldChar w:fldCharType="separate"/>
      </w:r>
      <w:r>
        <w:rPr>
          <w:noProof/>
        </w:rPr>
        <w:t>5</w:t>
      </w:r>
      <w:r>
        <w:rPr>
          <w:noProof/>
        </w:rPr>
        <w:fldChar w:fldCharType="end"/>
      </w:r>
    </w:p>
    <w:p w14:paraId="4FB9BD1A"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sidRPr="00F429FA">
        <w:rPr>
          <w:noProof/>
          <w:lang w:val="en-US"/>
        </w:rPr>
        <w:t>2.1</w:t>
      </w:r>
      <w:r>
        <w:rPr>
          <w:rFonts w:asciiTheme="minorHAnsi" w:eastAsiaTheme="minorEastAsia" w:hAnsiTheme="minorHAnsi" w:cstheme="minorBidi"/>
          <w:b w:val="0"/>
          <w:bCs w:val="0"/>
          <w:noProof/>
          <w:szCs w:val="24"/>
          <w:lang w:eastAsia="ja-JP"/>
        </w:rPr>
        <w:tab/>
      </w:r>
      <w:r w:rsidRPr="00F429FA">
        <w:rPr>
          <w:noProof/>
          <w:lang w:val="en-US"/>
        </w:rPr>
        <w:t>Normative references</w:t>
      </w:r>
      <w:r>
        <w:rPr>
          <w:noProof/>
        </w:rPr>
        <w:tab/>
      </w:r>
      <w:r>
        <w:rPr>
          <w:noProof/>
        </w:rPr>
        <w:fldChar w:fldCharType="begin"/>
      </w:r>
      <w:r>
        <w:rPr>
          <w:noProof/>
        </w:rPr>
        <w:instrText xml:space="preserve"> PAGEREF _Toc374795541 \h </w:instrText>
      </w:r>
      <w:r>
        <w:rPr>
          <w:noProof/>
        </w:rPr>
      </w:r>
      <w:r>
        <w:rPr>
          <w:noProof/>
        </w:rPr>
        <w:fldChar w:fldCharType="separate"/>
      </w:r>
      <w:r>
        <w:rPr>
          <w:noProof/>
        </w:rPr>
        <w:t>5</w:t>
      </w:r>
      <w:r>
        <w:rPr>
          <w:noProof/>
        </w:rPr>
        <w:fldChar w:fldCharType="end"/>
      </w:r>
    </w:p>
    <w:p w14:paraId="23987FD0"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noProof/>
          <w:lang w:val="en-US"/>
        </w:rPr>
        <w:t>3</w:t>
      </w:r>
      <w:r>
        <w:rPr>
          <w:rFonts w:asciiTheme="minorHAnsi" w:eastAsiaTheme="minorEastAsia" w:hAnsiTheme="minorHAnsi" w:cstheme="minorBidi"/>
          <w:b w:val="0"/>
          <w:bCs w:val="0"/>
          <w:iCs w:val="0"/>
          <w:noProof/>
          <w:szCs w:val="24"/>
          <w:lang w:eastAsia="ja-JP"/>
        </w:rPr>
        <w:tab/>
      </w:r>
      <w:r w:rsidRPr="00F429FA">
        <w:rPr>
          <w:noProof/>
          <w:lang w:val="en-US"/>
        </w:rPr>
        <w:t>Abbreviations</w:t>
      </w:r>
      <w:r>
        <w:rPr>
          <w:noProof/>
        </w:rPr>
        <w:tab/>
      </w:r>
      <w:r>
        <w:rPr>
          <w:noProof/>
        </w:rPr>
        <w:fldChar w:fldCharType="begin"/>
      </w:r>
      <w:r>
        <w:rPr>
          <w:noProof/>
        </w:rPr>
        <w:instrText xml:space="preserve"> PAGEREF _Toc374795542 \h </w:instrText>
      </w:r>
      <w:r>
        <w:rPr>
          <w:noProof/>
        </w:rPr>
      </w:r>
      <w:r>
        <w:rPr>
          <w:noProof/>
        </w:rPr>
        <w:fldChar w:fldCharType="separate"/>
      </w:r>
      <w:r>
        <w:rPr>
          <w:noProof/>
        </w:rPr>
        <w:t>6</w:t>
      </w:r>
      <w:r>
        <w:rPr>
          <w:noProof/>
        </w:rPr>
        <w:fldChar w:fldCharType="end"/>
      </w:r>
    </w:p>
    <w:p w14:paraId="2C6C2196"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noProof/>
          <w:lang w:val="en-US"/>
        </w:rPr>
        <w:t>4</w:t>
      </w:r>
      <w:r>
        <w:rPr>
          <w:rFonts w:asciiTheme="minorHAnsi" w:eastAsiaTheme="minorEastAsia" w:hAnsiTheme="minorHAnsi" w:cstheme="minorBidi"/>
          <w:b w:val="0"/>
          <w:bCs w:val="0"/>
          <w:iCs w:val="0"/>
          <w:noProof/>
          <w:szCs w:val="24"/>
          <w:lang w:eastAsia="ja-JP"/>
        </w:rPr>
        <w:tab/>
      </w:r>
      <w:r w:rsidRPr="00F429FA">
        <w:rPr>
          <w:noProof/>
          <w:lang w:val="en-US"/>
        </w:rPr>
        <w:t>Requirements to be verified</w:t>
      </w:r>
      <w:r>
        <w:rPr>
          <w:noProof/>
        </w:rPr>
        <w:tab/>
      </w:r>
      <w:r>
        <w:rPr>
          <w:noProof/>
        </w:rPr>
        <w:fldChar w:fldCharType="begin"/>
      </w:r>
      <w:r>
        <w:rPr>
          <w:noProof/>
        </w:rPr>
        <w:instrText xml:space="preserve"> PAGEREF _Toc374795543 \h </w:instrText>
      </w:r>
      <w:r>
        <w:rPr>
          <w:noProof/>
        </w:rPr>
      </w:r>
      <w:r>
        <w:rPr>
          <w:noProof/>
        </w:rPr>
        <w:fldChar w:fldCharType="separate"/>
      </w:r>
      <w:r>
        <w:rPr>
          <w:noProof/>
        </w:rPr>
        <w:t>7</w:t>
      </w:r>
      <w:r>
        <w:rPr>
          <w:noProof/>
        </w:rPr>
        <w:fldChar w:fldCharType="end"/>
      </w:r>
    </w:p>
    <w:p w14:paraId="4B5134DC"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noProof/>
          <w:lang w:val="en-US"/>
        </w:rPr>
        <w:t>5</w:t>
      </w:r>
      <w:r>
        <w:rPr>
          <w:rFonts w:asciiTheme="minorHAnsi" w:eastAsiaTheme="minorEastAsia" w:hAnsiTheme="minorHAnsi" w:cstheme="minorBidi"/>
          <w:b w:val="0"/>
          <w:bCs w:val="0"/>
          <w:iCs w:val="0"/>
          <w:noProof/>
          <w:szCs w:val="24"/>
          <w:lang w:eastAsia="ja-JP"/>
        </w:rPr>
        <w:tab/>
      </w:r>
      <w:r>
        <w:rPr>
          <w:noProof/>
        </w:rPr>
        <w:t>Test Setup</w:t>
      </w:r>
      <w:r>
        <w:rPr>
          <w:noProof/>
        </w:rPr>
        <w:tab/>
      </w:r>
      <w:r>
        <w:rPr>
          <w:noProof/>
        </w:rPr>
        <w:fldChar w:fldCharType="begin"/>
      </w:r>
      <w:r>
        <w:rPr>
          <w:noProof/>
        </w:rPr>
        <w:instrText xml:space="preserve"> PAGEREF _Toc374795544 \h </w:instrText>
      </w:r>
      <w:r>
        <w:rPr>
          <w:noProof/>
        </w:rPr>
      </w:r>
      <w:r>
        <w:rPr>
          <w:noProof/>
        </w:rPr>
        <w:fldChar w:fldCharType="separate"/>
      </w:r>
      <w:r>
        <w:rPr>
          <w:noProof/>
        </w:rPr>
        <w:t>7</w:t>
      </w:r>
      <w:r>
        <w:rPr>
          <w:noProof/>
        </w:rPr>
        <w:fldChar w:fldCharType="end"/>
      </w:r>
    </w:p>
    <w:p w14:paraId="0565ACB3"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noProof/>
          <w:lang w:val="en-US"/>
        </w:rPr>
        <w:t>6</w:t>
      </w:r>
      <w:r>
        <w:rPr>
          <w:rFonts w:asciiTheme="minorHAnsi" w:eastAsiaTheme="minorEastAsia" w:hAnsiTheme="minorHAnsi" w:cstheme="minorBidi"/>
          <w:b w:val="0"/>
          <w:bCs w:val="0"/>
          <w:iCs w:val="0"/>
          <w:noProof/>
          <w:szCs w:val="24"/>
          <w:lang w:eastAsia="ja-JP"/>
        </w:rPr>
        <w:tab/>
      </w:r>
      <w:r w:rsidRPr="00F429FA">
        <w:rPr>
          <w:noProof/>
          <w:lang w:val="en-US"/>
        </w:rPr>
        <w:t>Test constraints and operations</w:t>
      </w:r>
      <w:r>
        <w:rPr>
          <w:noProof/>
        </w:rPr>
        <w:tab/>
      </w:r>
      <w:r>
        <w:rPr>
          <w:noProof/>
        </w:rPr>
        <w:fldChar w:fldCharType="begin"/>
      </w:r>
      <w:r>
        <w:rPr>
          <w:noProof/>
        </w:rPr>
        <w:instrText xml:space="preserve"> PAGEREF _Toc374795545 \h </w:instrText>
      </w:r>
      <w:r>
        <w:rPr>
          <w:noProof/>
        </w:rPr>
      </w:r>
      <w:r>
        <w:rPr>
          <w:noProof/>
        </w:rPr>
        <w:fldChar w:fldCharType="separate"/>
      </w:r>
      <w:r>
        <w:rPr>
          <w:noProof/>
        </w:rPr>
        <w:t>8</w:t>
      </w:r>
      <w:r>
        <w:rPr>
          <w:noProof/>
        </w:rPr>
        <w:fldChar w:fldCharType="end"/>
      </w:r>
    </w:p>
    <w:p w14:paraId="289EFB29"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6.1</w:t>
      </w:r>
      <w:r>
        <w:rPr>
          <w:rFonts w:asciiTheme="minorHAnsi" w:eastAsiaTheme="minorEastAsia" w:hAnsiTheme="minorHAnsi" w:cstheme="minorBidi"/>
          <w:b w:val="0"/>
          <w:bCs w:val="0"/>
          <w:noProof/>
          <w:szCs w:val="24"/>
          <w:lang w:eastAsia="ja-JP"/>
        </w:rPr>
        <w:tab/>
      </w:r>
      <w:r>
        <w:rPr>
          <w:noProof/>
        </w:rPr>
        <w:t>TRR</w:t>
      </w:r>
      <w:r>
        <w:rPr>
          <w:noProof/>
        </w:rPr>
        <w:tab/>
      </w:r>
      <w:r>
        <w:rPr>
          <w:noProof/>
        </w:rPr>
        <w:fldChar w:fldCharType="begin"/>
      </w:r>
      <w:r>
        <w:rPr>
          <w:noProof/>
        </w:rPr>
        <w:instrText xml:space="preserve"> PAGEREF _Toc374795546 \h </w:instrText>
      </w:r>
      <w:r>
        <w:rPr>
          <w:noProof/>
        </w:rPr>
      </w:r>
      <w:r>
        <w:rPr>
          <w:noProof/>
        </w:rPr>
        <w:fldChar w:fldCharType="separate"/>
      </w:r>
      <w:r>
        <w:rPr>
          <w:noProof/>
        </w:rPr>
        <w:t>8</w:t>
      </w:r>
      <w:r>
        <w:rPr>
          <w:noProof/>
        </w:rPr>
        <w:fldChar w:fldCharType="end"/>
      </w:r>
    </w:p>
    <w:p w14:paraId="76162D35"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6.2</w:t>
      </w:r>
      <w:r>
        <w:rPr>
          <w:rFonts w:asciiTheme="minorHAnsi" w:eastAsiaTheme="minorEastAsia" w:hAnsiTheme="minorHAnsi" w:cstheme="minorBidi"/>
          <w:b w:val="0"/>
          <w:bCs w:val="0"/>
          <w:noProof/>
          <w:szCs w:val="24"/>
          <w:lang w:eastAsia="ja-JP"/>
        </w:rPr>
        <w:tab/>
      </w:r>
      <w:r>
        <w:rPr>
          <w:noProof/>
        </w:rPr>
        <w:t>TRB</w:t>
      </w:r>
      <w:r>
        <w:rPr>
          <w:noProof/>
        </w:rPr>
        <w:tab/>
      </w:r>
      <w:r>
        <w:rPr>
          <w:noProof/>
        </w:rPr>
        <w:fldChar w:fldCharType="begin"/>
      </w:r>
      <w:r>
        <w:rPr>
          <w:noProof/>
        </w:rPr>
        <w:instrText xml:space="preserve"> PAGEREF _Toc374795547 \h </w:instrText>
      </w:r>
      <w:r>
        <w:rPr>
          <w:noProof/>
        </w:rPr>
      </w:r>
      <w:r>
        <w:rPr>
          <w:noProof/>
        </w:rPr>
        <w:fldChar w:fldCharType="separate"/>
      </w:r>
      <w:r>
        <w:rPr>
          <w:noProof/>
        </w:rPr>
        <w:t>8</w:t>
      </w:r>
      <w:r>
        <w:rPr>
          <w:noProof/>
        </w:rPr>
        <w:fldChar w:fldCharType="end"/>
      </w:r>
    </w:p>
    <w:p w14:paraId="4BD137E0"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6.3</w:t>
      </w:r>
      <w:r>
        <w:rPr>
          <w:rFonts w:asciiTheme="minorHAnsi" w:eastAsiaTheme="minorEastAsia" w:hAnsiTheme="minorHAnsi" w:cstheme="minorBidi"/>
          <w:b w:val="0"/>
          <w:bCs w:val="0"/>
          <w:noProof/>
          <w:szCs w:val="24"/>
          <w:lang w:eastAsia="ja-JP"/>
        </w:rPr>
        <w:tab/>
      </w:r>
      <w:r>
        <w:rPr>
          <w:noProof/>
        </w:rPr>
        <w:t>Rejection and retest</w:t>
      </w:r>
      <w:r>
        <w:rPr>
          <w:noProof/>
        </w:rPr>
        <w:tab/>
      </w:r>
      <w:r>
        <w:rPr>
          <w:noProof/>
        </w:rPr>
        <w:fldChar w:fldCharType="begin"/>
      </w:r>
      <w:r>
        <w:rPr>
          <w:noProof/>
        </w:rPr>
        <w:instrText xml:space="preserve"> PAGEREF _Toc374795548 \h </w:instrText>
      </w:r>
      <w:r>
        <w:rPr>
          <w:noProof/>
        </w:rPr>
      </w:r>
      <w:r>
        <w:rPr>
          <w:noProof/>
        </w:rPr>
        <w:fldChar w:fldCharType="separate"/>
      </w:r>
      <w:r>
        <w:rPr>
          <w:noProof/>
        </w:rPr>
        <w:t>8</w:t>
      </w:r>
      <w:r>
        <w:rPr>
          <w:noProof/>
        </w:rPr>
        <w:fldChar w:fldCharType="end"/>
      </w:r>
    </w:p>
    <w:p w14:paraId="34595C53"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F429FA">
        <w:rPr>
          <w:b w:val="0"/>
          <w:noProof/>
        </w:rPr>
        <w:t>7</w:t>
      </w:r>
      <w:r>
        <w:rPr>
          <w:rFonts w:asciiTheme="minorHAnsi" w:eastAsiaTheme="minorEastAsia" w:hAnsiTheme="minorHAnsi" w:cstheme="minorBidi"/>
          <w:b w:val="0"/>
          <w:bCs w:val="0"/>
          <w:iCs w:val="0"/>
          <w:noProof/>
          <w:szCs w:val="24"/>
          <w:lang w:eastAsia="ja-JP"/>
        </w:rPr>
        <w:tab/>
      </w:r>
      <w:r>
        <w:rPr>
          <w:noProof/>
        </w:rPr>
        <w:t>Test Flow</w:t>
      </w:r>
      <w:r>
        <w:rPr>
          <w:noProof/>
        </w:rPr>
        <w:tab/>
      </w:r>
      <w:r>
        <w:rPr>
          <w:noProof/>
        </w:rPr>
        <w:fldChar w:fldCharType="begin"/>
      </w:r>
      <w:r>
        <w:rPr>
          <w:noProof/>
        </w:rPr>
        <w:instrText xml:space="preserve"> PAGEREF _Toc374795549 \h </w:instrText>
      </w:r>
      <w:r>
        <w:rPr>
          <w:noProof/>
        </w:rPr>
      </w:r>
      <w:r>
        <w:rPr>
          <w:noProof/>
        </w:rPr>
        <w:fldChar w:fldCharType="separate"/>
      </w:r>
      <w:r>
        <w:rPr>
          <w:noProof/>
        </w:rPr>
        <w:t>8</w:t>
      </w:r>
      <w:r>
        <w:rPr>
          <w:noProof/>
        </w:rPr>
        <w:fldChar w:fldCharType="end"/>
      </w:r>
    </w:p>
    <w:p w14:paraId="6337AEB9"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8</w:t>
      </w:r>
      <w:r>
        <w:rPr>
          <w:rFonts w:asciiTheme="minorHAnsi" w:eastAsiaTheme="minorEastAsia" w:hAnsiTheme="minorHAnsi" w:cstheme="minorBidi"/>
          <w:b w:val="0"/>
          <w:bCs w:val="0"/>
          <w:iCs w:val="0"/>
          <w:noProof/>
          <w:szCs w:val="24"/>
          <w:lang w:eastAsia="ja-JP"/>
        </w:rPr>
        <w:tab/>
      </w:r>
      <w:r>
        <w:rPr>
          <w:noProof/>
        </w:rPr>
        <w:t>SWA SFT Procedure</w:t>
      </w:r>
      <w:r>
        <w:rPr>
          <w:noProof/>
        </w:rPr>
        <w:tab/>
      </w:r>
      <w:r>
        <w:rPr>
          <w:noProof/>
        </w:rPr>
        <w:fldChar w:fldCharType="begin"/>
      </w:r>
      <w:r>
        <w:rPr>
          <w:noProof/>
        </w:rPr>
        <w:instrText xml:space="preserve"> PAGEREF _Toc374795550 \h </w:instrText>
      </w:r>
      <w:r>
        <w:rPr>
          <w:noProof/>
        </w:rPr>
      </w:r>
      <w:r>
        <w:rPr>
          <w:noProof/>
        </w:rPr>
        <w:fldChar w:fldCharType="separate"/>
      </w:r>
      <w:r>
        <w:rPr>
          <w:noProof/>
        </w:rPr>
        <w:t>9</w:t>
      </w:r>
      <w:r>
        <w:rPr>
          <w:noProof/>
        </w:rPr>
        <w:fldChar w:fldCharType="end"/>
      </w:r>
    </w:p>
    <w:p w14:paraId="6A36CF7D"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8.1</w:t>
      </w:r>
      <w:r>
        <w:rPr>
          <w:rFonts w:asciiTheme="minorHAnsi" w:eastAsiaTheme="minorEastAsia" w:hAnsiTheme="minorHAnsi" w:cstheme="minorBidi"/>
          <w:b w:val="0"/>
          <w:bCs w:val="0"/>
          <w:noProof/>
          <w:szCs w:val="24"/>
          <w:lang w:eastAsia="ja-JP"/>
        </w:rPr>
        <w:tab/>
      </w:r>
      <w:r>
        <w:rPr>
          <w:noProof/>
        </w:rPr>
        <w:t>HIS</w:t>
      </w:r>
      <w:r>
        <w:rPr>
          <w:noProof/>
        </w:rPr>
        <w:tab/>
      </w:r>
      <w:r>
        <w:rPr>
          <w:noProof/>
        </w:rPr>
        <w:fldChar w:fldCharType="begin"/>
      </w:r>
      <w:r>
        <w:rPr>
          <w:noProof/>
        </w:rPr>
        <w:instrText xml:space="preserve"> PAGEREF _Toc374795551 \h </w:instrText>
      </w:r>
      <w:r>
        <w:rPr>
          <w:noProof/>
        </w:rPr>
      </w:r>
      <w:r>
        <w:rPr>
          <w:noProof/>
        </w:rPr>
        <w:fldChar w:fldCharType="separate"/>
      </w:r>
      <w:r>
        <w:rPr>
          <w:noProof/>
        </w:rPr>
        <w:t>9</w:t>
      </w:r>
      <w:r>
        <w:rPr>
          <w:noProof/>
        </w:rPr>
        <w:fldChar w:fldCharType="end"/>
      </w:r>
    </w:p>
    <w:p w14:paraId="53C2D7E9"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8.2</w:t>
      </w:r>
      <w:r>
        <w:rPr>
          <w:rFonts w:asciiTheme="minorHAnsi" w:eastAsiaTheme="minorEastAsia" w:hAnsiTheme="minorHAnsi" w:cstheme="minorBidi"/>
          <w:b w:val="0"/>
          <w:bCs w:val="0"/>
          <w:noProof/>
          <w:szCs w:val="24"/>
          <w:lang w:eastAsia="ja-JP"/>
        </w:rPr>
        <w:tab/>
      </w:r>
      <w:r>
        <w:rPr>
          <w:noProof/>
        </w:rPr>
        <w:t>PAS</w:t>
      </w:r>
      <w:r>
        <w:rPr>
          <w:noProof/>
        </w:rPr>
        <w:tab/>
      </w:r>
      <w:r>
        <w:rPr>
          <w:noProof/>
        </w:rPr>
        <w:fldChar w:fldCharType="begin"/>
      </w:r>
      <w:r>
        <w:rPr>
          <w:noProof/>
        </w:rPr>
        <w:instrText xml:space="preserve"> PAGEREF _Toc374795552 \h </w:instrText>
      </w:r>
      <w:r>
        <w:rPr>
          <w:noProof/>
        </w:rPr>
      </w:r>
      <w:r>
        <w:rPr>
          <w:noProof/>
        </w:rPr>
        <w:fldChar w:fldCharType="separate"/>
      </w:r>
      <w:r>
        <w:rPr>
          <w:noProof/>
        </w:rPr>
        <w:t>10</w:t>
      </w:r>
      <w:r>
        <w:rPr>
          <w:noProof/>
        </w:rPr>
        <w:fldChar w:fldCharType="end"/>
      </w:r>
    </w:p>
    <w:p w14:paraId="74E1D5E4"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8.3</w:t>
      </w:r>
      <w:r>
        <w:rPr>
          <w:rFonts w:asciiTheme="minorHAnsi" w:eastAsiaTheme="minorEastAsia" w:hAnsiTheme="minorHAnsi" w:cstheme="minorBidi"/>
          <w:b w:val="0"/>
          <w:bCs w:val="0"/>
          <w:noProof/>
          <w:szCs w:val="24"/>
          <w:lang w:eastAsia="ja-JP"/>
        </w:rPr>
        <w:tab/>
      </w:r>
      <w:r>
        <w:rPr>
          <w:noProof/>
        </w:rPr>
        <w:t>EAS 1</w:t>
      </w:r>
      <w:r>
        <w:rPr>
          <w:noProof/>
        </w:rPr>
        <w:tab/>
      </w:r>
      <w:r>
        <w:rPr>
          <w:noProof/>
        </w:rPr>
        <w:fldChar w:fldCharType="begin"/>
      </w:r>
      <w:r>
        <w:rPr>
          <w:noProof/>
        </w:rPr>
        <w:instrText xml:space="preserve"> PAGEREF _Toc374795553 \h </w:instrText>
      </w:r>
      <w:r>
        <w:rPr>
          <w:noProof/>
        </w:rPr>
      </w:r>
      <w:r>
        <w:rPr>
          <w:noProof/>
        </w:rPr>
        <w:fldChar w:fldCharType="separate"/>
      </w:r>
      <w:r>
        <w:rPr>
          <w:noProof/>
        </w:rPr>
        <w:t>11</w:t>
      </w:r>
      <w:r>
        <w:rPr>
          <w:noProof/>
        </w:rPr>
        <w:fldChar w:fldCharType="end"/>
      </w:r>
    </w:p>
    <w:p w14:paraId="16D77A46" w14:textId="77777777" w:rsidR="007318CA" w:rsidRDefault="007318CA">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8.4</w:t>
      </w:r>
      <w:r>
        <w:rPr>
          <w:rFonts w:asciiTheme="minorHAnsi" w:eastAsiaTheme="minorEastAsia" w:hAnsiTheme="minorHAnsi" w:cstheme="minorBidi"/>
          <w:b w:val="0"/>
          <w:bCs w:val="0"/>
          <w:noProof/>
          <w:szCs w:val="24"/>
          <w:lang w:eastAsia="ja-JP"/>
        </w:rPr>
        <w:tab/>
      </w:r>
      <w:r>
        <w:rPr>
          <w:noProof/>
        </w:rPr>
        <w:t>EAS 2</w:t>
      </w:r>
      <w:r>
        <w:rPr>
          <w:noProof/>
        </w:rPr>
        <w:tab/>
      </w:r>
      <w:r>
        <w:rPr>
          <w:noProof/>
        </w:rPr>
        <w:fldChar w:fldCharType="begin"/>
      </w:r>
      <w:r>
        <w:rPr>
          <w:noProof/>
        </w:rPr>
        <w:instrText xml:space="preserve"> PAGEREF _Toc374795554 \h </w:instrText>
      </w:r>
      <w:r>
        <w:rPr>
          <w:noProof/>
        </w:rPr>
      </w:r>
      <w:r>
        <w:rPr>
          <w:noProof/>
        </w:rPr>
        <w:fldChar w:fldCharType="separate"/>
      </w:r>
      <w:r>
        <w:rPr>
          <w:noProof/>
        </w:rPr>
        <w:t>11</w:t>
      </w:r>
      <w:r>
        <w:rPr>
          <w:noProof/>
        </w:rPr>
        <w:fldChar w:fldCharType="end"/>
      </w:r>
    </w:p>
    <w:p w14:paraId="637A9F60" w14:textId="77777777" w:rsidR="007318CA" w:rsidRDefault="007318CA">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9</w:t>
      </w:r>
      <w:r>
        <w:rPr>
          <w:rFonts w:asciiTheme="minorHAnsi" w:eastAsiaTheme="minorEastAsia" w:hAnsiTheme="minorHAnsi" w:cstheme="minorBidi"/>
          <w:b w:val="0"/>
          <w:bCs w:val="0"/>
          <w:iCs w:val="0"/>
          <w:noProof/>
          <w:szCs w:val="24"/>
          <w:lang w:eastAsia="ja-JP"/>
        </w:rPr>
        <w:tab/>
      </w:r>
      <w:r>
        <w:rPr>
          <w:noProof/>
        </w:rPr>
        <w:t>Power Down Sensors</w:t>
      </w:r>
      <w:r>
        <w:rPr>
          <w:noProof/>
        </w:rPr>
        <w:tab/>
      </w:r>
      <w:r>
        <w:rPr>
          <w:noProof/>
        </w:rPr>
        <w:fldChar w:fldCharType="begin"/>
      </w:r>
      <w:r>
        <w:rPr>
          <w:noProof/>
        </w:rPr>
        <w:instrText xml:space="preserve"> PAGEREF _Toc374795555 \h </w:instrText>
      </w:r>
      <w:r>
        <w:rPr>
          <w:noProof/>
        </w:rPr>
      </w:r>
      <w:r>
        <w:rPr>
          <w:noProof/>
        </w:rPr>
        <w:fldChar w:fldCharType="separate"/>
      </w:r>
      <w:r>
        <w:rPr>
          <w:noProof/>
        </w:rPr>
        <w:t>13</w:t>
      </w:r>
      <w:r>
        <w:rPr>
          <w:noProof/>
        </w:rPr>
        <w:fldChar w:fldCharType="end"/>
      </w:r>
    </w:p>
    <w:p w14:paraId="72411ECE" w14:textId="77777777" w:rsidR="007318CA" w:rsidRDefault="007318CA">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10</w:t>
      </w:r>
      <w:r>
        <w:rPr>
          <w:rFonts w:asciiTheme="minorHAnsi" w:eastAsiaTheme="minorEastAsia" w:hAnsiTheme="minorHAnsi" w:cstheme="minorBidi"/>
          <w:b w:val="0"/>
          <w:bCs w:val="0"/>
          <w:iCs w:val="0"/>
          <w:noProof/>
          <w:szCs w:val="24"/>
          <w:lang w:eastAsia="ja-JP"/>
        </w:rPr>
        <w:tab/>
      </w:r>
      <w:r>
        <w:rPr>
          <w:noProof/>
        </w:rPr>
        <w:t>Procedure variations and justifications</w:t>
      </w:r>
      <w:r>
        <w:rPr>
          <w:noProof/>
        </w:rPr>
        <w:tab/>
      </w:r>
      <w:r>
        <w:rPr>
          <w:noProof/>
        </w:rPr>
        <w:fldChar w:fldCharType="begin"/>
      </w:r>
      <w:r>
        <w:rPr>
          <w:noProof/>
        </w:rPr>
        <w:instrText xml:space="preserve"> PAGEREF _Toc374795556 \h </w:instrText>
      </w:r>
      <w:r>
        <w:rPr>
          <w:noProof/>
        </w:rPr>
      </w:r>
      <w:r>
        <w:rPr>
          <w:noProof/>
        </w:rPr>
        <w:fldChar w:fldCharType="separate"/>
      </w:r>
      <w:r>
        <w:rPr>
          <w:noProof/>
        </w:rPr>
        <w:t>13</w:t>
      </w:r>
      <w:r>
        <w:rPr>
          <w:noProof/>
        </w:rPr>
        <w:fldChar w:fldCharType="end"/>
      </w:r>
    </w:p>
    <w:p w14:paraId="4747CB7B" w14:textId="77777777" w:rsidR="007318CA" w:rsidRDefault="007318CA">
      <w:pPr>
        <w:pStyle w:val="TM1"/>
        <w:tabs>
          <w:tab w:val="left" w:pos="507"/>
          <w:tab w:val="right" w:leader="dot" w:pos="9600"/>
        </w:tabs>
        <w:rPr>
          <w:rFonts w:asciiTheme="minorHAnsi" w:eastAsiaTheme="minorEastAsia" w:hAnsiTheme="minorHAnsi" w:cstheme="minorBidi"/>
          <w:b w:val="0"/>
          <w:bCs w:val="0"/>
          <w:iCs w:val="0"/>
          <w:noProof/>
          <w:szCs w:val="24"/>
          <w:lang w:eastAsia="ja-JP"/>
        </w:rPr>
      </w:pPr>
      <w:r>
        <w:rPr>
          <w:noProof/>
        </w:rPr>
        <w:t>11</w:t>
      </w:r>
      <w:r>
        <w:rPr>
          <w:rFonts w:asciiTheme="minorHAnsi" w:eastAsiaTheme="minorEastAsia" w:hAnsiTheme="minorHAnsi" w:cstheme="minorBidi"/>
          <w:b w:val="0"/>
          <w:bCs w:val="0"/>
          <w:iCs w:val="0"/>
          <w:noProof/>
          <w:szCs w:val="24"/>
          <w:lang w:eastAsia="ja-JP"/>
        </w:rPr>
        <w:tab/>
      </w:r>
      <w:r>
        <w:rPr>
          <w:noProof/>
        </w:rPr>
        <w:t>End of test</w:t>
      </w:r>
      <w:r>
        <w:rPr>
          <w:noProof/>
        </w:rPr>
        <w:tab/>
      </w:r>
      <w:r>
        <w:rPr>
          <w:noProof/>
        </w:rPr>
        <w:fldChar w:fldCharType="begin"/>
      </w:r>
      <w:r>
        <w:rPr>
          <w:noProof/>
        </w:rPr>
        <w:instrText xml:space="preserve"> PAGEREF _Toc374795557 \h </w:instrText>
      </w:r>
      <w:r>
        <w:rPr>
          <w:noProof/>
        </w:rPr>
      </w:r>
      <w:r>
        <w:rPr>
          <w:noProof/>
        </w:rPr>
        <w:fldChar w:fldCharType="separate"/>
      </w:r>
      <w:r>
        <w:rPr>
          <w:noProof/>
        </w:rPr>
        <w:t>13</w:t>
      </w:r>
      <w:r>
        <w:rPr>
          <w:noProof/>
        </w:rPr>
        <w:fldChar w:fldCharType="end"/>
      </w:r>
    </w:p>
    <w:p w14:paraId="2D187B20" w14:textId="0D372DC2" w:rsidR="00260A4E" w:rsidRPr="002A7E37" w:rsidRDefault="00260A4E" w:rsidP="00260A4E">
      <w:r>
        <w:fldChar w:fldCharType="end"/>
      </w:r>
    </w:p>
    <w:p w14:paraId="1F3832D3" w14:textId="77777777" w:rsidR="00260A4E" w:rsidRPr="009D7F9C" w:rsidRDefault="00260A4E" w:rsidP="00260A4E">
      <w:pPr>
        <w:pStyle w:val="Titre1"/>
        <w:numPr>
          <w:ilvl w:val="0"/>
          <w:numId w:val="0"/>
        </w:numPr>
        <w:rPr>
          <w:lang w:val="en-US"/>
        </w:rPr>
      </w:pPr>
      <w:r w:rsidRPr="0020279D">
        <w:br w:type="page"/>
      </w:r>
      <w:bookmarkStart w:id="1" w:name="_Toc374795536"/>
      <w:r>
        <w:rPr>
          <w:lang w:val="en-US"/>
        </w:rPr>
        <w:lastRenderedPageBreak/>
        <w:t>Introduction</w:t>
      </w:r>
      <w:bookmarkEnd w:id="1"/>
    </w:p>
    <w:p w14:paraId="4A0284F8" w14:textId="7C695279" w:rsidR="00260A4E" w:rsidRPr="006203F8" w:rsidRDefault="00260A4E" w:rsidP="00260A4E">
      <w:pPr>
        <w:overflowPunct/>
        <w:spacing w:before="0"/>
        <w:jc w:val="both"/>
        <w:textAlignment w:val="auto"/>
        <w:rPr>
          <w:rFonts w:cs="Arial"/>
          <w:szCs w:val="24"/>
          <w:lang w:val="en-US"/>
        </w:rPr>
      </w:pPr>
      <w:r w:rsidRPr="005F6E59">
        <w:rPr>
          <w:rFonts w:cs="Arial"/>
          <w:szCs w:val="24"/>
          <w:lang w:val="en-US"/>
        </w:rPr>
        <w:t xml:space="preserve">This document describes the procedure to carry out </w:t>
      </w:r>
      <w:r w:rsidR="00B9243D">
        <w:rPr>
          <w:rFonts w:cs="Arial"/>
          <w:szCs w:val="24"/>
          <w:lang w:val="en-US"/>
        </w:rPr>
        <w:t>the short</w:t>
      </w:r>
      <w:r>
        <w:rPr>
          <w:rFonts w:cs="Arial"/>
          <w:szCs w:val="24"/>
          <w:lang w:val="en-US"/>
        </w:rPr>
        <w:t xml:space="preserve"> </w:t>
      </w:r>
      <w:r w:rsidRPr="005F6E59">
        <w:rPr>
          <w:rFonts w:cs="Arial"/>
          <w:szCs w:val="24"/>
          <w:lang w:val="en-US"/>
        </w:rPr>
        <w:t>functional test</w:t>
      </w:r>
      <w:r w:rsidR="00B9243D">
        <w:rPr>
          <w:rFonts w:cs="Arial"/>
          <w:szCs w:val="24"/>
          <w:lang w:val="en-US"/>
        </w:rPr>
        <w:t xml:space="preserve"> (</w:t>
      </w:r>
      <w:r>
        <w:rPr>
          <w:rFonts w:cs="Arial"/>
          <w:szCs w:val="24"/>
          <w:lang w:val="en-US"/>
        </w:rPr>
        <w:t>SFT)</w:t>
      </w:r>
      <w:r w:rsidRPr="005F6E59">
        <w:rPr>
          <w:rFonts w:cs="Arial"/>
          <w:szCs w:val="24"/>
          <w:lang w:val="en-US"/>
        </w:rPr>
        <w:t xml:space="preserve"> of the </w:t>
      </w:r>
      <w:r w:rsidR="00901589">
        <w:rPr>
          <w:rFonts w:cs="Arial"/>
          <w:szCs w:val="24"/>
          <w:lang w:val="en-US"/>
        </w:rPr>
        <w:t>f</w:t>
      </w:r>
      <w:r w:rsidR="006A1B24">
        <w:rPr>
          <w:rFonts w:cs="Arial"/>
          <w:szCs w:val="24"/>
          <w:lang w:val="en-US"/>
        </w:rPr>
        <w:t>light</w:t>
      </w:r>
      <w:r w:rsidR="00901589">
        <w:rPr>
          <w:rFonts w:cs="Arial"/>
          <w:szCs w:val="24"/>
          <w:lang w:val="en-US"/>
        </w:rPr>
        <w:t xml:space="preserve"> m</w:t>
      </w:r>
      <w:r w:rsidRPr="005F6E59">
        <w:rPr>
          <w:rFonts w:cs="Arial"/>
          <w:szCs w:val="24"/>
          <w:lang w:val="en-US"/>
        </w:rPr>
        <w:t xml:space="preserve">odel of the </w:t>
      </w:r>
      <w:r>
        <w:rPr>
          <w:rFonts w:cs="Arial"/>
          <w:szCs w:val="24"/>
          <w:lang w:val="en-US"/>
        </w:rPr>
        <w:t>SO-SWA suite</w:t>
      </w:r>
      <w:r w:rsidRPr="005F6E59">
        <w:rPr>
          <w:rFonts w:cs="Arial"/>
          <w:szCs w:val="24"/>
          <w:lang w:val="en-US"/>
        </w:rPr>
        <w:t xml:space="preserve"> (</w:t>
      </w:r>
      <w:r w:rsidR="006A1B24">
        <w:rPr>
          <w:rFonts w:cs="Arial"/>
          <w:szCs w:val="24"/>
          <w:lang w:val="en-US"/>
        </w:rPr>
        <w:t>SWA-F</w:t>
      </w:r>
      <w:r>
        <w:rPr>
          <w:rFonts w:cs="Arial"/>
          <w:szCs w:val="24"/>
          <w:lang w:val="en-US"/>
        </w:rPr>
        <w:t>M</w:t>
      </w:r>
      <w:r w:rsidRPr="005F6E59">
        <w:rPr>
          <w:rFonts w:cs="Arial"/>
          <w:szCs w:val="24"/>
          <w:lang w:val="en-US"/>
        </w:rPr>
        <w:t>)</w:t>
      </w:r>
      <w:r>
        <w:rPr>
          <w:rFonts w:cs="Arial"/>
          <w:szCs w:val="24"/>
          <w:lang w:val="en-US"/>
        </w:rPr>
        <w:t xml:space="preserve">. </w:t>
      </w:r>
    </w:p>
    <w:p w14:paraId="5DB40066" w14:textId="77777777" w:rsidR="00260A4E" w:rsidRPr="009D7F9C" w:rsidRDefault="00260A4E" w:rsidP="00260A4E">
      <w:pPr>
        <w:pStyle w:val="Titre1"/>
        <w:rPr>
          <w:lang w:val="en-US"/>
        </w:rPr>
      </w:pPr>
      <w:bookmarkStart w:id="2" w:name="_Toc374795537"/>
      <w:r>
        <w:rPr>
          <w:lang w:val="en-US"/>
        </w:rPr>
        <w:t>Scope and applicability</w:t>
      </w:r>
      <w:bookmarkEnd w:id="2"/>
    </w:p>
    <w:p w14:paraId="5D802EE1" w14:textId="77777777" w:rsidR="00260A4E" w:rsidRPr="006203F8" w:rsidRDefault="00260A4E" w:rsidP="00260A4E">
      <w:pPr>
        <w:pStyle w:val="Titre2"/>
        <w:rPr>
          <w:lang w:val="en-US"/>
        </w:rPr>
      </w:pPr>
      <w:bookmarkStart w:id="3" w:name="_Toc374795538"/>
      <w:r>
        <w:rPr>
          <w:lang w:val="en-US"/>
        </w:rPr>
        <w:t>Scope</w:t>
      </w:r>
      <w:bookmarkEnd w:id="3"/>
    </w:p>
    <w:p w14:paraId="1993682C" w14:textId="2AE37F38" w:rsidR="00260A4E" w:rsidRPr="001A28A1" w:rsidRDefault="00260A4E" w:rsidP="00260A4E">
      <w:pPr>
        <w:overflowPunct/>
        <w:spacing w:before="0"/>
        <w:jc w:val="both"/>
        <w:textAlignment w:val="auto"/>
        <w:rPr>
          <w:rFonts w:cs="Arial"/>
          <w:szCs w:val="24"/>
          <w:lang w:val="en-US"/>
        </w:rPr>
      </w:pPr>
      <w:r w:rsidRPr="001A28A1">
        <w:rPr>
          <w:rFonts w:cs="Arial"/>
          <w:szCs w:val="24"/>
          <w:lang w:val="en-US"/>
        </w:rPr>
        <w:t>This test procedure defines</w:t>
      </w:r>
      <w:r>
        <w:rPr>
          <w:rFonts w:cs="Arial"/>
          <w:szCs w:val="24"/>
          <w:lang w:val="en-US"/>
        </w:rPr>
        <w:t xml:space="preserve"> the instructions for</w:t>
      </w:r>
      <w:r w:rsidRPr="001A28A1">
        <w:rPr>
          <w:rFonts w:cs="Arial"/>
          <w:szCs w:val="24"/>
          <w:lang w:val="en-US"/>
        </w:rPr>
        <w:t xml:space="preserve"> conducting </w:t>
      </w:r>
      <w:r w:rsidR="00B9243D">
        <w:rPr>
          <w:rFonts w:cs="Arial"/>
          <w:szCs w:val="24"/>
          <w:lang w:val="en-US"/>
        </w:rPr>
        <w:t xml:space="preserve">the </w:t>
      </w:r>
      <w:r>
        <w:rPr>
          <w:rFonts w:cs="Arial"/>
          <w:szCs w:val="24"/>
          <w:lang w:val="en-US"/>
        </w:rPr>
        <w:t xml:space="preserve">SFT on the </w:t>
      </w:r>
      <w:r w:rsidR="00901589">
        <w:rPr>
          <w:rFonts w:cs="Arial"/>
          <w:szCs w:val="24"/>
          <w:lang w:val="en-US"/>
        </w:rPr>
        <w:t>flight</w:t>
      </w:r>
      <w:r>
        <w:rPr>
          <w:rFonts w:cs="Arial"/>
          <w:szCs w:val="24"/>
          <w:lang w:val="en-US"/>
        </w:rPr>
        <w:t xml:space="preserve"> model </w:t>
      </w:r>
      <w:r w:rsidR="00901589">
        <w:rPr>
          <w:rFonts w:cs="Arial"/>
          <w:szCs w:val="24"/>
          <w:lang w:val="en-US"/>
        </w:rPr>
        <w:t xml:space="preserve">(FM) </w:t>
      </w:r>
      <w:r>
        <w:rPr>
          <w:rFonts w:cs="Arial"/>
          <w:szCs w:val="24"/>
          <w:lang w:val="en-US"/>
        </w:rPr>
        <w:t>o</w:t>
      </w:r>
      <w:r w:rsidR="006A1B24">
        <w:rPr>
          <w:rFonts w:cs="Arial"/>
          <w:szCs w:val="24"/>
          <w:lang w:val="en-US"/>
        </w:rPr>
        <w:t xml:space="preserve">f the Solar Wind </w:t>
      </w:r>
      <w:proofErr w:type="spellStart"/>
      <w:r w:rsidR="006A1B24">
        <w:rPr>
          <w:rFonts w:cs="Arial"/>
          <w:szCs w:val="24"/>
          <w:lang w:val="en-US"/>
        </w:rPr>
        <w:t>Analyser</w:t>
      </w:r>
      <w:proofErr w:type="spellEnd"/>
      <w:r w:rsidR="006A1B24">
        <w:rPr>
          <w:rFonts w:cs="Arial"/>
          <w:szCs w:val="24"/>
          <w:lang w:val="en-US"/>
        </w:rPr>
        <w:t xml:space="preserve"> (SWA-F</w:t>
      </w:r>
      <w:r>
        <w:rPr>
          <w:rFonts w:cs="Arial"/>
          <w:szCs w:val="24"/>
          <w:lang w:val="en-US"/>
        </w:rPr>
        <w:t xml:space="preserve">M) </w:t>
      </w:r>
      <w:r w:rsidRPr="001A28A1">
        <w:rPr>
          <w:rFonts w:cs="Arial"/>
          <w:szCs w:val="24"/>
          <w:lang w:val="en-US"/>
        </w:rPr>
        <w:t xml:space="preserve">of the </w:t>
      </w:r>
      <w:r w:rsidRPr="006203F8">
        <w:rPr>
          <w:rFonts w:cs="Arial"/>
          <w:szCs w:val="24"/>
          <w:lang w:val="en-US"/>
        </w:rPr>
        <w:t>SO-SWA p</w:t>
      </w:r>
      <w:r>
        <w:rPr>
          <w:rFonts w:cs="Arial"/>
          <w:szCs w:val="24"/>
          <w:lang w:val="en-US"/>
        </w:rPr>
        <w:t xml:space="preserve">roject. </w:t>
      </w:r>
      <w:r w:rsidRPr="001A28A1">
        <w:rPr>
          <w:rFonts w:cs="Arial"/>
          <w:szCs w:val="24"/>
          <w:lang w:val="en-US"/>
        </w:rPr>
        <w:t>This test procedure is b</w:t>
      </w:r>
      <w:r>
        <w:rPr>
          <w:rFonts w:cs="Arial"/>
          <w:szCs w:val="24"/>
          <w:lang w:val="en-US"/>
        </w:rPr>
        <w:t>ased on the requirements found in</w:t>
      </w:r>
      <w:r w:rsidRPr="00CC519D">
        <w:rPr>
          <w:rFonts w:cs="Arial"/>
          <w:szCs w:val="24"/>
          <w:lang w:val="en-US"/>
        </w:rPr>
        <w:t xml:space="preserve"> </w:t>
      </w:r>
      <w:r w:rsidR="00EA782B">
        <w:rPr>
          <w:rFonts w:cs="Arial"/>
          <w:szCs w:val="24"/>
          <w:lang w:val="en-US"/>
        </w:rPr>
        <w:fldChar w:fldCharType="begin"/>
      </w:r>
      <w:r w:rsidR="00EA782B">
        <w:rPr>
          <w:rFonts w:cs="Arial"/>
          <w:szCs w:val="24"/>
          <w:lang w:val="en-US"/>
        </w:rPr>
        <w:instrText xml:space="preserve"> REF NR1 \h </w:instrText>
      </w:r>
      <w:r w:rsidR="00EA782B">
        <w:rPr>
          <w:rFonts w:cs="Arial"/>
          <w:szCs w:val="24"/>
          <w:lang w:val="en-US"/>
        </w:rPr>
      </w:r>
      <w:r w:rsidR="00EA782B">
        <w:rPr>
          <w:rFonts w:cs="Arial"/>
          <w:szCs w:val="24"/>
          <w:lang w:val="en-US"/>
        </w:rPr>
        <w:fldChar w:fldCharType="separate"/>
      </w:r>
      <w:r w:rsidR="007318CA" w:rsidRPr="00435040">
        <w:rPr>
          <w:rFonts w:cs="Arial"/>
          <w:bCs/>
          <w:sz w:val="20"/>
        </w:rPr>
        <w:t>NR1</w:t>
      </w:r>
      <w:r w:rsidR="00EA782B">
        <w:rPr>
          <w:rFonts w:cs="Arial"/>
          <w:szCs w:val="24"/>
          <w:lang w:val="en-US"/>
        </w:rPr>
        <w:fldChar w:fldCharType="end"/>
      </w:r>
      <w:r>
        <w:rPr>
          <w:rFonts w:cs="Arial"/>
          <w:szCs w:val="24"/>
          <w:lang w:val="en-US"/>
        </w:rPr>
        <w:t xml:space="preserve"> and </w:t>
      </w:r>
      <w:r w:rsidR="00EA782B">
        <w:rPr>
          <w:rFonts w:cs="Arial"/>
          <w:szCs w:val="24"/>
          <w:lang w:val="en-US"/>
        </w:rPr>
        <w:fldChar w:fldCharType="begin"/>
      </w:r>
      <w:r w:rsidR="00EA782B">
        <w:rPr>
          <w:rFonts w:cs="Arial"/>
          <w:szCs w:val="24"/>
          <w:lang w:val="en-US"/>
        </w:rPr>
        <w:instrText xml:space="preserve"> REF NR2 \h </w:instrText>
      </w:r>
      <w:r w:rsidR="00EA782B">
        <w:rPr>
          <w:rFonts w:cs="Arial"/>
          <w:szCs w:val="24"/>
          <w:lang w:val="en-US"/>
        </w:rPr>
      </w:r>
      <w:r w:rsidR="00EA782B">
        <w:rPr>
          <w:rFonts w:cs="Arial"/>
          <w:szCs w:val="24"/>
          <w:lang w:val="en-US"/>
        </w:rPr>
        <w:fldChar w:fldCharType="separate"/>
      </w:r>
      <w:r w:rsidR="007318CA" w:rsidRPr="00435040">
        <w:rPr>
          <w:rFonts w:cs="Arial"/>
          <w:bCs/>
          <w:sz w:val="20"/>
        </w:rPr>
        <w:t>NR2</w:t>
      </w:r>
      <w:r w:rsidR="00EA782B">
        <w:rPr>
          <w:rFonts w:cs="Arial"/>
          <w:szCs w:val="24"/>
          <w:lang w:val="en-US"/>
        </w:rPr>
        <w:fldChar w:fldCharType="end"/>
      </w:r>
      <w:r>
        <w:rPr>
          <w:rFonts w:cs="Arial"/>
          <w:szCs w:val="24"/>
          <w:lang w:val="en-US"/>
        </w:rPr>
        <w:t>.</w:t>
      </w:r>
    </w:p>
    <w:p w14:paraId="4710322E" w14:textId="77777777" w:rsidR="00260A4E" w:rsidRPr="006203F8" w:rsidRDefault="00260A4E" w:rsidP="00260A4E">
      <w:pPr>
        <w:pStyle w:val="Titre2"/>
        <w:jc w:val="both"/>
        <w:rPr>
          <w:lang w:val="en-US"/>
        </w:rPr>
      </w:pPr>
      <w:bookmarkStart w:id="4" w:name="_Toc374795539"/>
      <w:r>
        <w:rPr>
          <w:lang w:val="en-US"/>
        </w:rPr>
        <w:t>Purpose</w:t>
      </w:r>
      <w:bookmarkEnd w:id="4"/>
    </w:p>
    <w:p w14:paraId="5361F284" w14:textId="6440186B" w:rsidR="00260A4E" w:rsidRDefault="00260A4E" w:rsidP="00260A4E">
      <w:pPr>
        <w:jc w:val="both"/>
        <w:rPr>
          <w:lang w:val="en-US"/>
        </w:rPr>
      </w:pPr>
      <w:r>
        <w:rPr>
          <w:lang w:val="en-US"/>
        </w:rPr>
        <w:t>The</w:t>
      </w:r>
      <w:r w:rsidRPr="001A28A1">
        <w:rPr>
          <w:lang w:val="en-US"/>
        </w:rPr>
        <w:t xml:space="preserve"> </w:t>
      </w:r>
      <w:r w:rsidR="001146FE">
        <w:rPr>
          <w:lang w:val="en-US"/>
        </w:rPr>
        <w:t>purpose of the SFT is to verify the health of the instrument and to ensure that all nominal mode and state transitions</w:t>
      </w:r>
      <w:r>
        <w:rPr>
          <w:lang w:val="en-US"/>
        </w:rPr>
        <w:t xml:space="preserve"> </w:t>
      </w:r>
      <w:r w:rsidR="001146FE">
        <w:rPr>
          <w:lang w:val="en-US"/>
        </w:rPr>
        <w:t xml:space="preserve">are performed correctly. This is achieved by monitoring certain housekeeping parameters in order to verify that power consumption and configuration of the sensors is correct. </w:t>
      </w:r>
      <w:r w:rsidR="006A1B24">
        <w:rPr>
          <w:lang w:val="en-US"/>
        </w:rPr>
        <w:t>The SWA-F</w:t>
      </w:r>
      <w:r>
        <w:rPr>
          <w:lang w:val="en-US"/>
        </w:rPr>
        <w:t xml:space="preserve">M sensor units </w:t>
      </w:r>
      <w:r w:rsidR="006A1B24">
        <w:rPr>
          <w:b/>
          <w:lang w:val="en-US"/>
        </w:rPr>
        <w:t xml:space="preserve">do </w:t>
      </w:r>
      <w:r w:rsidRPr="006A1B24">
        <w:rPr>
          <w:b/>
          <w:lang w:val="en-US"/>
        </w:rPr>
        <w:t>have</w:t>
      </w:r>
      <w:r>
        <w:rPr>
          <w:lang w:val="en-US"/>
        </w:rPr>
        <w:t xml:space="preserve"> fu</w:t>
      </w:r>
      <w:r w:rsidR="001146FE">
        <w:rPr>
          <w:lang w:val="en-US"/>
        </w:rPr>
        <w:t xml:space="preserve">nctioning detector </w:t>
      </w:r>
      <w:r w:rsidR="001146FE" w:rsidRPr="00BC671D">
        <w:rPr>
          <w:noProof/>
          <w:lang w:val="en-US"/>
        </w:rPr>
        <w:t>systems</w:t>
      </w:r>
      <w:r w:rsidR="00BC671D">
        <w:rPr>
          <w:noProof/>
          <w:lang w:val="en-US"/>
        </w:rPr>
        <w:t>, therefore,</w:t>
      </w:r>
      <w:r>
        <w:rPr>
          <w:lang w:val="en-US"/>
        </w:rPr>
        <w:t xml:space="preserve"> </w:t>
      </w:r>
      <w:r w:rsidR="001146FE">
        <w:rPr>
          <w:lang w:val="en-US"/>
        </w:rPr>
        <w:t xml:space="preserve">this test procedure </w:t>
      </w:r>
      <w:r>
        <w:rPr>
          <w:lang w:val="en-US"/>
        </w:rPr>
        <w:t>is applicable for an airside</w:t>
      </w:r>
      <w:r w:rsidRPr="005F6E59">
        <w:rPr>
          <w:lang w:val="en-US"/>
        </w:rPr>
        <w:t xml:space="preserve"> set</w:t>
      </w:r>
      <w:r w:rsidRPr="002C25E1">
        <w:rPr>
          <w:lang w:val="en-US"/>
        </w:rPr>
        <w:t>-up or environment</w:t>
      </w:r>
      <w:r w:rsidR="0074559C">
        <w:rPr>
          <w:lang w:val="en-US"/>
        </w:rPr>
        <w:t xml:space="preserve"> only if the required Air safet</w:t>
      </w:r>
      <w:r w:rsidR="006A1B24">
        <w:rPr>
          <w:lang w:val="en-US"/>
        </w:rPr>
        <w:t>y plugs are inserted correctly</w:t>
      </w:r>
      <w:r w:rsidRPr="002C25E1">
        <w:rPr>
          <w:lang w:val="en-US"/>
        </w:rPr>
        <w:t xml:space="preserve">. </w:t>
      </w:r>
      <w:r w:rsidR="0074559C">
        <w:rPr>
          <w:lang w:val="en-US"/>
        </w:rPr>
        <w:t xml:space="preserve">See </w:t>
      </w:r>
      <w:r w:rsidR="0074559C">
        <w:rPr>
          <w:lang w:val="en-US"/>
        </w:rPr>
        <w:fldChar w:fldCharType="begin"/>
      </w:r>
      <w:r w:rsidR="0074559C">
        <w:rPr>
          <w:lang w:val="en-US"/>
        </w:rPr>
        <w:instrText xml:space="preserve"> REF NR4 \h </w:instrText>
      </w:r>
      <w:r w:rsidR="0074559C">
        <w:rPr>
          <w:lang w:val="en-US"/>
        </w:rPr>
      </w:r>
      <w:r w:rsidR="0074559C">
        <w:rPr>
          <w:lang w:val="en-US"/>
        </w:rPr>
        <w:fldChar w:fldCharType="separate"/>
      </w:r>
      <w:r w:rsidR="0074559C">
        <w:rPr>
          <w:rFonts w:cs="Arial"/>
          <w:bCs/>
          <w:sz w:val="20"/>
        </w:rPr>
        <w:t>NR4</w:t>
      </w:r>
      <w:r w:rsidR="0074559C">
        <w:rPr>
          <w:lang w:val="en-US"/>
        </w:rPr>
        <w:fldChar w:fldCharType="end"/>
      </w:r>
      <w:r w:rsidR="0074559C">
        <w:rPr>
          <w:lang w:val="en-US"/>
        </w:rPr>
        <w:t xml:space="preserve"> for details</w:t>
      </w:r>
    </w:p>
    <w:p w14:paraId="232C400B" w14:textId="77777777" w:rsidR="00260A4E" w:rsidRDefault="00260A4E" w:rsidP="00260A4E">
      <w:pPr>
        <w:pStyle w:val="Titre1"/>
        <w:jc w:val="both"/>
        <w:rPr>
          <w:lang w:val="en-US"/>
        </w:rPr>
      </w:pPr>
      <w:bookmarkStart w:id="5" w:name="_Toc374795540"/>
      <w:r>
        <w:rPr>
          <w:lang w:val="en-US"/>
        </w:rPr>
        <w:t>References</w:t>
      </w:r>
      <w:bookmarkEnd w:id="5"/>
    </w:p>
    <w:p w14:paraId="73A19978" w14:textId="77777777" w:rsidR="00260A4E" w:rsidRPr="006203F8" w:rsidRDefault="00260A4E" w:rsidP="00260A4E">
      <w:pPr>
        <w:pStyle w:val="Titre2"/>
        <w:jc w:val="both"/>
        <w:rPr>
          <w:lang w:val="en-US"/>
        </w:rPr>
      </w:pPr>
      <w:bookmarkStart w:id="6" w:name="_Toc374795541"/>
      <w:r>
        <w:rPr>
          <w:lang w:val="en-US"/>
        </w:rPr>
        <w:t>Normative references</w:t>
      </w:r>
      <w:bookmarkEnd w:id="6"/>
    </w:p>
    <w:p w14:paraId="198988A2" w14:textId="19C92CF8" w:rsidR="00260A4E" w:rsidRDefault="00260A4E" w:rsidP="00260A4E">
      <w:pPr>
        <w:overflowPunct/>
        <w:spacing w:before="0"/>
        <w:jc w:val="both"/>
        <w:textAlignment w:val="auto"/>
        <w:rPr>
          <w:rFonts w:cs="Arial"/>
          <w:color w:val="000000"/>
          <w:szCs w:val="24"/>
          <w:lang w:val="en-US"/>
        </w:rPr>
      </w:pPr>
      <w:r w:rsidRPr="003277DC">
        <w:rPr>
          <w:rFonts w:cs="Arial"/>
          <w:color w:val="000000"/>
          <w:szCs w:val="24"/>
          <w:lang w:val="en-US"/>
        </w:rPr>
        <w:t>This document incorporates, by dated or undated reference, provisions from other publications. These normative references are cited at appropriate places in the text and publications are listed hereafter. For dated references, subsequent amendments to or revisions of any of these apply to this document only when incorporated in it by amendment or revision.</w:t>
      </w:r>
      <w:r>
        <w:rPr>
          <w:rFonts w:cs="Arial"/>
          <w:color w:val="000000"/>
          <w:szCs w:val="24"/>
          <w:lang w:val="en-US"/>
        </w:rPr>
        <w:t xml:space="preserve"> </w:t>
      </w:r>
      <w:r w:rsidRPr="003277DC">
        <w:rPr>
          <w:rFonts w:cs="Arial"/>
          <w:color w:val="000000"/>
          <w:szCs w:val="24"/>
          <w:lang w:val="en-US"/>
        </w:rPr>
        <w:t>For undated references, the latest edition of the publication referred to applies</w:t>
      </w:r>
      <w:r>
        <w:rPr>
          <w:rFonts w:cs="Arial"/>
          <w:color w:val="000000"/>
          <w:szCs w:val="24"/>
          <w:lang w:val="en-US"/>
        </w:rPr>
        <w:t>.</w:t>
      </w:r>
    </w:p>
    <w:p w14:paraId="55CEE376" w14:textId="77777777" w:rsidR="00C74910" w:rsidRPr="003277DC" w:rsidRDefault="00C74910" w:rsidP="00260A4E">
      <w:pPr>
        <w:overflowPunct/>
        <w:spacing w:before="0"/>
        <w:jc w:val="both"/>
        <w:textAlignment w:val="auto"/>
        <w:rPr>
          <w:rFonts w:cs="Arial"/>
          <w:color w:val="000000"/>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26"/>
        <w:gridCol w:w="5110"/>
      </w:tblGrid>
      <w:tr w:rsidR="00260A4E" w:rsidRPr="00D314A9" w14:paraId="786C1ACD" w14:textId="77777777" w:rsidTr="00BB6B04">
        <w:trPr>
          <w:jc w:val="center"/>
        </w:trPr>
        <w:tc>
          <w:tcPr>
            <w:tcW w:w="864" w:type="dxa"/>
            <w:shd w:val="clear" w:color="auto" w:fill="CCFFCC"/>
          </w:tcPr>
          <w:p w14:paraId="02FC82B5" w14:textId="77777777" w:rsidR="00260A4E" w:rsidRPr="00310D76" w:rsidRDefault="00260A4E" w:rsidP="00EA782B">
            <w:pPr>
              <w:spacing w:after="120"/>
              <w:rPr>
                <w:rFonts w:cs="Arial"/>
                <w:b/>
                <w:bCs/>
                <w:sz w:val="20"/>
              </w:rPr>
            </w:pPr>
            <w:r w:rsidRPr="00310D76">
              <w:rPr>
                <w:rFonts w:cs="Arial"/>
                <w:b/>
                <w:bCs/>
                <w:sz w:val="20"/>
              </w:rPr>
              <w:t>Ref.</w:t>
            </w:r>
          </w:p>
        </w:tc>
        <w:tc>
          <w:tcPr>
            <w:tcW w:w="3426" w:type="dxa"/>
            <w:shd w:val="clear" w:color="auto" w:fill="CCFFCC"/>
          </w:tcPr>
          <w:p w14:paraId="2C2F1D44" w14:textId="77777777" w:rsidR="00260A4E" w:rsidRPr="00310D76" w:rsidRDefault="00260A4E" w:rsidP="00EA782B">
            <w:pPr>
              <w:spacing w:after="120"/>
              <w:jc w:val="center"/>
              <w:rPr>
                <w:rFonts w:cs="Arial"/>
                <w:b/>
                <w:bCs/>
                <w:sz w:val="20"/>
              </w:rPr>
            </w:pPr>
            <w:r w:rsidRPr="00310D76">
              <w:rPr>
                <w:rFonts w:cs="Arial"/>
                <w:b/>
                <w:bCs/>
                <w:sz w:val="20"/>
              </w:rPr>
              <w:t>No</w:t>
            </w:r>
          </w:p>
        </w:tc>
        <w:tc>
          <w:tcPr>
            <w:tcW w:w="5110" w:type="dxa"/>
            <w:shd w:val="clear" w:color="auto" w:fill="CCFFCC"/>
          </w:tcPr>
          <w:p w14:paraId="2682866F" w14:textId="77777777" w:rsidR="00260A4E" w:rsidRPr="00310D76" w:rsidRDefault="00260A4E" w:rsidP="00EA782B">
            <w:pPr>
              <w:spacing w:after="120"/>
              <w:jc w:val="center"/>
              <w:rPr>
                <w:rFonts w:cs="Arial"/>
                <w:b/>
                <w:bCs/>
                <w:sz w:val="20"/>
              </w:rPr>
            </w:pPr>
            <w:r w:rsidRPr="00310D76">
              <w:rPr>
                <w:rFonts w:cs="Arial"/>
                <w:b/>
                <w:bCs/>
                <w:sz w:val="20"/>
              </w:rPr>
              <w:t>Title</w:t>
            </w:r>
          </w:p>
        </w:tc>
      </w:tr>
      <w:tr w:rsidR="00260A4E" w:rsidRPr="00D314A9" w14:paraId="5F53943B" w14:textId="77777777" w:rsidTr="00BB6B04">
        <w:trPr>
          <w:jc w:val="center"/>
        </w:trPr>
        <w:tc>
          <w:tcPr>
            <w:tcW w:w="864" w:type="dxa"/>
            <w:vAlign w:val="center"/>
          </w:tcPr>
          <w:p w14:paraId="664D1970" w14:textId="77777777" w:rsidR="00260A4E" w:rsidRPr="00435040" w:rsidRDefault="00260A4E" w:rsidP="00EA782B">
            <w:pPr>
              <w:spacing w:after="120"/>
              <w:rPr>
                <w:rFonts w:cs="Arial"/>
                <w:bCs/>
                <w:sz w:val="20"/>
              </w:rPr>
            </w:pPr>
            <w:bookmarkStart w:id="7" w:name="NR1"/>
            <w:r w:rsidRPr="00435040">
              <w:rPr>
                <w:rFonts w:cs="Arial"/>
                <w:bCs/>
                <w:sz w:val="20"/>
              </w:rPr>
              <w:t>NR1</w:t>
            </w:r>
            <w:bookmarkEnd w:id="7"/>
          </w:p>
        </w:tc>
        <w:tc>
          <w:tcPr>
            <w:tcW w:w="3426" w:type="dxa"/>
            <w:vAlign w:val="center"/>
          </w:tcPr>
          <w:p w14:paraId="36D5DE57" w14:textId="77777777" w:rsidR="00260A4E" w:rsidRPr="00435040" w:rsidRDefault="00260A4E" w:rsidP="00EA782B">
            <w:pPr>
              <w:spacing w:after="120"/>
              <w:rPr>
                <w:rFonts w:cs="Arial"/>
                <w:bCs/>
                <w:sz w:val="20"/>
              </w:rPr>
            </w:pPr>
            <w:r w:rsidRPr="00435040">
              <w:rPr>
                <w:rFonts w:cs="Arial"/>
                <w:bCs/>
                <w:sz w:val="20"/>
              </w:rPr>
              <w:t>SOL-EST-RCD-0050</w:t>
            </w:r>
          </w:p>
        </w:tc>
        <w:tc>
          <w:tcPr>
            <w:tcW w:w="5110" w:type="dxa"/>
            <w:vAlign w:val="center"/>
          </w:tcPr>
          <w:p w14:paraId="45BF84B9" w14:textId="77777777" w:rsidR="00260A4E" w:rsidRPr="00435040" w:rsidRDefault="00260A4E" w:rsidP="00EA782B">
            <w:pPr>
              <w:spacing w:after="120"/>
              <w:rPr>
                <w:rFonts w:cs="Arial"/>
                <w:bCs/>
                <w:sz w:val="20"/>
              </w:rPr>
            </w:pPr>
            <w:r w:rsidRPr="00435040">
              <w:rPr>
                <w:rFonts w:cs="Arial"/>
                <w:bCs/>
                <w:sz w:val="20"/>
              </w:rPr>
              <w:t xml:space="preserve">Solar </w:t>
            </w:r>
            <w:proofErr w:type="spellStart"/>
            <w:r w:rsidRPr="00435040">
              <w:rPr>
                <w:rFonts w:cs="Arial"/>
                <w:bCs/>
                <w:sz w:val="20"/>
              </w:rPr>
              <w:t>Orbiter</w:t>
            </w:r>
            <w:proofErr w:type="spellEnd"/>
            <w:r w:rsidRPr="00435040">
              <w:rPr>
                <w:rFonts w:cs="Arial"/>
                <w:bCs/>
                <w:sz w:val="20"/>
              </w:rPr>
              <w:t xml:space="preserve"> Experiment Interface Document Part A</w:t>
            </w:r>
          </w:p>
        </w:tc>
      </w:tr>
      <w:tr w:rsidR="00EA782B" w:rsidRPr="00D314A9" w14:paraId="24EF7471" w14:textId="77777777" w:rsidTr="00BB6B04">
        <w:trPr>
          <w:jc w:val="center"/>
        </w:trPr>
        <w:tc>
          <w:tcPr>
            <w:tcW w:w="864" w:type="dxa"/>
            <w:vAlign w:val="center"/>
          </w:tcPr>
          <w:p w14:paraId="246A9246" w14:textId="77777777" w:rsidR="00EA782B" w:rsidRPr="00435040" w:rsidRDefault="00EA782B" w:rsidP="00EA782B">
            <w:pPr>
              <w:spacing w:after="120"/>
              <w:rPr>
                <w:rFonts w:cs="Arial"/>
                <w:bCs/>
                <w:sz w:val="20"/>
              </w:rPr>
            </w:pPr>
            <w:bookmarkStart w:id="8" w:name="NR2"/>
            <w:r w:rsidRPr="00435040">
              <w:rPr>
                <w:rFonts w:cs="Arial"/>
                <w:bCs/>
                <w:sz w:val="20"/>
              </w:rPr>
              <w:t>NR2</w:t>
            </w:r>
            <w:bookmarkEnd w:id="8"/>
          </w:p>
        </w:tc>
        <w:tc>
          <w:tcPr>
            <w:tcW w:w="3426" w:type="dxa"/>
            <w:vAlign w:val="center"/>
          </w:tcPr>
          <w:p w14:paraId="277A3E0E" w14:textId="0FCFC459" w:rsidR="00EA782B" w:rsidRPr="00435040" w:rsidRDefault="00EA782B" w:rsidP="00EA782B">
            <w:pPr>
              <w:spacing w:after="120"/>
              <w:rPr>
                <w:rFonts w:cs="Arial"/>
                <w:bCs/>
                <w:sz w:val="20"/>
              </w:rPr>
            </w:pPr>
            <w:r w:rsidRPr="00435040">
              <w:rPr>
                <w:rFonts w:cs="Arial"/>
                <w:color w:val="2A2D31"/>
                <w:sz w:val="20"/>
                <w:lang w:val="en-US"/>
              </w:rPr>
              <w:t>SOL</w:t>
            </w:r>
            <w:r w:rsidRPr="00435040">
              <w:rPr>
                <w:rFonts w:cs="Arial"/>
                <w:color w:val="43434E"/>
                <w:sz w:val="20"/>
                <w:lang w:val="en-US"/>
              </w:rPr>
              <w:t>.</w:t>
            </w:r>
            <w:r w:rsidRPr="00435040">
              <w:rPr>
                <w:rFonts w:cs="Arial"/>
                <w:color w:val="2A2D31"/>
                <w:sz w:val="20"/>
                <w:lang w:val="en-US"/>
              </w:rPr>
              <w:t>S</w:t>
            </w:r>
            <w:r w:rsidRPr="00435040">
              <w:rPr>
                <w:rFonts w:cs="Arial"/>
                <w:color w:val="6C6472"/>
                <w:sz w:val="20"/>
                <w:lang w:val="en-US"/>
              </w:rPr>
              <w:t>.</w:t>
            </w:r>
            <w:r w:rsidRPr="00435040">
              <w:rPr>
                <w:rFonts w:cs="Arial"/>
                <w:color w:val="2A2D31"/>
                <w:sz w:val="20"/>
                <w:lang w:val="en-US"/>
              </w:rPr>
              <w:t>ASTR.TN</w:t>
            </w:r>
            <w:r w:rsidRPr="00435040">
              <w:rPr>
                <w:rFonts w:cs="Arial"/>
                <w:color w:val="6C6472"/>
                <w:sz w:val="20"/>
                <w:lang w:val="en-US"/>
              </w:rPr>
              <w:t>.</w:t>
            </w:r>
            <w:r w:rsidRPr="00435040">
              <w:rPr>
                <w:rFonts w:cs="Arial"/>
                <w:color w:val="2A2D31"/>
                <w:sz w:val="20"/>
                <w:lang w:val="en-US"/>
              </w:rPr>
              <w:t>00235</w:t>
            </w:r>
          </w:p>
        </w:tc>
        <w:tc>
          <w:tcPr>
            <w:tcW w:w="5110" w:type="dxa"/>
            <w:vAlign w:val="center"/>
          </w:tcPr>
          <w:p w14:paraId="17AB6286" w14:textId="5E4437E8" w:rsidR="00EA782B" w:rsidRPr="00435040" w:rsidRDefault="00EA782B" w:rsidP="00EA782B">
            <w:pPr>
              <w:spacing w:after="120"/>
              <w:rPr>
                <w:rFonts w:cs="Arial"/>
                <w:bCs/>
                <w:sz w:val="20"/>
              </w:rPr>
            </w:pPr>
            <w:r w:rsidRPr="00435040">
              <w:rPr>
                <w:rFonts w:cs="Arial"/>
                <w:bCs/>
                <w:color w:val="2A2D31"/>
                <w:sz w:val="20"/>
                <w:lang w:val="en-US"/>
              </w:rPr>
              <w:t>Input Format Required for Spacecraft Level Instrument Test Procedures</w:t>
            </w:r>
          </w:p>
        </w:tc>
      </w:tr>
      <w:tr w:rsidR="00EA782B" w:rsidRPr="00D314A9" w14:paraId="028ECF65" w14:textId="77777777" w:rsidTr="00BB6B04">
        <w:trPr>
          <w:jc w:val="center"/>
        </w:trPr>
        <w:tc>
          <w:tcPr>
            <w:tcW w:w="864" w:type="dxa"/>
            <w:vAlign w:val="center"/>
          </w:tcPr>
          <w:p w14:paraId="1152CAA7" w14:textId="77777777" w:rsidR="00EA782B" w:rsidRPr="00435040" w:rsidRDefault="00EA782B" w:rsidP="00EA782B">
            <w:pPr>
              <w:spacing w:after="120"/>
              <w:rPr>
                <w:rFonts w:cs="Arial"/>
                <w:bCs/>
                <w:sz w:val="20"/>
              </w:rPr>
            </w:pPr>
            <w:r w:rsidRPr="00435040">
              <w:rPr>
                <w:rFonts w:cs="Arial"/>
                <w:bCs/>
                <w:sz w:val="20"/>
              </w:rPr>
              <w:t>NR3</w:t>
            </w:r>
          </w:p>
        </w:tc>
        <w:tc>
          <w:tcPr>
            <w:tcW w:w="3426" w:type="dxa"/>
            <w:vAlign w:val="center"/>
          </w:tcPr>
          <w:p w14:paraId="3035139A" w14:textId="0FBCFD7B" w:rsidR="00EA782B" w:rsidRPr="00435040" w:rsidRDefault="00EA782B" w:rsidP="00EA782B">
            <w:pPr>
              <w:spacing w:after="120"/>
              <w:rPr>
                <w:rFonts w:cs="Arial"/>
                <w:bCs/>
                <w:sz w:val="20"/>
              </w:rPr>
            </w:pPr>
            <w:r w:rsidRPr="008D7A86">
              <w:rPr>
                <w:rFonts w:cs="Arial"/>
                <w:sz w:val="20"/>
              </w:rPr>
              <w:t>SO-SWA-MSSL-PR-029</w:t>
            </w:r>
          </w:p>
        </w:tc>
        <w:tc>
          <w:tcPr>
            <w:tcW w:w="5110" w:type="dxa"/>
            <w:vAlign w:val="center"/>
          </w:tcPr>
          <w:p w14:paraId="7F3DD7DA" w14:textId="60551D8D" w:rsidR="00EA782B" w:rsidRPr="00435040" w:rsidRDefault="00EA782B" w:rsidP="00EA782B">
            <w:pPr>
              <w:spacing w:after="120"/>
              <w:rPr>
                <w:rFonts w:cs="Arial"/>
                <w:bCs/>
                <w:sz w:val="20"/>
              </w:rPr>
            </w:pPr>
            <w:r>
              <w:rPr>
                <w:rFonts w:cs="Arial"/>
                <w:bCs/>
                <w:sz w:val="20"/>
              </w:rPr>
              <w:t>SWA Power Up &amp; Power Down procedure</w:t>
            </w:r>
          </w:p>
        </w:tc>
      </w:tr>
      <w:tr w:rsidR="007857FB" w:rsidRPr="00D314A9" w14:paraId="6A5DCE29" w14:textId="77777777" w:rsidTr="00BB6B04">
        <w:trPr>
          <w:jc w:val="center"/>
        </w:trPr>
        <w:tc>
          <w:tcPr>
            <w:tcW w:w="864" w:type="dxa"/>
            <w:vAlign w:val="center"/>
          </w:tcPr>
          <w:p w14:paraId="6ECA8FB8" w14:textId="2BBAEE6F" w:rsidR="007857FB" w:rsidRPr="00435040" w:rsidRDefault="007857FB" w:rsidP="00EA782B">
            <w:pPr>
              <w:spacing w:after="120"/>
              <w:rPr>
                <w:rFonts w:cs="Arial"/>
                <w:bCs/>
                <w:sz w:val="20"/>
              </w:rPr>
            </w:pPr>
            <w:bookmarkStart w:id="9" w:name="NR3"/>
            <w:bookmarkStart w:id="10" w:name="NR4"/>
            <w:r>
              <w:rPr>
                <w:rFonts w:cs="Arial"/>
                <w:bCs/>
                <w:sz w:val="20"/>
              </w:rPr>
              <w:t>NR4</w:t>
            </w:r>
            <w:bookmarkEnd w:id="9"/>
            <w:bookmarkEnd w:id="10"/>
          </w:p>
        </w:tc>
        <w:tc>
          <w:tcPr>
            <w:tcW w:w="3426" w:type="dxa"/>
            <w:vAlign w:val="center"/>
          </w:tcPr>
          <w:p w14:paraId="6BF86693" w14:textId="4E0FCC52" w:rsidR="007857FB" w:rsidRPr="008D7A86" w:rsidRDefault="007857FB" w:rsidP="00EA782B">
            <w:pPr>
              <w:spacing w:after="120"/>
              <w:rPr>
                <w:rFonts w:cs="Arial"/>
                <w:sz w:val="20"/>
              </w:rPr>
            </w:pPr>
            <w:r w:rsidRPr="00106D84">
              <w:rPr>
                <w:rFonts w:cs="Arial"/>
                <w:sz w:val="20"/>
                <w:lang w:val="en-US"/>
              </w:rPr>
              <w:t>SO-SWA-MSSL-PR-031</w:t>
            </w:r>
          </w:p>
        </w:tc>
        <w:tc>
          <w:tcPr>
            <w:tcW w:w="5110" w:type="dxa"/>
            <w:vAlign w:val="center"/>
          </w:tcPr>
          <w:p w14:paraId="3384026D" w14:textId="4F1E33F0" w:rsidR="007857FB" w:rsidRDefault="007857FB" w:rsidP="00EA782B">
            <w:pPr>
              <w:spacing w:after="120"/>
              <w:rPr>
                <w:rFonts w:cs="Arial"/>
                <w:bCs/>
                <w:sz w:val="20"/>
              </w:rPr>
            </w:pPr>
            <w:r w:rsidRPr="00106D84">
              <w:rPr>
                <w:rFonts w:cs="Arial"/>
                <w:sz w:val="20"/>
                <w:lang w:val="en-US"/>
              </w:rPr>
              <w:t>SWA PFM Red/Green Tag Items Procedure</w:t>
            </w:r>
          </w:p>
        </w:tc>
      </w:tr>
    </w:tbl>
    <w:p w14:paraId="194C2AB3" w14:textId="349A5FD0" w:rsidR="00EA782B" w:rsidRDefault="00EA782B" w:rsidP="00EA782B">
      <w:pPr>
        <w:rPr>
          <w:lang w:val="en-US"/>
        </w:rPr>
      </w:pPr>
    </w:p>
    <w:p w14:paraId="215A7BF7" w14:textId="77777777" w:rsidR="00EA782B" w:rsidRDefault="00EA782B">
      <w:pPr>
        <w:overflowPunct/>
        <w:autoSpaceDE/>
        <w:autoSpaceDN/>
        <w:adjustRightInd/>
        <w:spacing w:before="0"/>
        <w:textAlignment w:val="auto"/>
        <w:rPr>
          <w:lang w:val="en-US"/>
        </w:rPr>
      </w:pPr>
      <w:r>
        <w:rPr>
          <w:lang w:val="en-US"/>
        </w:rPr>
        <w:br w:type="page"/>
      </w:r>
    </w:p>
    <w:p w14:paraId="16A1B9DD" w14:textId="6FD1CD43" w:rsidR="00260A4E" w:rsidRPr="00522CE7" w:rsidRDefault="00260A4E" w:rsidP="00260A4E">
      <w:pPr>
        <w:pStyle w:val="Titre1"/>
        <w:rPr>
          <w:lang w:val="en-US"/>
        </w:rPr>
      </w:pPr>
      <w:bookmarkStart w:id="11" w:name="_Toc374795542"/>
      <w:r>
        <w:rPr>
          <w:lang w:val="en-US"/>
        </w:rPr>
        <w:lastRenderedPageBreak/>
        <w:t>Abbreviations</w:t>
      </w:r>
      <w:bookmarkEnd w:id="1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893"/>
      </w:tblGrid>
      <w:tr w:rsidR="00260A4E" w:rsidRPr="00D314A9" w14:paraId="7AB96F61" w14:textId="77777777" w:rsidTr="00BB6B04">
        <w:tc>
          <w:tcPr>
            <w:tcW w:w="1895" w:type="dxa"/>
            <w:shd w:val="clear" w:color="auto" w:fill="CCFFCC"/>
          </w:tcPr>
          <w:p w14:paraId="55641BB4" w14:textId="77777777" w:rsidR="00260A4E" w:rsidRPr="009D7F9C" w:rsidRDefault="00260A4E" w:rsidP="00BB6B04">
            <w:pPr>
              <w:rPr>
                <w:rFonts w:cs="Arial"/>
                <w:b/>
                <w:sz w:val="20"/>
              </w:rPr>
            </w:pPr>
            <w:r w:rsidRPr="009D7F9C">
              <w:rPr>
                <w:rFonts w:cs="Arial"/>
                <w:b/>
                <w:sz w:val="20"/>
              </w:rPr>
              <w:t>Abbreviation</w:t>
            </w:r>
          </w:p>
        </w:tc>
        <w:tc>
          <w:tcPr>
            <w:tcW w:w="6893" w:type="dxa"/>
            <w:shd w:val="clear" w:color="auto" w:fill="CCFFCC"/>
          </w:tcPr>
          <w:p w14:paraId="7C87A45D" w14:textId="77777777" w:rsidR="00260A4E" w:rsidRPr="009D7F9C" w:rsidRDefault="00260A4E" w:rsidP="00BB6B04">
            <w:pPr>
              <w:rPr>
                <w:rFonts w:cs="Arial"/>
                <w:b/>
                <w:sz w:val="20"/>
              </w:rPr>
            </w:pPr>
            <w:r w:rsidRPr="009D7F9C">
              <w:rPr>
                <w:rFonts w:cs="Arial"/>
                <w:b/>
                <w:sz w:val="20"/>
              </w:rPr>
              <w:t>Meaning</w:t>
            </w:r>
          </w:p>
        </w:tc>
      </w:tr>
      <w:tr w:rsidR="00522CE7" w:rsidRPr="00D314A9" w14:paraId="7ADC4077" w14:textId="77777777" w:rsidTr="00BB6B04">
        <w:tc>
          <w:tcPr>
            <w:tcW w:w="1895" w:type="dxa"/>
          </w:tcPr>
          <w:p w14:paraId="2C3186C4" w14:textId="77777777" w:rsidR="00522CE7" w:rsidRDefault="00522CE7" w:rsidP="00BB6B04">
            <w:pPr>
              <w:rPr>
                <w:rFonts w:cs="Arial"/>
                <w:sz w:val="20"/>
              </w:rPr>
            </w:pPr>
            <w:r>
              <w:rPr>
                <w:rFonts w:cs="Arial"/>
                <w:sz w:val="20"/>
              </w:rPr>
              <w:t>ACK / NACK</w:t>
            </w:r>
          </w:p>
        </w:tc>
        <w:tc>
          <w:tcPr>
            <w:tcW w:w="6893" w:type="dxa"/>
          </w:tcPr>
          <w:p w14:paraId="030BE852" w14:textId="77777777" w:rsidR="00522CE7" w:rsidRDefault="00522CE7" w:rsidP="00BB6B04">
            <w:pPr>
              <w:rPr>
                <w:rFonts w:cs="Arial"/>
                <w:sz w:val="20"/>
              </w:rPr>
            </w:pPr>
            <w:r>
              <w:rPr>
                <w:rFonts w:cs="Arial"/>
                <w:sz w:val="20"/>
              </w:rPr>
              <w:t>Acknowledge / Not-Acknowledge</w:t>
            </w:r>
          </w:p>
        </w:tc>
      </w:tr>
      <w:tr w:rsidR="00522CE7" w:rsidRPr="00D314A9" w14:paraId="4A050132" w14:textId="77777777" w:rsidTr="00BB6B04">
        <w:tc>
          <w:tcPr>
            <w:tcW w:w="1895" w:type="dxa"/>
          </w:tcPr>
          <w:p w14:paraId="6EA21BA7" w14:textId="77777777" w:rsidR="00522CE7" w:rsidRDefault="00522CE7" w:rsidP="00BB6B04">
            <w:pPr>
              <w:rPr>
                <w:rFonts w:cs="Arial"/>
                <w:sz w:val="20"/>
              </w:rPr>
            </w:pPr>
            <w:r>
              <w:rPr>
                <w:rFonts w:cs="Arial"/>
                <w:sz w:val="20"/>
              </w:rPr>
              <w:t>AIT</w:t>
            </w:r>
          </w:p>
        </w:tc>
        <w:tc>
          <w:tcPr>
            <w:tcW w:w="6893" w:type="dxa"/>
          </w:tcPr>
          <w:p w14:paraId="5C0BC157" w14:textId="77777777" w:rsidR="00522CE7" w:rsidRDefault="00522CE7" w:rsidP="00BB6B04">
            <w:pPr>
              <w:rPr>
                <w:rFonts w:cs="Arial"/>
                <w:sz w:val="20"/>
              </w:rPr>
            </w:pPr>
            <w:r>
              <w:rPr>
                <w:rFonts w:cs="Arial"/>
                <w:sz w:val="20"/>
              </w:rPr>
              <w:t>Assembly Integration and Test</w:t>
            </w:r>
          </w:p>
        </w:tc>
      </w:tr>
      <w:tr w:rsidR="00522CE7" w:rsidRPr="00D314A9" w14:paraId="07906FDC" w14:textId="77777777" w:rsidTr="00BB6B04">
        <w:tc>
          <w:tcPr>
            <w:tcW w:w="1895" w:type="dxa"/>
          </w:tcPr>
          <w:p w14:paraId="3D0BA5CB" w14:textId="77777777" w:rsidR="00522CE7" w:rsidRDefault="00522CE7" w:rsidP="00BB6B04">
            <w:pPr>
              <w:rPr>
                <w:rFonts w:cs="Arial"/>
                <w:sz w:val="20"/>
              </w:rPr>
            </w:pPr>
            <w:r>
              <w:rPr>
                <w:rFonts w:cs="Arial"/>
                <w:sz w:val="20"/>
              </w:rPr>
              <w:t>DPU</w:t>
            </w:r>
          </w:p>
        </w:tc>
        <w:tc>
          <w:tcPr>
            <w:tcW w:w="6893" w:type="dxa"/>
          </w:tcPr>
          <w:p w14:paraId="02E4334B" w14:textId="77777777" w:rsidR="00522CE7" w:rsidRPr="00D314A9" w:rsidRDefault="00522CE7" w:rsidP="00BB6B04">
            <w:pPr>
              <w:rPr>
                <w:rFonts w:cs="Arial"/>
                <w:sz w:val="20"/>
              </w:rPr>
            </w:pPr>
            <w:r>
              <w:rPr>
                <w:rFonts w:cs="Arial"/>
                <w:sz w:val="20"/>
              </w:rPr>
              <w:t>Data Processing Unit</w:t>
            </w:r>
          </w:p>
        </w:tc>
      </w:tr>
      <w:tr w:rsidR="00522CE7" w:rsidRPr="00D314A9" w14:paraId="5C285135" w14:textId="77777777" w:rsidTr="00BB6B04">
        <w:tc>
          <w:tcPr>
            <w:tcW w:w="1895" w:type="dxa"/>
          </w:tcPr>
          <w:p w14:paraId="4B1FF376" w14:textId="77777777" w:rsidR="00522CE7" w:rsidRPr="00D314A9" w:rsidRDefault="00522CE7" w:rsidP="00BB6B04">
            <w:pPr>
              <w:rPr>
                <w:rFonts w:cs="Arial"/>
                <w:sz w:val="20"/>
              </w:rPr>
            </w:pPr>
            <w:r>
              <w:rPr>
                <w:rFonts w:cs="Arial"/>
                <w:sz w:val="20"/>
              </w:rPr>
              <w:t>EAS</w:t>
            </w:r>
          </w:p>
        </w:tc>
        <w:tc>
          <w:tcPr>
            <w:tcW w:w="6893" w:type="dxa"/>
          </w:tcPr>
          <w:p w14:paraId="23CBCA9B" w14:textId="77777777" w:rsidR="00522CE7" w:rsidRPr="00D314A9" w:rsidRDefault="00522CE7" w:rsidP="00BB6B04">
            <w:pPr>
              <w:rPr>
                <w:rFonts w:cs="Arial"/>
                <w:sz w:val="20"/>
              </w:rPr>
            </w:pPr>
            <w:r>
              <w:rPr>
                <w:rFonts w:cs="Arial"/>
                <w:sz w:val="20"/>
              </w:rPr>
              <w:t>Electron Analyser System</w:t>
            </w:r>
          </w:p>
        </w:tc>
      </w:tr>
      <w:tr w:rsidR="00522CE7" w:rsidRPr="00D314A9" w14:paraId="0EA0C662" w14:textId="77777777" w:rsidTr="00BB6B04">
        <w:tc>
          <w:tcPr>
            <w:tcW w:w="1895" w:type="dxa"/>
          </w:tcPr>
          <w:p w14:paraId="11C0413D" w14:textId="77777777" w:rsidR="00522CE7" w:rsidRDefault="00522CE7" w:rsidP="00BB6B04">
            <w:pPr>
              <w:rPr>
                <w:rFonts w:cs="Arial"/>
                <w:sz w:val="20"/>
              </w:rPr>
            </w:pPr>
            <w:r>
              <w:rPr>
                <w:rFonts w:cs="Arial"/>
                <w:sz w:val="20"/>
              </w:rPr>
              <w:t>EGSE</w:t>
            </w:r>
          </w:p>
        </w:tc>
        <w:tc>
          <w:tcPr>
            <w:tcW w:w="6893" w:type="dxa"/>
          </w:tcPr>
          <w:p w14:paraId="1793729E" w14:textId="77777777" w:rsidR="00522CE7" w:rsidRPr="00D314A9" w:rsidRDefault="00522CE7" w:rsidP="00BB6B04">
            <w:pPr>
              <w:rPr>
                <w:rFonts w:cs="Arial"/>
                <w:sz w:val="20"/>
              </w:rPr>
            </w:pPr>
            <w:r>
              <w:rPr>
                <w:rFonts w:cs="Arial"/>
                <w:sz w:val="20"/>
              </w:rPr>
              <w:t>Electrical Ground Support Equipment</w:t>
            </w:r>
          </w:p>
        </w:tc>
      </w:tr>
      <w:tr w:rsidR="00522CE7" w:rsidRPr="00D314A9" w14:paraId="2E8D65CF" w14:textId="77777777" w:rsidTr="00BB6B04">
        <w:tc>
          <w:tcPr>
            <w:tcW w:w="1895" w:type="dxa"/>
          </w:tcPr>
          <w:p w14:paraId="48E74CCE" w14:textId="77777777" w:rsidR="00522CE7" w:rsidRPr="00D314A9" w:rsidRDefault="00522CE7" w:rsidP="00BB6B04">
            <w:pPr>
              <w:rPr>
                <w:rFonts w:cs="Arial"/>
                <w:sz w:val="20"/>
              </w:rPr>
            </w:pPr>
            <w:r w:rsidRPr="00D314A9">
              <w:rPr>
                <w:rFonts w:cs="Arial"/>
                <w:sz w:val="20"/>
              </w:rPr>
              <w:t>EID</w:t>
            </w:r>
          </w:p>
        </w:tc>
        <w:tc>
          <w:tcPr>
            <w:tcW w:w="6893" w:type="dxa"/>
          </w:tcPr>
          <w:p w14:paraId="6C7A654F" w14:textId="77777777" w:rsidR="00522CE7" w:rsidRPr="00D314A9" w:rsidRDefault="00522CE7" w:rsidP="00BB6B04">
            <w:pPr>
              <w:rPr>
                <w:rFonts w:cs="Arial"/>
                <w:sz w:val="20"/>
              </w:rPr>
            </w:pPr>
            <w:r w:rsidRPr="00D314A9">
              <w:rPr>
                <w:rFonts w:cs="Arial"/>
                <w:sz w:val="20"/>
              </w:rPr>
              <w:t>Experiment Interface Document</w:t>
            </w:r>
          </w:p>
        </w:tc>
      </w:tr>
      <w:tr w:rsidR="00522CE7" w:rsidRPr="00D314A9" w14:paraId="4BDFCEDB" w14:textId="77777777" w:rsidTr="00BB6B04">
        <w:tc>
          <w:tcPr>
            <w:tcW w:w="1895" w:type="dxa"/>
          </w:tcPr>
          <w:p w14:paraId="01879570" w14:textId="77777777" w:rsidR="00522CE7" w:rsidRDefault="00522CE7" w:rsidP="00BB6B04">
            <w:pPr>
              <w:rPr>
                <w:rFonts w:cs="Arial"/>
                <w:sz w:val="20"/>
              </w:rPr>
            </w:pPr>
            <w:r>
              <w:rPr>
                <w:rFonts w:cs="Arial"/>
                <w:sz w:val="20"/>
              </w:rPr>
              <w:t>EM</w:t>
            </w:r>
          </w:p>
        </w:tc>
        <w:tc>
          <w:tcPr>
            <w:tcW w:w="6893" w:type="dxa"/>
          </w:tcPr>
          <w:p w14:paraId="497C97FE" w14:textId="77777777" w:rsidR="00522CE7" w:rsidRPr="00D314A9" w:rsidRDefault="00522CE7" w:rsidP="00BB6B04">
            <w:pPr>
              <w:rPr>
                <w:rFonts w:cs="Arial"/>
                <w:sz w:val="20"/>
              </w:rPr>
            </w:pPr>
            <w:r>
              <w:rPr>
                <w:rFonts w:cs="Arial"/>
                <w:sz w:val="20"/>
              </w:rPr>
              <w:t>Engineering Model</w:t>
            </w:r>
          </w:p>
        </w:tc>
      </w:tr>
      <w:tr w:rsidR="00522CE7" w:rsidRPr="00D314A9" w14:paraId="0B47C0CD" w14:textId="77777777" w:rsidTr="00BB6B04">
        <w:tc>
          <w:tcPr>
            <w:tcW w:w="1895" w:type="dxa"/>
          </w:tcPr>
          <w:p w14:paraId="640F75DB" w14:textId="77777777" w:rsidR="00522CE7" w:rsidRPr="00D314A9" w:rsidRDefault="00522CE7" w:rsidP="00BB6B04">
            <w:pPr>
              <w:rPr>
                <w:rFonts w:cs="Arial"/>
                <w:sz w:val="20"/>
              </w:rPr>
            </w:pPr>
            <w:r w:rsidRPr="00D314A9">
              <w:rPr>
                <w:rFonts w:cs="Arial"/>
                <w:sz w:val="20"/>
              </w:rPr>
              <w:t>ESA</w:t>
            </w:r>
          </w:p>
        </w:tc>
        <w:tc>
          <w:tcPr>
            <w:tcW w:w="6893" w:type="dxa"/>
          </w:tcPr>
          <w:p w14:paraId="40294BA5" w14:textId="77777777" w:rsidR="00522CE7" w:rsidRPr="00D314A9" w:rsidRDefault="00522CE7" w:rsidP="00BB6B04">
            <w:pPr>
              <w:rPr>
                <w:rFonts w:cs="Arial"/>
                <w:sz w:val="20"/>
              </w:rPr>
            </w:pPr>
            <w:r w:rsidRPr="00D314A9">
              <w:rPr>
                <w:rFonts w:cs="Arial"/>
                <w:sz w:val="20"/>
              </w:rPr>
              <w:t>European Space Agency</w:t>
            </w:r>
          </w:p>
        </w:tc>
      </w:tr>
      <w:tr w:rsidR="00522CE7" w:rsidRPr="00D314A9" w14:paraId="2E8D68D8" w14:textId="77777777" w:rsidTr="00BB6B04">
        <w:tc>
          <w:tcPr>
            <w:tcW w:w="1895" w:type="dxa"/>
          </w:tcPr>
          <w:p w14:paraId="5ABC335D" w14:textId="77777777" w:rsidR="00522CE7" w:rsidRDefault="00522CE7" w:rsidP="00BB6B04">
            <w:pPr>
              <w:rPr>
                <w:rFonts w:cs="Arial"/>
                <w:sz w:val="20"/>
              </w:rPr>
            </w:pPr>
            <w:r>
              <w:rPr>
                <w:rFonts w:cs="Arial"/>
                <w:sz w:val="20"/>
              </w:rPr>
              <w:t>ETB</w:t>
            </w:r>
          </w:p>
        </w:tc>
        <w:tc>
          <w:tcPr>
            <w:tcW w:w="6893" w:type="dxa"/>
          </w:tcPr>
          <w:p w14:paraId="010B6E26" w14:textId="77777777" w:rsidR="00522CE7" w:rsidRDefault="00522CE7" w:rsidP="00BB6B04">
            <w:pPr>
              <w:rPr>
                <w:rFonts w:cs="Arial"/>
                <w:sz w:val="20"/>
              </w:rPr>
            </w:pPr>
            <w:r>
              <w:rPr>
                <w:rFonts w:cs="Arial"/>
                <w:sz w:val="20"/>
              </w:rPr>
              <w:t>Electrical Test Bench</w:t>
            </w:r>
          </w:p>
        </w:tc>
      </w:tr>
      <w:tr w:rsidR="00522CE7" w:rsidRPr="00D314A9" w14:paraId="214634DC" w14:textId="77777777" w:rsidTr="00BB6B04">
        <w:tc>
          <w:tcPr>
            <w:tcW w:w="1895" w:type="dxa"/>
          </w:tcPr>
          <w:p w14:paraId="01FBF36D" w14:textId="77777777" w:rsidR="00522CE7" w:rsidRDefault="00522CE7" w:rsidP="00BB6B04">
            <w:pPr>
              <w:rPr>
                <w:rFonts w:cs="Arial"/>
                <w:sz w:val="20"/>
              </w:rPr>
            </w:pPr>
            <w:r>
              <w:rPr>
                <w:rFonts w:cs="Arial"/>
                <w:sz w:val="20"/>
              </w:rPr>
              <w:t>FFT</w:t>
            </w:r>
          </w:p>
        </w:tc>
        <w:tc>
          <w:tcPr>
            <w:tcW w:w="6893" w:type="dxa"/>
          </w:tcPr>
          <w:p w14:paraId="39B64A1E" w14:textId="77777777" w:rsidR="00522CE7" w:rsidRPr="00D314A9" w:rsidRDefault="00522CE7" w:rsidP="00BB6B04">
            <w:pPr>
              <w:rPr>
                <w:rFonts w:cs="Arial"/>
                <w:sz w:val="20"/>
              </w:rPr>
            </w:pPr>
            <w:r>
              <w:rPr>
                <w:rFonts w:cs="Arial"/>
                <w:sz w:val="20"/>
              </w:rPr>
              <w:t>Full Functional Test</w:t>
            </w:r>
          </w:p>
        </w:tc>
      </w:tr>
      <w:tr w:rsidR="00522CE7" w:rsidRPr="00D314A9" w14:paraId="649E38DC" w14:textId="77777777" w:rsidTr="00BB6B04">
        <w:tc>
          <w:tcPr>
            <w:tcW w:w="1895" w:type="dxa"/>
          </w:tcPr>
          <w:p w14:paraId="1D66A774" w14:textId="77777777" w:rsidR="00522CE7" w:rsidRDefault="00522CE7" w:rsidP="00BB6B04">
            <w:pPr>
              <w:rPr>
                <w:rFonts w:cs="Arial"/>
                <w:sz w:val="20"/>
              </w:rPr>
            </w:pPr>
            <w:r>
              <w:rPr>
                <w:rFonts w:cs="Arial"/>
                <w:sz w:val="20"/>
              </w:rPr>
              <w:t>HIS</w:t>
            </w:r>
          </w:p>
        </w:tc>
        <w:tc>
          <w:tcPr>
            <w:tcW w:w="6893" w:type="dxa"/>
          </w:tcPr>
          <w:p w14:paraId="0632C437" w14:textId="77777777" w:rsidR="00522CE7" w:rsidRDefault="00522CE7" w:rsidP="00BB6B04">
            <w:pPr>
              <w:rPr>
                <w:rFonts w:cs="Arial"/>
                <w:sz w:val="20"/>
              </w:rPr>
            </w:pPr>
            <w:r>
              <w:rPr>
                <w:rFonts w:cs="Arial"/>
                <w:sz w:val="20"/>
              </w:rPr>
              <w:t>Heavy Ion System</w:t>
            </w:r>
          </w:p>
        </w:tc>
      </w:tr>
      <w:tr w:rsidR="00522CE7" w:rsidRPr="00D314A9" w14:paraId="0C2B8368" w14:textId="77777777" w:rsidTr="00BB6B04">
        <w:tc>
          <w:tcPr>
            <w:tcW w:w="1895" w:type="dxa"/>
          </w:tcPr>
          <w:p w14:paraId="24F849AF" w14:textId="77777777" w:rsidR="00522CE7" w:rsidRDefault="00522CE7" w:rsidP="00BB6B04">
            <w:pPr>
              <w:rPr>
                <w:rFonts w:cs="Arial"/>
                <w:sz w:val="20"/>
              </w:rPr>
            </w:pPr>
            <w:r>
              <w:rPr>
                <w:rFonts w:cs="Arial"/>
                <w:sz w:val="20"/>
              </w:rPr>
              <w:t>HK</w:t>
            </w:r>
          </w:p>
        </w:tc>
        <w:tc>
          <w:tcPr>
            <w:tcW w:w="6893" w:type="dxa"/>
          </w:tcPr>
          <w:p w14:paraId="642F786B" w14:textId="77777777" w:rsidR="00522CE7" w:rsidRPr="00D314A9" w:rsidRDefault="00522CE7" w:rsidP="00BB6B04">
            <w:pPr>
              <w:rPr>
                <w:rFonts w:cs="Arial"/>
                <w:sz w:val="20"/>
              </w:rPr>
            </w:pPr>
            <w:r>
              <w:rPr>
                <w:rFonts w:cs="Arial"/>
                <w:sz w:val="20"/>
              </w:rPr>
              <w:t>House Keeping</w:t>
            </w:r>
          </w:p>
        </w:tc>
      </w:tr>
      <w:tr w:rsidR="00522CE7" w:rsidRPr="00D314A9" w14:paraId="357B28C0" w14:textId="77777777" w:rsidTr="00BB6B04">
        <w:tc>
          <w:tcPr>
            <w:tcW w:w="1895" w:type="dxa"/>
          </w:tcPr>
          <w:p w14:paraId="7C5CDAC9" w14:textId="77777777" w:rsidR="00522CE7" w:rsidRDefault="00522CE7" w:rsidP="00BB6B04">
            <w:pPr>
              <w:rPr>
                <w:rFonts w:cs="Arial"/>
                <w:sz w:val="20"/>
              </w:rPr>
            </w:pPr>
            <w:r>
              <w:rPr>
                <w:rFonts w:cs="Arial"/>
                <w:sz w:val="20"/>
              </w:rPr>
              <w:t>HPC</w:t>
            </w:r>
          </w:p>
        </w:tc>
        <w:tc>
          <w:tcPr>
            <w:tcW w:w="6893" w:type="dxa"/>
          </w:tcPr>
          <w:p w14:paraId="11423F18" w14:textId="08527661" w:rsidR="00522CE7" w:rsidRPr="00D314A9" w:rsidRDefault="000C4E53" w:rsidP="00BB6B04">
            <w:pPr>
              <w:rPr>
                <w:rFonts w:cs="Arial"/>
                <w:sz w:val="20"/>
              </w:rPr>
            </w:pPr>
            <w:r>
              <w:rPr>
                <w:rFonts w:cs="Arial"/>
                <w:sz w:val="20"/>
              </w:rPr>
              <w:t>High Power Command</w:t>
            </w:r>
          </w:p>
        </w:tc>
      </w:tr>
      <w:tr w:rsidR="00522CE7" w:rsidRPr="00D314A9" w14:paraId="41074624" w14:textId="77777777" w:rsidTr="00BB6B04">
        <w:tc>
          <w:tcPr>
            <w:tcW w:w="1895" w:type="dxa"/>
          </w:tcPr>
          <w:p w14:paraId="50D72DF5" w14:textId="77777777" w:rsidR="00522CE7" w:rsidRDefault="00522CE7" w:rsidP="00BB6B04">
            <w:pPr>
              <w:rPr>
                <w:rFonts w:cs="Arial"/>
                <w:sz w:val="20"/>
              </w:rPr>
            </w:pPr>
            <w:r>
              <w:rPr>
                <w:rFonts w:cs="Arial"/>
                <w:sz w:val="20"/>
              </w:rPr>
              <w:t>HV</w:t>
            </w:r>
          </w:p>
        </w:tc>
        <w:tc>
          <w:tcPr>
            <w:tcW w:w="6893" w:type="dxa"/>
          </w:tcPr>
          <w:p w14:paraId="6A0AF288" w14:textId="77777777" w:rsidR="00522CE7" w:rsidRPr="00D314A9" w:rsidRDefault="00522CE7" w:rsidP="00BB6B04">
            <w:pPr>
              <w:rPr>
                <w:rFonts w:cs="Arial"/>
                <w:sz w:val="20"/>
              </w:rPr>
            </w:pPr>
            <w:r>
              <w:rPr>
                <w:rFonts w:cs="Arial"/>
                <w:sz w:val="20"/>
              </w:rPr>
              <w:t>High Voltage</w:t>
            </w:r>
          </w:p>
        </w:tc>
      </w:tr>
      <w:tr w:rsidR="00522CE7" w:rsidRPr="00D314A9" w14:paraId="7F34B6D7" w14:textId="77777777" w:rsidTr="00BB6B04">
        <w:tc>
          <w:tcPr>
            <w:tcW w:w="1895" w:type="dxa"/>
            <w:shd w:val="clear" w:color="auto" w:fill="auto"/>
          </w:tcPr>
          <w:p w14:paraId="4F1A9AC9" w14:textId="77777777" w:rsidR="00522CE7" w:rsidRPr="00D314A9" w:rsidRDefault="00522CE7" w:rsidP="00BB6B04">
            <w:pPr>
              <w:rPr>
                <w:rFonts w:cs="Arial"/>
                <w:sz w:val="20"/>
              </w:rPr>
            </w:pPr>
            <w:r w:rsidRPr="00D314A9">
              <w:rPr>
                <w:rFonts w:cs="Arial"/>
                <w:sz w:val="20"/>
              </w:rPr>
              <w:t>MSSL</w:t>
            </w:r>
          </w:p>
        </w:tc>
        <w:tc>
          <w:tcPr>
            <w:tcW w:w="6893" w:type="dxa"/>
            <w:shd w:val="clear" w:color="auto" w:fill="auto"/>
          </w:tcPr>
          <w:p w14:paraId="4AB0E457" w14:textId="77777777" w:rsidR="00522CE7" w:rsidRPr="00D314A9" w:rsidRDefault="00522CE7" w:rsidP="00BB6B04">
            <w:pPr>
              <w:rPr>
                <w:rFonts w:cs="Arial"/>
                <w:sz w:val="20"/>
              </w:rPr>
            </w:pPr>
            <w:proofErr w:type="spellStart"/>
            <w:r w:rsidRPr="00D314A9">
              <w:rPr>
                <w:rFonts w:cs="Arial"/>
                <w:sz w:val="20"/>
              </w:rPr>
              <w:t>Mullard</w:t>
            </w:r>
            <w:proofErr w:type="spellEnd"/>
            <w:r w:rsidRPr="00D314A9">
              <w:rPr>
                <w:rFonts w:cs="Arial"/>
                <w:sz w:val="20"/>
              </w:rPr>
              <w:t xml:space="preserve"> Space Science Laboratory</w:t>
            </w:r>
          </w:p>
        </w:tc>
      </w:tr>
      <w:tr w:rsidR="00522CE7" w:rsidRPr="00D314A9" w14:paraId="721F1EF1" w14:textId="77777777" w:rsidTr="00BB6B04">
        <w:tc>
          <w:tcPr>
            <w:tcW w:w="1895" w:type="dxa"/>
          </w:tcPr>
          <w:p w14:paraId="2457631F" w14:textId="77777777" w:rsidR="00522CE7" w:rsidRPr="00D314A9" w:rsidRDefault="00522CE7" w:rsidP="00BB6B04">
            <w:pPr>
              <w:rPr>
                <w:rFonts w:cs="Arial"/>
                <w:sz w:val="20"/>
              </w:rPr>
            </w:pPr>
            <w:r w:rsidRPr="00D314A9">
              <w:rPr>
                <w:rFonts w:cs="Arial"/>
                <w:sz w:val="20"/>
              </w:rPr>
              <w:t>N/A</w:t>
            </w:r>
          </w:p>
        </w:tc>
        <w:tc>
          <w:tcPr>
            <w:tcW w:w="6893" w:type="dxa"/>
          </w:tcPr>
          <w:p w14:paraId="47827068" w14:textId="77777777" w:rsidR="00522CE7" w:rsidRPr="00D314A9" w:rsidRDefault="00522CE7" w:rsidP="00BB6B04">
            <w:pPr>
              <w:rPr>
                <w:rFonts w:cs="Arial"/>
                <w:sz w:val="20"/>
              </w:rPr>
            </w:pPr>
            <w:r w:rsidRPr="00D314A9">
              <w:rPr>
                <w:rFonts w:cs="Arial"/>
                <w:sz w:val="20"/>
              </w:rPr>
              <w:t>Not Applicable</w:t>
            </w:r>
          </w:p>
        </w:tc>
      </w:tr>
      <w:tr w:rsidR="00522CE7" w:rsidRPr="00D314A9" w14:paraId="47DE1FC0" w14:textId="77777777" w:rsidTr="00BB6B04">
        <w:tc>
          <w:tcPr>
            <w:tcW w:w="1895" w:type="dxa"/>
          </w:tcPr>
          <w:p w14:paraId="2EF30999" w14:textId="77777777" w:rsidR="00522CE7" w:rsidRDefault="00522CE7" w:rsidP="00BB6B04">
            <w:pPr>
              <w:rPr>
                <w:rFonts w:cs="Arial"/>
                <w:sz w:val="20"/>
              </w:rPr>
            </w:pPr>
            <w:r>
              <w:rPr>
                <w:rFonts w:cs="Arial"/>
                <w:sz w:val="20"/>
              </w:rPr>
              <w:t>OTB</w:t>
            </w:r>
          </w:p>
        </w:tc>
        <w:tc>
          <w:tcPr>
            <w:tcW w:w="6893" w:type="dxa"/>
          </w:tcPr>
          <w:p w14:paraId="3CC40AC6" w14:textId="5E94129F" w:rsidR="00522CE7" w:rsidRDefault="000C4E53" w:rsidP="00BB6B04">
            <w:pPr>
              <w:rPr>
                <w:rFonts w:cs="Arial"/>
                <w:sz w:val="20"/>
              </w:rPr>
            </w:pPr>
            <w:r>
              <w:rPr>
                <w:rFonts w:cs="Arial"/>
                <w:sz w:val="20"/>
              </w:rPr>
              <w:t>Operational Test Bench</w:t>
            </w:r>
          </w:p>
        </w:tc>
      </w:tr>
      <w:tr w:rsidR="00522CE7" w:rsidRPr="00D314A9" w14:paraId="6F0F64C0" w14:textId="77777777" w:rsidTr="00BB6B04">
        <w:tc>
          <w:tcPr>
            <w:tcW w:w="1895" w:type="dxa"/>
          </w:tcPr>
          <w:p w14:paraId="2F74F014" w14:textId="77777777" w:rsidR="00522CE7" w:rsidRPr="00D314A9" w:rsidRDefault="00522CE7" w:rsidP="00BB6B04">
            <w:pPr>
              <w:rPr>
                <w:rFonts w:cs="Arial"/>
                <w:sz w:val="20"/>
              </w:rPr>
            </w:pPr>
            <w:r>
              <w:rPr>
                <w:rFonts w:cs="Arial"/>
                <w:sz w:val="20"/>
              </w:rPr>
              <w:t>PAS</w:t>
            </w:r>
          </w:p>
        </w:tc>
        <w:tc>
          <w:tcPr>
            <w:tcW w:w="6893" w:type="dxa"/>
          </w:tcPr>
          <w:p w14:paraId="342AF540" w14:textId="77777777" w:rsidR="00522CE7" w:rsidRPr="00D314A9" w:rsidRDefault="00522CE7" w:rsidP="00BB6B04">
            <w:pPr>
              <w:rPr>
                <w:rFonts w:cs="Arial"/>
                <w:sz w:val="20"/>
              </w:rPr>
            </w:pPr>
            <w:r>
              <w:rPr>
                <w:rFonts w:cs="Arial"/>
                <w:sz w:val="20"/>
              </w:rPr>
              <w:t>Proton Alpha System</w:t>
            </w:r>
          </w:p>
        </w:tc>
      </w:tr>
      <w:tr w:rsidR="00522CE7" w:rsidRPr="00D314A9" w14:paraId="6481A9F4" w14:textId="77777777" w:rsidTr="00BB6B04">
        <w:tc>
          <w:tcPr>
            <w:tcW w:w="1895" w:type="dxa"/>
          </w:tcPr>
          <w:p w14:paraId="3C99050C" w14:textId="77777777" w:rsidR="00522CE7" w:rsidRDefault="00522CE7" w:rsidP="00BB6B04">
            <w:pPr>
              <w:rPr>
                <w:rFonts w:cs="Arial"/>
                <w:sz w:val="20"/>
              </w:rPr>
            </w:pPr>
            <w:r>
              <w:rPr>
                <w:rFonts w:cs="Arial"/>
                <w:sz w:val="20"/>
              </w:rPr>
              <w:t>POST</w:t>
            </w:r>
          </w:p>
        </w:tc>
        <w:tc>
          <w:tcPr>
            <w:tcW w:w="6893" w:type="dxa"/>
          </w:tcPr>
          <w:p w14:paraId="55637B65" w14:textId="77777777" w:rsidR="00522CE7" w:rsidRPr="00D314A9" w:rsidRDefault="00522CE7" w:rsidP="00BB6B04">
            <w:pPr>
              <w:rPr>
                <w:rFonts w:cs="Arial"/>
                <w:sz w:val="20"/>
              </w:rPr>
            </w:pPr>
            <w:r>
              <w:rPr>
                <w:rFonts w:cs="Arial"/>
                <w:sz w:val="20"/>
              </w:rPr>
              <w:t>Power On System-Test</w:t>
            </w:r>
          </w:p>
        </w:tc>
      </w:tr>
      <w:tr w:rsidR="00522CE7" w:rsidRPr="00D314A9" w14:paraId="168D4100" w14:textId="77777777" w:rsidTr="00BB6B04">
        <w:tc>
          <w:tcPr>
            <w:tcW w:w="1895" w:type="dxa"/>
          </w:tcPr>
          <w:p w14:paraId="5D61F4CB" w14:textId="77777777" w:rsidR="00522CE7" w:rsidRDefault="00522CE7" w:rsidP="00BB6B04">
            <w:pPr>
              <w:rPr>
                <w:rFonts w:cs="Arial"/>
                <w:sz w:val="20"/>
              </w:rPr>
            </w:pPr>
            <w:r>
              <w:rPr>
                <w:rFonts w:cs="Arial"/>
                <w:sz w:val="20"/>
              </w:rPr>
              <w:t>PSU</w:t>
            </w:r>
          </w:p>
        </w:tc>
        <w:tc>
          <w:tcPr>
            <w:tcW w:w="6893" w:type="dxa"/>
          </w:tcPr>
          <w:p w14:paraId="11F8F2F4" w14:textId="77777777" w:rsidR="00522CE7" w:rsidRDefault="00522CE7" w:rsidP="00BB6B04">
            <w:pPr>
              <w:rPr>
                <w:rFonts w:cs="Arial"/>
                <w:sz w:val="20"/>
              </w:rPr>
            </w:pPr>
            <w:r>
              <w:rPr>
                <w:rFonts w:cs="Arial"/>
                <w:sz w:val="20"/>
              </w:rPr>
              <w:t>Power Supply Unit</w:t>
            </w:r>
          </w:p>
        </w:tc>
      </w:tr>
      <w:tr w:rsidR="00522CE7" w:rsidRPr="00D314A9" w14:paraId="3CCF8549" w14:textId="77777777" w:rsidTr="00BB6B04">
        <w:tc>
          <w:tcPr>
            <w:tcW w:w="1895" w:type="dxa"/>
          </w:tcPr>
          <w:p w14:paraId="440365FB" w14:textId="77777777" w:rsidR="00522CE7" w:rsidRDefault="00522CE7" w:rsidP="00BB6B04">
            <w:pPr>
              <w:rPr>
                <w:rFonts w:cs="Arial"/>
                <w:sz w:val="20"/>
              </w:rPr>
            </w:pPr>
            <w:r>
              <w:rPr>
                <w:rFonts w:cs="Arial"/>
                <w:sz w:val="20"/>
              </w:rPr>
              <w:t>SC</w:t>
            </w:r>
          </w:p>
        </w:tc>
        <w:tc>
          <w:tcPr>
            <w:tcW w:w="6893" w:type="dxa"/>
          </w:tcPr>
          <w:p w14:paraId="516C24E0" w14:textId="77777777" w:rsidR="00522CE7" w:rsidRPr="00D314A9" w:rsidRDefault="00522CE7" w:rsidP="00BB6B04">
            <w:pPr>
              <w:rPr>
                <w:rFonts w:cs="Arial"/>
                <w:sz w:val="20"/>
              </w:rPr>
            </w:pPr>
            <w:proofErr w:type="spellStart"/>
            <w:r>
              <w:rPr>
                <w:rFonts w:cs="Arial"/>
                <w:sz w:val="20"/>
              </w:rPr>
              <w:t>SpaceCraft</w:t>
            </w:r>
            <w:proofErr w:type="spellEnd"/>
          </w:p>
        </w:tc>
      </w:tr>
      <w:tr w:rsidR="00522CE7" w:rsidRPr="00D314A9" w14:paraId="1B18101A" w14:textId="77777777" w:rsidTr="00BB6B04">
        <w:tc>
          <w:tcPr>
            <w:tcW w:w="1895" w:type="dxa"/>
          </w:tcPr>
          <w:p w14:paraId="0039082E" w14:textId="77777777" w:rsidR="00522CE7" w:rsidRDefault="00522CE7" w:rsidP="00BB6B04">
            <w:pPr>
              <w:rPr>
                <w:rFonts w:cs="Arial"/>
                <w:sz w:val="20"/>
              </w:rPr>
            </w:pPr>
            <w:r>
              <w:rPr>
                <w:rFonts w:cs="Arial"/>
                <w:sz w:val="20"/>
              </w:rPr>
              <w:t>SFT</w:t>
            </w:r>
          </w:p>
        </w:tc>
        <w:tc>
          <w:tcPr>
            <w:tcW w:w="6893" w:type="dxa"/>
          </w:tcPr>
          <w:p w14:paraId="26FB8B34" w14:textId="77777777" w:rsidR="00522CE7" w:rsidRPr="00D314A9" w:rsidRDefault="00522CE7" w:rsidP="00BB6B04">
            <w:pPr>
              <w:rPr>
                <w:rFonts w:cs="Arial"/>
                <w:sz w:val="20"/>
              </w:rPr>
            </w:pPr>
            <w:r>
              <w:rPr>
                <w:rFonts w:cs="Arial"/>
                <w:sz w:val="20"/>
              </w:rPr>
              <w:t>Short Functional Test</w:t>
            </w:r>
          </w:p>
        </w:tc>
      </w:tr>
      <w:tr w:rsidR="00522CE7" w:rsidRPr="00D314A9" w14:paraId="45665C23" w14:textId="77777777" w:rsidTr="00BB6B04">
        <w:tc>
          <w:tcPr>
            <w:tcW w:w="1895" w:type="dxa"/>
          </w:tcPr>
          <w:p w14:paraId="052E7EE1" w14:textId="77777777" w:rsidR="00522CE7" w:rsidRDefault="00522CE7" w:rsidP="00BB6B04">
            <w:pPr>
              <w:rPr>
                <w:rFonts w:cs="Arial"/>
                <w:sz w:val="20"/>
              </w:rPr>
            </w:pPr>
            <w:r>
              <w:rPr>
                <w:rFonts w:cs="Arial"/>
                <w:sz w:val="20"/>
              </w:rPr>
              <w:t>SIIS</w:t>
            </w:r>
          </w:p>
        </w:tc>
        <w:tc>
          <w:tcPr>
            <w:tcW w:w="6893" w:type="dxa"/>
          </w:tcPr>
          <w:p w14:paraId="63C63183" w14:textId="77777777" w:rsidR="00522CE7" w:rsidRDefault="00522CE7" w:rsidP="00BB6B04">
            <w:pPr>
              <w:rPr>
                <w:rFonts w:cs="Arial"/>
                <w:sz w:val="20"/>
              </w:rPr>
            </w:pPr>
            <w:r>
              <w:rPr>
                <w:rFonts w:cs="Arial"/>
                <w:sz w:val="20"/>
              </w:rPr>
              <w:t>Spacecraft Instrument Interface System</w:t>
            </w:r>
          </w:p>
        </w:tc>
      </w:tr>
      <w:tr w:rsidR="00522CE7" w:rsidRPr="00D314A9" w14:paraId="57D2FB14" w14:textId="77777777" w:rsidTr="00BB6B04">
        <w:tc>
          <w:tcPr>
            <w:tcW w:w="1895" w:type="dxa"/>
          </w:tcPr>
          <w:p w14:paraId="02E973A0" w14:textId="77777777" w:rsidR="00522CE7" w:rsidRDefault="00522CE7" w:rsidP="00BB6B04">
            <w:pPr>
              <w:rPr>
                <w:rFonts w:cs="Arial"/>
                <w:sz w:val="20"/>
              </w:rPr>
            </w:pPr>
            <w:r>
              <w:rPr>
                <w:rFonts w:cs="Arial"/>
                <w:sz w:val="20"/>
              </w:rPr>
              <w:t>SO</w:t>
            </w:r>
          </w:p>
        </w:tc>
        <w:tc>
          <w:tcPr>
            <w:tcW w:w="6893" w:type="dxa"/>
          </w:tcPr>
          <w:p w14:paraId="51056A7C" w14:textId="77777777" w:rsidR="00522CE7" w:rsidRPr="00D314A9" w:rsidRDefault="00522CE7" w:rsidP="00BB6B04">
            <w:pPr>
              <w:rPr>
                <w:rFonts w:cs="Arial"/>
                <w:sz w:val="20"/>
              </w:rPr>
            </w:pPr>
            <w:r>
              <w:rPr>
                <w:rFonts w:cs="Arial"/>
                <w:sz w:val="20"/>
              </w:rPr>
              <w:t xml:space="preserve">Solar </w:t>
            </w:r>
            <w:proofErr w:type="spellStart"/>
            <w:r>
              <w:rPr>
                <w:rFonts w:cs="Arial"/>
                <w:sz w:val="20"/>
              </w:rPr>
              <w:t>Orbiter</w:t>
            </w:r>
            <w:proofErr w:type="spellEnd"/>
          </w:p>
        </w:tc>
      </w:tr>
      <w:tr w:rsidR="00522CE7" w:rsidRPr="00D314A9" w14:paraId="0791E00C" w14:textId="77777777" w:rsidTr="00BB6B04">
        <w:tc>
          <w:tcPr>
            <w:tcW w:w="1895" w:type="dxa"/>
          </w:tcPr>
          <w:p w14:paraId="53F70B8D" w14:textId="77777777" w:rsidR="00522CE7" w:rsidRDefault="00522CE7" w:rsidP="00BB6B04">
            <w:pPr>
              <w:rPr>
                <w:rFonts w:cs="Arial"/>
                <w:sz w:val="20"/>
              </w:rPr>
            </w:pPr>
            <w:proofErr w:type="spellStart"/>
            <w:r>
              <w:rPr>
                <w:rFonts w:cs="Arial"/>
                <w:sz w:val="20"/>
              </w:rPr>
              <w:t>SpW</w:t>
            </w:r>
            <w:proofErr w:type="spellEnd"/>
          </w:p>
        </w:tc>
        <w:tc>
          <w:tcPr>
            <w:tcW w:w="6893" w:type="dxa"/>
          </w:tcPr>
          <w:p w14:paraId="4782FF88" w14:textId="77777777" w:rsidR="00522CE7" w:rsidRDefault="00522CE7" w:rsidP="00BB6B04">
            <w:pPr>
              <w:rPr>
                <w:rFonts w:cs="Arial"/>
                <w:sz w:val="20"/>
              </w:rPr>
            </w:pPr>
            <w:r>
              <w:rPr>
                <w:rFonts w:cs="Arial"/>
                <w:sz w:val="20"/>
              </w:rPr>
              <w:t>Space Wire</w:t>
            </w:r>
          </w:p>
        </w:tc>
      </w:tr>
      <w:tr w:rsidR="00522CE7" w:rsidRPr="00D314A9" w14:paraId="62BC4FB3" w14:textId="77777777" w:rsidTr="00BB6B04">
        <w:tc>
          <w:tcPr>
            <w:tcW w:w="1895" w:type="dxa"/>
          </w:tcPr>
          <w:p w14:paraId="024CE575" w14:textId="77777777" w:rsidR="00522CE7" w:rsidRPr="00D314A9" w:rsidRDefault="00522CE7" w:rsidP="00BB6B04">
            <w:pPr>
              <w:rPr>
                <w:rFonts w:cs="Arial"/>
                <w:sz w:val="20"/>
              </w:rPr>
            </w:pPr>
            <w:r>
              <w:rPr>
                <w:rFonts w:cs="Arial"/>
                <w:sz w:val="20"/>
              </w:rPr>
              <w:t>SWA</w:t>
            </w:r>
          </w:p>
        </w:tc>
        <w:tc>
          <w:tcPr>
            <w:tcW w:w="6893" w:type="dxa"/>
          </w:tcPr>
          <w:p w14:paraId="5B0B7CB7" w14:textId="77777777" w:rsidR="00522CE7" w:rsidRPr="00D314A9" w:rsidRDefault="00522CE7" w:rsidP="00BB6B04">
            <w:pPr>
              <w:rPr>
                <w:rFonts w:cs="Arial"/>
                <w:sz w:val="20"/>
              </w:rPr>
            </w:pPr>
            <w:r>
              <w:rPr>
                <w:rFonts w:cs="Arial"/>
                <w:sz w:val="20"/>
              </w:rPr>
              <w:t>Solar Wind Analyser</w:t>
            </w:r>
          </w:p>
        </w:tc>
      </w:tr>
      <w:tr w:rsidR="00522CE7" w:rsidRPr="00D314A9" w14:paraId="60C2EC9D" w14:textId="77777777" w:rsidTr="00BB6B04">
        <w:tc>
          <w:tcPr>
            <w:tcW w:w="1895" w:type="dxa"/>
          </w:tcPr>
          <w:p w14:paraId="6D4A60FD" w14:textId="77777777" w:rsidR="00522CE7" w:rsidRPr="00D314A9" w:rsidRDefault="00522CE7" w:rsidP="00BB6B04">
            <w:pPr>
              <w:rPr>
                <w:rFonts w:cs="Arial"/>
                <w:sz w:val="20"/>
              </w:rPr>
            </w:pPr>
            <w:r w:rsidRPr="00D314A9">
              <w:rPr>
                <w:rFonts w:cs="Arial"/>
                <w:sz w:val="20"/>
              </w:rPr>
              <w:t>TBC</w:t>
            </w:r>
          </w:p>
        </w:tc>
        <w:tc>
          <w:tcPr>
            <w:tcW w:w="6893" w:type="dxa"/>
          </w:tcPr>
          <w:p w14:paraId="5977B761" w14:textId="77777777" w:rsidR="00522CE7" w:rsidRPr="00D314A9" w:rsidRDefault="00522CE7" w:rsidP="00BB6B04">
            <w:pPr>
              <w:rPr>
                <w:rFonts w:cs="Arial"/>
                <w:sz w:val="20"/>
              </w:rPr>
            </w:pPr>
            <w:r w:rsidRPr="00D314A9">
              <w:rPr>
                <w:rFonts w:cs="Arial"/>
                <w:sz w:val="20"/>
              </w:rPr>
              <w:t>To Be Confirmed</w:t>
            </w:r>
          </w:p>
        </w:tc>
      </w:tr>
      <w:tr w:rsidR="00522CE7" w:rsidRPr="00D314A9" w14:paraId="71CBF953" w14:textId="77777777" w:rsidTr="00BB6B04">
        <w:tc>
          <w:tcPr>
            <w:tcW w:w="1895" w:type="dxa"/>
          </w:tcPr>
          <w:p w14:paraId="30FC1DD9" w14:textId="77777777" w:rsidR="00522CE7" w:rsidRPr="00D314A9" w:rsidRDefault="00522CE7" w:rsidP="00BB6B04">
            <w:pPr>
              <w:rPr>
                <w:rFonts w:cs="Arial"/>
                <w:sz w:val="20"/>
              </w:rPr>
            </w:pPr>
            <w:r w:rsidRPr="00D314A9">
              <w:rPr>
                <w:rFonts w:cs="Arial"/>
                <w:sz w:val="20"/>
              </w:rPr>
              <w:t>TBD</w:t>
            </w:r>
          </w:p>
        </w:tc>
        <w:tc>
          <w:tcPr>
            <w:tcW w:w="6893" w:type="dxa"/>
          </w:tcPr>
          <w:p w14:paraId="5311ED5D" w14:textId="77777777" w:rsidR="00522CE7" w:rsidRPr="00D314A9" w:rsidRDefault="00522CE7" w:rsidP="00BB6B04">
            <w:pPr>
              <w:rPr>
                <w:rFonts w:cs="Arial"/>
                <w:sz w:val="20"/>
              </w:rPr>
            </w:pPr>
            <w:r w:rsidRPr="00D314A9">
              <w:rPr>
                <w:rFonts w:cs="Arial"/>
                <w:sz w:val="20"/>
              </w:rPr>
              <w:t>To Be Defined</w:t>
            </w:r>
          </w:p>
        </w:tc>
      </w:tr>
      <w:tr w:rsidR="00522CE7" w:rsidRPr="00D314A9" w14:paraId="096B760A" w14:textId="77777777" w:rsidTr="00BB6B04">
        <w:tc>
          <w:tcPr>
            <w:tcW w:w="1895" w:type="dxa"/>
          </w:tcPr>
          <w:p w14:paraId="3928DE9D" w14:textId="77777777" w:rsidR="00522CE7" w:rsidRDefault="00522CE7" w:rsidP="00BB6B04">
            <w:pPr>
              <w:rPr>
                <w:rFonts w:cs="Arial"/>
                <w:sz w:val="20"/>
              </w:rPr>
            </w:pPr>
            <w:r>
              <w:rPr>
                <w:rFonts w:cs="Arial"/>
                <w:sz w:val="20"/>
              </w:rPr>
              <w:t>TC</w:t>
            </w:r>
          </w:p>
        </w:tc>
        <w:tc>
          <w:tcPr>
            <w:tcW w:w="6893" w:type="dxa"/>
          </w:tcPr>
          <w:p w14:paraId="6FF0F171" w14:textId="77777777" w:rsidR="00522CE7" w:rsidRDefault="00522CE7" w:rsidP="00BB6B04">
            <w:pPr>
              <w:rPr>
                <w:rFonts w:cs="Arial"/>
                <w:sz w:val="20"/>
              </w:rPr>
            </w:pPr>
            <w:r>
              <w:rPr>
                <w:rFonts w:cs="Arial"/>
                <w:sz w:val="20"/>
              </w:rPr>
              <w:t>Tele-command</w:t>
            </w:r>
          </w:p>
        </w:tc>
      </w:tr>
      <w:tr w:rsidR="00522CE7" w:rsidRPr="00D314A9" w14:paraId="622E7030" w14:textId="77777777" w:rsidTr="00BB6B04">
        <w:tc>
          <w:tcPr>
            <w:tcW w:w="1895" w:type="dxa"/>
          </w:tcPr>
          <w:p w14:paraId="7A9C0604" w14:textId="77777777" w:rsidR="00522CE7" w:rsidRDefault="00522CE7" w:rsidP="00BB6B04">
            <w:pPr>
              <w:rPr>
                <w:rFonts w:cs="Arial"/>
                <w:sz w:val="20"/>
              </w:rPr>
            </w:pPr>
            <w:r>
              <w:rPr>
                <w:rFonts w:cs="Arial"/>
                <w:sz w:val="20"/>
              </w:rPr>
              <w:t>TM</w:t>
            </w:r>
          </w:p>
        </w:tc>
        <w:tc>
          <w:tcPr>
            <w:tcW w:w="6893" w:type="dxa"/>
          </w:tcPr>
          <w:p w14:paraId="4E9FC3FC" w14:textId="77777777" w:rsidR="00522CE7" w:rsidRDefault="00522CE7" w:rsidP="00BB6B04">
            <w:pPr>
              <w:rPr>
                <w:rFonts w:cs="Arial"/>
                <w:sz w:val="20"/>
              </w:rPr>
            </w:pPr>
            <w:r>
              <w:rPr>
                <w:rFonts w:cs="Arial"/>
                <w:sz w:val="20"/>
              </w:rPr>
              <w:t>Telemetry Packet</w:t>
            </w:r>
          </w:p>
        </w:tc>
      </w:tr>
    </w:tbl>
    <w:p w14:paraId="04710B6A" w14:textId="77777777" w:rsidR="00260A4E" w:rsidRDefault="00260A4E" w:rsidP="00260A4E">
      <w:pPr>
        <w:tabs>
          <w:tab w:val="left" w:pos="284"/>
        </w:tabs>
      </w:pPr>
    </w:p>
    <w:p w14:paraId="7FCFA730" w14:textId="77777777" w:rsidR="00260A4E" w:rsidRDefault="00260A4E" w:rsidP="00260A4E">
      <w:pPr>
        <w:pStyle w:val="Titre1"/>
        <w:rPr>
          <w:lang w:val="en-US"/>
        </w:rPr>
      </w:pPr>
      <w:r>
        <w:br w:type="page"/>
      </w:r>
      <w:bookmarkStart w:id="12" w:name="_Toc374795543"/>
      <w:r>
        <w:rPr>
          <w:lang w:val="en-US"/>
        </w:rPr>
        <w:lastRenderedPageBreak/>
        <w:t>Requirements to be verified</w:t>
      </w:r>
      <w:bookmarkEnd w:id="12"/>
    </w:p>
    <w:p w14:paraId="5AC544C0" w14:textId="77777777" w:rsidR="00B9243D" w:rsidRDefault="00B9243D" w:rsidP="00B9243D">
      <w:pPr>
        <w:tabs>
          <w:tab w:val="num" w:pos="0"/>
        </w:tabs>
        <w:jc w:val="both"/>
      </w:pPr>
      <w:r>
        <w:t>The EID-A document makes the following statements:</w:t>
      </w:r>
    </w:p>
    <w:p w14:paraId="5CEB6964" w14:textId="77777777" w:rsidR="00B9243D" w:rsidRPr="007349FA" w:rsidRDefault="00B9243D" w:rsidP="00B9243D">
      <w:pPr>
        <w:numPr>
          <w:ilvl w:val="0"/>
          <w:numId w:val="11"/>
        </w:numPr>
        <w:jc w:val="both"/>
      </w:pPr>
      <w:r>
        <w:t xml:space="preserve">SFTs will be used to provide diagnostic tests after major SC test steps. </w:t>
      </w:r>
      <w:r w:rsidRPr="003F3777">
        <w:rPr>
          <w:b/>
        </w:rPr>
        <w:t>They will serve for verifying the command and telemetry paths</w:t>
      </w:r>
      <w:r>
        <w:t xml:space="preserve"> during overall spacecraft functional tests. They should typically last no more than 1 </w:t>
      </w:r>
      <w:r w:rsidRPr="007349FA">
        <w:rPr>
          <w:rFonts w:cs="Arial"/>
        </w:rPr>
        <w:t>hour.</w:t>
      </w:r>
      <w:r w:rsidRPr="007349FA">
        <w:rPr>
          <w:rFonts w:cs="Arial"/>
          <w:szCs w:val="24"/>
        </w:rPr>
        <w:t xml:space="preserve"> </w:t>
      </w:r>
      <w:r>
        <w:rPr>
          <w:rFonts w:cs="Arial"/>
          <w:szCs w:val="24"/>
        </w:rPr>
        <w:t>EIDA-3851.</w:t>
      </w:r>
    </w:p>
    <w:p w14:paraId="4E3713E5" w14:textId="77777777" w:rsidR="00B9243D" w:rsidRDefault="00B9243D" w:rsidP="00B9243D">
      <w:pPr>
        <w:numPr>
          <w:ilvl w:val="0"/>
          <w:numId w:val="11"/>
        </w:numPr>
        <w:jc w:val="both"/>
      </w:pPr>
      <w:r>
        <w:t xml:space="preserve">The instrument FFTs, SFTs will be conducted in normal cleanroom conditions, as foreseen during the spacecraft AIV-program. They will not rely on any specific constraints on the spacecraft (such as spacecraft orientation, temperature, access by personnel, or stimuli (open loop). </w:t>
      </w:r>
      <w:r>
        <w:rPr>
          <w:rFonts w:cs="Arial"/>
          <w:szCs w:val="24"/>
        </w:rPr>
        <w:t>EIDA-3855.</w:t>
      </w:r>
    </w:p>
    <w:p w14:paraId="3203079E" w14:textId="1625E4F4" w:rsidR="00B9243D" w:rsidRPr="00D74169" w:rsidRDefault="00B9243D" w:rsidP="00B9243D">
      <w:pPr>
        <w:numPr>
          <w:ilvl w:val="0"/>
          <w:numId w:val="11"/>
        </w:numPr>
        <w:jc w:val="both"/>
      </w:pPr>
      <w:r>
        <w:t xml:space="preserve">Potential constraints on what can be done within these tests might depend on the SC AIT sequence. </w:t>
      </w:r>
      <w:r w:rsidRPr="00BC671D">
        <w:rPr>
          <w:noProof/>
        </w:rPr>
        <w:t>Ideally</w:t>
      </w:r>
      <w:r w:rsidR="00BC671D">
        <w:rPr>
          <w:noProof/>
        </w:rPr>
        <w:t>,</w:t>
      </w:r>
      <w:r>
        <w:t xml:space="preserve"> the tests should not be dependent on any particular orientation of the spacecraft and should not require any breaking of electrical or mechanical connections (i.e. be non-invasive) and should not require</w:t>
      </w:r>
      <w:r w:rsidR="00BC671D">
        <w:t xml:space="preserve"> the</w:t>
      </w:r>
      <w:r>
        <w:t xml:space="preserve"> </w:t>
      </w:r>
      <w:r w:rsidRPr="00BC671D">
        <w:rPr>
          <w:noProof/>
        </w:rPr>
        <w:t>use</w:t>
      </w:r>
      <w:r>
        <w:t xml:space="preserve"> of any optical or mechanical I-EGSE. </w:t>
      </w:r>
      <w:r>
        <w:rPr>
          <w:rFonts w:cs="Arial"/>
          <w:szCs w:val="24"/>
        </w:rPr>
        <w:t>EIDA-3855.</w:t>
      </w:r>
    </w:p>
    <w:p w14:paraId="3948008E" w14:textId="77777777" w:rsidR="00B9243D" w:rsidRDefault="00B9243D" w:rsidP="00B9243D">
      <w:pPr>
        <w:jc w:val="both"/>
        <w:rPr>
          <w:color w:val="000000"/>
          <w:szCs w:val="24"/>
        </w:rPr>
      </w:pPr>
      <w:r>
        <w:rPr>
          <w:color w:val="000000"/>
          <w:lang w:val="en-US"/>
        </w:rPr>
        <w:t>Further, NR11 makes the following statement. T</w:t>
      </w:r>
      <w:r>
        <w:rPr>
          <w:color w:val="000000"/>
        </w:rPr>
        <w:t>he short functional test (SFT) is used to provide a basic health check of the instrument. The SFT should exercise the interface and the main elements of the instrument. The SFT is not a performance test</w:t>
      </w:r>
      <w:r>
        <w:rPr>
          <w:color w:val="000000"/>
          <w:szCs w:val="24"/>
        </w:rPr>
        <w:t xml:space="preserve">. </w:t>
      </w:r>
    </w:p>
    <w:p w14:paraId="626491E8" w14:textId="77777777" w:rsidR="00260A4E" w:rsidRDefault="00260A4E" w:rsidP="00260A4E">
      <w:pPr>
        <w:overflowPunct/>
        <w:spacing w:before="0"/>
        <w:textAlignment w:val="auto"/>
        <w:rPr>
          <w:rFonts w:ascii="NewCenturySchlbk-Roman" w:hAnsi="NewCenturySchlbk-Roman" w:cs="NewCenturySchlbk-Roman"/>
          <w:sz w:val="20"/>
          <w:lang w:val="en-US"/>
        </w:rPr>
      </w:pPr>
    </w:p>
    <w:p w14:paraId="615B8102" w14:textId="6795B18B" w:rsidR="006C47F6" w:rsidRPr="00ED6D41" w:rsidRDefault="006C47F6" w:rsidP="00ED6D41">
      <w:pPr>
        <w:pStyle w:val="Titre1"/>
        <w:rPr>
          <w:lang w:val="en-US"/>
        </w:rPr>
      </w:pPr>
      <w:bookmarkStart w:id="13" w:name="_Toc374795544"/>
      <w:r>
        <w:t>Test Setup</w:t>
      </w:r>
      <w:bookmarkEnd w:id="13"/>
    </w:p>
    <w:p w14:paraId="3CB7CBB8" w14:textId="7AA0B4E4" w:rsidR="00260A4E" w:rsidRPr="00FB6B2D" w:rsidRDefault="00B9243D" w:rsidP="00FB6B2D">
      <w:pPr>
        <w:overflowPunct/>
        <w:spacing w:before="0"/>
        <w:jc w:val="both"/>
        <w:textAlignment w:val="auto"/>
        <w:rPr>
          <w:rFonts w:cs="Arial"/>
          <w:szCs w:val="24"/>
          <w:lang w:val="en-US"/>
        </w:rPr>
      </w:pPr>
      <w:r>
        <w:rPr>
          <w:color w:val="000000"/>
        </w:rPr>
        <w:t xml:space="preserve">The </w:t>
      </w:r>
      <w:r w:rsidR="00260A4E">
        <w:rPr>
          <w:color w:val="000000"/>
        </w:rPr>
        <w:t xml:space="preserve">SFT for the SWA units described in this document </w:t>
      </w:r>
      <w:r w:rsidR="006C47F6">
        <w:rPr>
          <w:color w:val="000000"/>
        </w:rPr>
        <w:t>will</w:t>
      </w:r>
      <w:r w:rsidR="00260A4E">
        <w:rPr>
          <w:color w:val="000000"/>
        </w:rPr>
        <w:t xml:space="preserve"> be performe</w:t>
      </w:r>
      <w:r w:rsidR="0073213D">
        <w:rPr>
          <w:color w:val="000000"/>
        </w:rPr>
        <w:t xml:space="preserve">d </w:t>
      </w:r>
      <w:r w:rsidR="00ED6D41">
        <w:rPr>
          <w:color w:val="000000"/>
        </w:rPr>
        <w:t>by Airbus</w:t>
      </w:r>
      <w:r w:rsidR="00260A4E">
        <w:rPr>
          <w:color w:val="000000"/>
        </w:rPr>
        <w:t xml:space="preserve">. </w:t>
      </w:r>
      <w:r w:rsidR="00FB6B2D">
        <w:rPr>
          <w:color w:val="000000"/>
        </w:rPr>
        <w:t>It is the</w:t>
      </w:r>
      <w:r w:rsidR="00ED6D41">
        <w:rPr>
          <w:color w:val="000000"/>
        </w:rPr>
        <w:t>refore assumed that the SWA is el</w:t>
      </w:r>
      <w:r w:rsidR="00FB6B2D">
        <w:rPr>
          <w:color w:val="000000"/>
        </w:rPr>
        <w:t xml:space="preserve">ectrically integrated to the </w:t>
      </w:r>
      <w:r w:rsidR="00ED6D41">
        <w:rPr>
          <w:color w:val="000000"/>
        </w:rPr>
        <w:t>control system</w:t>
      </w:r>
      <w:r w:rsidR="006A1B24">
        <w:rPr>
          <w:color w:val="000000"/>
        </w:rPr>
        <w:t xml:space="preserve"> in the correct manner</w:t>
      </w:r>
      <w:r w:rsidR="00FB6B2D">
        <w:rPr>
          <w:rFonts w:cs="Arial"/>
          <w:szCs w:val="24"/>
          <w:lang w:val="en-US"/>
        </w:rPr>
        <w:t>.</w:t>
      </w:r>
    </w:p>
    <w:p w14:paraId="3E7C0CC7" w14:textId="377D7E67" w:rsidR="00C6676D" w:rsidRPr="00A800E0" w:rsidRDefault="00C6676D" w:rsidP="00C6676D">
      <w:pPr>
        <w:spacing w:after="120"/>
        <w:jc w:val="both"/>
        <w:rPr>
          <w:rFonts w:cs="Arial"/>
          <w:szCs w:val="24"/>
          <w:lang w:val="en-US"/>
        </w:rPr>
      </w:pPr>
      <w:r>
        <w:rPr>
          <w:rFonts w:cs="Arial"/>
          <w:szCs w:val="24"/>
          <w:lang w:val="en-US"/>
        </w:rPr>
        <w:t>The units under test will remain purged throughout the test. The usual electrical discharge safe environment practices must be o</w:t>
      </w:r>
      <w:r w:rsidR="00A830A5">
        <w:rPr>
          <w:rFonts w:cs="Arial"/>
          <w:szCs w:val="24"/>
          <w:lang w:val="en-US"/>
        </w:rPr>
        <w:t xml:space="preserve">beyed along with the usual </w:t>
      </w:r>
      <w:r>
        <w:rPr>
          <w:rFonts w:cs="Arial"/>
          <w:szCs w:val="24"/>
          <w:lang w:val="en-US"/>
        </w:rPr>
        <w:t>clean room practices.</w:t>
      </w:r>
    </w:p>
    <w:p w14:paraId="3802FC38" w14:textId="77777777" w:rsidR="00C6676D" w:rsidRPr="00A33781" w:rsidRDefault="00C6676D" w:rsidP="00C6676D">
      <w:pPr>
        <w:overflowPunct/>
        <w:spacing w:before="0"/>
        <w:jc w:val="both"/>
        <w:textAlignment w:val="auto"/>
        <w:rPr>
          <w:rFonts w:cs="Arial"/>
          <w:b/>
          <w:szCs w:val="24"/>
          <w:lang w:val="en-US"/>
        </w:rPr>
      </w:pPr>
      <w:r w:rsidRPr="00A33781">
        <w:rPr>
          <w:rFonts w:cs="Arial"/>
          <w:b/>
          <w:szCs w:val="24"/>
          <w:lang w:val="en-US"/>
        </w:rPr>
        <w:t>The SWA sens</w:t>
      </w:r>
      <w:r>
        <w:rPr>
          <w:rFonts w:cs="Arial"/>
          <w:b/>
          <w:szCs w:val="24"/>
          <w:lang w:val="en-US"/>
        </w:rPr>
        <w:t xml:space="preserve">or units are ESD sensitive and </w:t>
      </w:r>
      <w:r w:rsidRPr="00A33781">
        <w:rPr>
          <w:rFonts w:cs="Arial"/>
          <w:b/>
          <w:szCs w:val="24"/>
          <w:lang w:val="en-US"/>
        </w:rPr>
        <w:t xml:space="preserve">appropriate caution must be taken. </w:t>
      </w:r>
    </w:p>
    <w:p w14:paraId="6592C696" w14:textId="77777777" w:rsidR="00C6676D" w:rsidRDefault="00C6676D" w:rsidP="00C6676D">
      <w:pPr>
        <w:jc w:val="both"/>
        <w:rPr>
          <w:szCs w:val="24"/>
        </w:rPr>
      </w:pPr>
      <w:r>
        <w:rPr>
          <w:szCs w:val="24"/>
        </w:rPr>
        <w:t>The SWA sensor units must be correctly grounded.</w:t>
      </w:r>
    </w:p>
    <w:p w14:paraId="4AD944F4" w14:textId="21F9638F" w:rsidR="00C6676D" w:rsidRPr="00BE6FC6" w:rsidRDefault="00C6676D" w:rsidP="00C6676D">
      <w:pPr>
        <w:rPr>
          <w:szCs w:val="24"/>
        </w:rPr>
      </w:pPr>
      <w:r w:rsidRPr="00BE6FC6">
        <w:rPr>
          <w:szCs w:val="24"/>
        </w:rPr>
        <w:t xml:space="preserve">The SWA must have </w:t>
      </w:r>
      <w:r w:rsidR="00BE6FC6" w:rsidRPr="00BE6FC6">
        <w:rPr>
          <w:szCs w:val="24"/>
        </w:rPr>
        <w:t>SWA DPU software (</w:t>
      </w:r>
      <w:proofErr w:type="spellStart"/>
      <w:r w:rsidR="00BE6FC6" w:rsidRPr="00BE6FC6">
        <w:rPr>
          <w:szCs w:val="24"/>
        </w:rPr>
        <w:t>vers</w:t>
      </w:r>
      <w:proofErr w:type="spellEnd"/>
      <w:r w:rsidR="00BE6FC6" w:rsidRPr="00BE6FC6">
        <w:rPr>
          <w:szCs w:val="24"/>
        </w:rPr>
        <w:t xml:space="preserve"> 3.3.2</w:t>
      </w:r>
      <w:r w:rsidRPr="00BE6FC6">
        <w:rPr>
          <w:szCs w:val="24"/>
        </w:rPr>
        <w:t>) including ASW (</w:t>
      </w:r>
      <w:r w:rsidRPr="00BE6FC6">
        <w:rPr>
          <w:noProof/>
          <w:szCs w:val="24"/>
        </w:rPr>
        <w:t>vers</w:t>
      </w:r>
      <w:r w:rsidR="00BE6FC6" w:rsidRPr="00BE6FC6">
        <w:rPr>
          <w:szCs w:val="24"/>
        </w:rPr>
        <w:t xml:space="preserve"> 3.0</w:t>
      </w:r>
      <w:r w:rsidRPr="00BE6FC6">
        <w:rPr>
          <w:szCs w:val="24"/>
        </w:rPr>
        <w:t xml:space="preserve">.2) and </w:t>
      </w:r>
      <w:proofErr w:type="spellStart"/>
      <w:r w:rsidRPr="00BE6FC6">
        <w:rPr>
          <w:szCs w:val="24"/>
        </w:rPr>
        <w:t>ExOS</w:t>
      </w:r>
      <w:proofErr w:type="spellEnd"/>
      <w:r w:rsidRPr="00BE6FC6">
        <w:rPr>
          <w:szCs w:val="24"/>
        </w:rPr>
        <w:t xml:space="preserve"> (</w:t>
      </w:r>
      <w:r w:rsidRPr="00BE6FC6">
        <w:rPr>
          <w:noProof/>
          <w:szCs w:val="24"/>
        </w:rPr>
        <w:t>vers</w:t>
      </w:r>
      <w:r w:rsidR="00BE6FC6" w:rsidRPr="00BE6FC6">
        <w:rPr>
          <w:szCs w:val="24"/>
        </w:rPr>
        <w:t xml:space="preserve"> 3.1.2</w:t>
      </w:r>
      <w:r w:rsidRPr="00BE6FC6">
        <w:rPr>
          <w:szCs w:val="24"/>
        </w:rPr>
        <w:t>), or above.</w:t>
      </w:r>
    </w:p>
    <w:p w14:paraId="0C372407" w14:textId="77777777" w:rsidR="00C6676D" w:rsidRDefault="00C6676D" w:rsidP="00C6676D">
      <w:pPr>
        <w:rPr>
          <w:szCs w:val="24"/>
        </w:rPr>
      </w:pPr>
      <w:r>
        <w:rPr>
          <w:szCs w:val="24"/>
        </w:rPr>
        <w:t>The controlling system must have IDB version 4.1.0 or above.</w:t>
      </w:r>
    </w:p>
    <w:p w14:paraId="3A6DDCC9" w14:textId="77777777" w:rsidR="00C6676D" w:rsidRDefault="00C6676D" w:rsidP="00C6676D">
      <w:pPr>
        <w:rPr>
          <w:szCs w:val="24"/>
        </w:rPr>
      </w:pPr>
      <w:r>
        <w:rPr>
          <w:szCs w:val="24"/>
        </w:rPr>
        <w:t>All numbers quoted in the procedure below are decimal unless preceded by 0x to indicate hex.</w:t>
      </w:r>
    </w:p>
    <w:p w14:paraId="6EF481EE" w14:textId="77777777" w:rsidR="001E6260" w:rsidRDefault="001E6260" w:rsidP="001E6260">
      <w:pPr>
        <w:spacing w:after="120"/>
        <w:jc w:val="center"/>
        <w:rPr>
          <w:b/>
          <w:bCs/>
          <w:color w:val="FF0000"/>
          <w:kern w:val="16"/>
          <w:sz w:val="28"/>
          <w:szCs w:val="28"/>
        </w:rPr>
      </w:pPr>
      <w:bookmarkStart w:id="14" w:name="_Toc331859551"/>
      <w:bookmarkStart w:id="15" w:name="_Toc363738973"/>
      <w:r w:rsidRPr="00412958">
        <w:rPr>
          <w:b/>
          <w:bCs/>
          <w:color w:val="FF0000"/>
          <w:kern w:val="16"/>
          <w:sz w:val="28"/>
          <w:szCs w:val="28"/>
        </w:rPr>
        <w:t xml:space="preserve">All HIS, EAS 1&amp;2 and PAS HV Disable or </w:t>
      </w:r>
      <w:proofErr w:type="spellStart"/>
      <w:r w:rsidRPr="00412958">
        <w:rPr>
          <w:b/>
          <w:bCs/>
          <w:color w:val="FF0000"/>
          <w:kern w:val="16"/>
          <w:sz w:val="28"/>
          <w:szCs w:val="28"/>
        </w:rPr>
        <w:t>Airsafe</w:t>
      </w:r>
      <w:proofErr w:type="spellEnd"/>
      <w:r w:rsidRPr="00412958">
        <w:rPr>
          <w:b/>
          <w:bCs/>
          <w:color w:val="FF0000"/>
          <w:kern w:val="16"/>
          <w:sz w:val="28"/>
          <w:szCs w:val="28"/>
        </w:rPr>
        <w:t xml:space="preserve"> plugs must be installed in the correct configuration for the appropriate, following test.</w:t>
      </w:r>
    </w:p>
    <w:p w14:paraId="35297B73" w14:textId="77777777" w:rsidR="001E6260" w:rsidRPr="00412958" w:rsidRDefault="001E6260" w:rsidP="001E6260">
      <w:pPr>
        <w:spacing w:after="120"/>
        <w:jc w:val="center"/>
        <w:rPr>
          <w:b/>
          <w:bCs/>
          <w:color w:val="FF0000"/>
          <w:kern w:val="16"/>
          <w:sz w:val="28"/>
          <w:szCs w:val="28"/>
        </w:rPr>
      </w:pPr>
    </w:p>
    <w:p w14:paraId="1371CB83" w14:textId="77777777" w:rsidR="001E6260" w:rsidRDefault="001E6260" w:rsidP="001E6260">
      <w:pPr>
        <w:jc w:val="center"/>
        <w:rPr>
          <w:rFonts w:cs="Arial"/>
          <w:b/>
          <w:color w:val="FF0000"/>
          <w:sz w:val="28"/>
          <w:szCs w:val="28"/>
          <w:lang w:val="en-US"/>
        </w:rPr>
      </w:pPr>
      <w:r w:rsidRPr="00643C6B">
        <w:rPr>
          <w:rFonts w:cs="Arial"/>
          <w:b/>
          <w:color w:val="FF0000"/>
          <w:sz w:val="28"/>
          <w:szCs w:val="28"/>
          <w:lang w:val="en-US"/>
        </w:rPr>
        <w:t>The HIS entrance aperture cover shall be INSTALLE</w:t>
      </w:r>
      <w:r>
        <w:rPr>
          <w:rFonts w:cs="Arial"/>
          <w:b/>
          <w:color w:val="FF0000"/>
          <w:sz w:val="28"/>
          <w:szCs w:val="28"/>
          <w:lang w:val="en-US"/>
        </w:rPr>
        <w:t>D when using the DISABLE PLUG.</w:t>
      </w:r>
    </w:p>
    <w:p w14:paraId="0F99272D" w14:textId="77777777" w:rsidR="001E6260" w:rsidRDefault="001E6260" w:rsidP="001E6260">
      <w:pPr>
        <w:jc w:val="center"/>
        <w:rPr>
          <w:rFonts w:cs="Arial"/>
          <w:b/>
          <w:color w:val="FF0000"/>
          <w:sz w:val="28"/>
          <w:szCs w:val="28"/>
          <w:lang w:val="en-US"/>
        </w:rPr>
      </w:pPr>
    </w:p>
    <w:p w14:paraId="0180A0E0" w14:textId="77777777" w:rsidR="001E6260" w:rsidRPr="00643C6B" w:rsidRDefault="001E6260" w:rsidP="001E6260">
      <w:pPr>
        <w:jc w:val="center"/>
        <w:rPr>
          <w:rFonts w:cs="Arial"/>
          <w:b/>
          <w:color w:val="FF0000"/>
          <w:sz w:val="28"/>
          <w:szCs w:val="28"/>
        </w:rPr>
      </w:pPr>
      <w:r w:rsidRPr="00643C6B">
        <w:rPr>
          <w:rFonts w:cs="Arial"/>
          <w:b/>
          <w:color w:val="FF0000"/>
          <w:sz w:val="28"/>
          <w:szCs w:val="28"/>
          <w:lang w:val="en-US"/>
        </w:rPr>
        <w:lastRenderedPageBreak/>
        <w:t>The HIS entrance aperture cover shall be REMOVED when using the AIRSAFE PLUG.</w:t>
      </w:r>
    </w:p>
    <w:p w14:paraId="3EA85557" w14:textId="220E6DE3" w:rsidR="001E6260" w:rsidRDefault="001E6260" w:rsidP="001E6260">
      <w:pPr>
        <w:jc w:val="both"/>
      </w:pPr>
      <w:r>
        <w:t xml:space="preserve">See </w:t>
      </w:r>
      <w:r w:rsidR="0074559C">
        <w:fldChar w:fldCharType="begin"/>
      </w:r>
      <w:r w:rsidR="0074559C">
        <w:instrText xml:space="preserve"> REF NR4 \h </w:instrText>
      </w:r>
      <w:r w:rsidR="0074559C">
        <w:fldChar w:fldCharType="separate"/>
      </w:r>
      <w:r w:rsidR="0074559C">
        <w:rPr>
          <w:rFonts w:cs="Arial"/>
          <w:bCs/>
          <w:sz w:val="20"/>
        </w:rPr>
        <w:t>NR4</w:t>
      </w:r>
      <w:r w:rsidR="0074559C">
        <w:fldChar w:fldCharType="end"/>
      </w:r>
      <w:r w:rsidR="0074559C">
        <w:t xml:space="preserve"> </w:t>
      </w:r>
      <w:r>
        <w:t>for details of the safety plug configuration.</w:t>
      </w:r>
    </w:p>
    <w:p w14:paraId="21EB7619" w14:textId="77777777" w:rsidR="00C6676D" w:rsidRPr="00551743" w:rsidRDefault="00C6676D" w:rsidP="00C6676D">
      <w:pPr>
        <w:pStyle w:val="Titre1"/>
        <w:rPr>
          <w:lang w:val="en-US"/>
        </w:rPr>
      </w:pPr>
      <w:bookmarkStart w:id="16" w:name="_Toc374795545"/>
      <w:r>
        <w:rPr>
          <w:lang w:val="en-US"/>
        </w:rPr>
        <w:t>Test constraints and operations</w:t>
      </w:r>
      <w:bookmarkEnd w:id="14"/>
      <w:bookmarkEnd w:id="15"/>
      <w:bookmarkEnd w:id="16"/>
    </w:p>
    <w:p w14:paraId="611E519B" w14:textId="77777777" w:rsidR="00C6676D" w:rsidRDefault="00C6676D" w:rsidP="00C6676D">
      <w:pPr>
        <w:pStyle w:val="Titre2"/>
        <w:tabs>
          <w:tab w:val="clear" w:pos="576"/>
          <w:tab w:val="num" w:pos="0"/>
        </w:tabs>
        <w:ind w:left="0" w:firstLine="0"/>
      </w:pPr>
      <w:bookmarkStart w:id="17" w:name="_Toc183859545"/>
      <w:bookmarkStart w:id="18" w:name="_Toc184615941"/>
      <w:bookmarkStart w:id="19" w:name="_Toc185154345"/>
      <w:bookmarkStart w:id="20" w:name="_Toc331859552"/>
      <w:bookmarkStart w:id="21" w:name="_Toc363738974"/>
      <w:bookmarkStart w:id="22" w:name="_Toc374795546"/>
      <w:r>
        <w:t>TRR</w:t>
      </w:r>
      <w:bookmarkEnd w:id="17"/>
      <w:bookmarkEnd w:id="18"/>
      <w:bookmarkEnd w:id="19"/>
      <w:bookmarkEnd w:id="20"/>
      <w:bookmarkEnd w:id="21"/>
      <w:bookmarkEnd w:id="22"/>
    </w:p>
    <w:p w14:paraId="632D8DCF" w14:textId="77777777" w:rsidR="00C6676D" w:rsidRDefault="00C6676D" w:rsidP="00C6676D">
      <w:pPr>
        <w:numPr>
          <w:ilvl w:val="12"/>
          <w:numId w:val="0"/>
        </w:numPr>
        <w:jc w:val="both"/>
      </w:pPr>
      <w:r>
        <w:t>Before a test can proceed, a test readiness review (TRR</w:t>
      </w:r>
      <w:proofErr w:type="gramStart"/>
      <w:r>
        <w:t>),</w:t>
      </w:r>
      <w:proofErr w:type="gramEnd"/>
      <w:r>
        <w:t xml:space="preserve"> shall be convened by the test manager. All the relevant test and facility documentation will be made available. The TRR must give approval before the test can commence.</w:t>
      </w:r>
    </w:p>
    <w:p w14:paraId="65A62A9E" w14:textId="77777777" w:rsidR="00C6676D" w:rsidRDefault="00C6676D" w:rsidP="00C6676D">
      <w:pPr>
        <w:pStyle w:val="Titre2"/>
        <w:tabs>
          <w:tab w:val="clear" w:pos="576"/>
          <w:tab w:val="num" w:pos="0"/>
        </w:tabs>
        <w:ind w:left="0" w:firstLine="0"/>
      </w:pPr>
      <w:bookmarkStart w:id="23" w:name="_Toc183859546"/>
      <w:bookmarkStart w:id="24" w:name="_Toc184615942"/>
      <w:bookmarkStart w:id="25" w:name="_Toc185154346"/>
      <w:bookmarkStart w:id="26" w:name="_Toc331859553"/>
      <w:bookmarkStart w:id="27" w:name="_Toc363738975"/>
      <w:bookmarkStart w:id="28" w:name="_Toc374795547"/>
      <w:r>
        <w:t>TRB</w:t>
      </w:r>
      <w:bookmarkEnd w:id="23"/>
      <w:bookmarkEnd w:id="24"/>
      <w:bookmarkEnd w:id="25"/>
      <w:bookmarkEnd w:id="26"/>
      <w:bookmarkEnd w:id="27"/>
      <w:bookmarkEnd w:id="28"/>
    </w:p>
    <w:p w14:paraId="32BDE93C" w14:textId="77777777" w:rsidR="00C6676D" w:rsidRDefault="00C6676D" w:rsidP="00C6676D">
      <w:pPr>
        <w:numPr>
          <w:ilvl w:val="12"/>
          <w:numId w:val="0"/>
        </w:numPr>
        <w:tabs>
          <w:tab w:val="num" w:pos="0"/>
        </w:tabs>
        <w:jc w:val="both"/>
      </w:pPr>
      <w:r>
        <w:t>At the end of the test a Test Review Board (TRB) shall be convened and approve the dismantling of the test setup.</w:t>
      </w:r>
    </w:p>
    <w:p w14:paraId="3AA9639C" w14:textId="77777777" w:rsidR="00C6676D" w:rsidRDefault="00C6676D" w:rsidP="00C6676D">
      <w:pPr>
        <w:numPr>
          <w:ilvl w:val="12"/>
          <w:numId w:val="0"/>
        </w:numPr>
        <w:tabs>
          <w:tab w:val="num" w:pos="0"/>
        </w:tabs>
        <w:jc w:val="both"/>
      </w:pPr>
      <w:r>
        <w:t>If a non-conformance report (NCR) is raised during a test the TRB will decide the next steps.</w:t>
      </w:r>
    </w:p>
    <w:p w14:paraId="0F5F3616" w14:textId="77777777" w:rsidR="00C6676D" w:rsidRDefault="00C6676D" w:rsidP="00C6676D">
      <w:pPr>
        <w:pStyle w:val="Titre2"/>
        <w:tabs>
          <w:tab w:val="clear" w:pos="576"/>
          <w:tab w:val="num" w:pos="0"/>
        </w:tabs>
        <w:ind w:left="0" w:firstLine="0"/>
      </w:pPr>
      <w:bookmarkStart w:id="29" w:name="_Toc183859547"/>
      <w:bookmarkStart w:id="30" w:name="_Toc184615943"/>
      <w:bookmarkStart w:id="31" w:name="_Toc185154347"/>
      <w:bookmarkStart w:id="32" w:name="_Toc331859554"/>
      <w:bookmarkStart w:id="33" w:name="_Toc363738976"/>
      <w:bookmarkStart w:id="34" w:name="_Toc374795548"/>
      <w:r>
        <w:t>Rejection and retest</w:t>
      </w:r>
      <w:bookmarkEnd w:id="29"/>
      <w:bookmarkEnd w:id="30"/>
      <w:bookmarkEnd w:id="31"/>
      <w:bookmarkEnd w:id="32"/>
      <w:bookmarkEnd w:id="33"/>
      <w:bookmarkEnd w:id="34"/>
      <w:r>
        <w:t xml:space="preserve"> </w:t>
      </w:r>
    </w:p>
    <w:p w14:paraId="7BDC914B" w14:textId="77777777" w:rsidR="007318CA" w:rsidRDefault="007318CA" w:rsidP="007318CA">
      <w:pPr>
        <w:jc w:val="both"/>
      </w:pPr>
      <w:r>
        <w:t xml:space="preserve">In the event of any HK checks being out of limits or the TM checks being incorrect, the procedure should be halted immediately and advice sought from the SWA team.  </w:t>
      </w:r>
    </w:p>
    <w:p w14:paraId="57BEDCCF" w14:textId="77777777" w:rsidR="007318CA" w:rsidRDefault="007318CA" w:rsidP="007318CA">
      <w:pPr>
        <w:numPr>
          <w:ilvl w:val="12"/>
          <w:numId w:val="0"/>
        </w:numPr>
        <w:tabs>
          <w:tab w:val="num" w:pos="0"/>
        </w:tabs>
        <w:jc w:val="both"/>
      </w:pPr>
      <w:r>
        <w:t>If a failure, malfunction, or out of tolerance occurs during or after test as appropriate the test shall be halted and an NCR shall be issued.</w:t>
      </w:r>
    </w:p>
    <w:p w14:paraId="0D376A08" w14:textId="72921FEF" w:rsidR="00C6676D" w:rsidRPr="007318CA" w:rsidRDefault="007318CA" w:rsidP="007318CA">
      <w:pPr>
        <w:tabs>
          <w:tab w:val="num" w:pos="0"/>
        </w:tabs>
        <w:jc w:val="both"/>
      </w:pPr>
      <w:r w:rsidRPr="00C24ECE">
        <w:t>A test report shall be produced logging all events and the results of the visual inspections. The test report shall also contain the environmental measurement data (taken during the test) and the calibration/qualification certificates of the test facility</w:t>
      </w:r>
      <w:r>
        <w:t>.</w:t>
      </w:r>
    </w:p>
    <w:p w14:paraId="5AD2A9AF" w14:textId="77777777" w:rsidR="00260A4E" w:rsidRPr="0040299B" w:rsidRDefault="00260A4E" w:rsidP="00260A4E">
      <w:pPr>
        <w:pStyle w:val="Titre1"/>
        <w:rPr>
          <w:b w:val="0"/>
        </w:rPr>
      </w:pPr>
      <w:bookmarkStart w:id="35" w:name="_Toc374795549"/>
      <w:r>
        <w:t>Test Flow</w:t>
      </w:r>
      <w:bookmarkEnd w:id="35"/>
    </w:p>
    <w:p w14:paraId="29DE2E94" w14:textId="5EDD6831" w:rsidR="00C6676D" w:rsidRDefault="00C6676D" w:rsidP="00EA782B">
      <w:pPr>
        <w:jc w:val="both"/>
        <w:rPr>
          <w:b/>
        </w:rPr>
      </w:pPr>
      <w:r>
        <w:t>It is assumed that the SWA and sensors have been powered on and are configured ready for testing.</w:t>
      </w:r>
    </w:p>
    <w:p w14:paraId="4BAD9FEF" w14:textId="6D49A3F6" w:rsidR="00C6676D" w:rsidRPr="00C6676D" w:rsidRDefault="00EA782B" w:rsidP="00EA782B">
      <w:pPr>
        <w:jc w:val="both"/>
      </w:pPr>
      <w:r>
        <w:t xml:space="preserve">The procedure detailed in </w:t>
      </w:r>
      <w:r>
        <w:fldChar w:fldCharType="begin"/>
      </w:r>
      <w:r>
        <w:instrText xml:space="preserve"> REF NR3 \h </w:instrText>
      </w:r>
      <w:r>
        <w:fldChar w:fldCharType="separate"/>
      </w:r>
      <w:r w:rsidR="007318CA" w:rsidRPr="00435040">
        <w:rPr>
          <w:rFonts w:cs="Arial"/>
          <w:bCs/>
          <w:sz w:val="20"/>
        </w:rPr>
        <w:t>NR3</w:t>
      </w:r>
      <w:r>
        <w:fldChar w:fldCharType="end"/>
      </w:r>
      <w:r>
        <w:t xml:space="preserve"> </w:t>
      </w:r>
      <w:r w:rsidR="00C6676D">
        <w:t>provides full details on how to get to that state.</w:t>
      </w:r>
    </w:p>
    <w:p w14:paraId="6B72784D" w14:textId="70A101CB" w:rsidR="00C74910" w:rsidRPr="00D37852" w:rsidRDefault="00C6676D" w:rsidP="00EA782B">
      <w:pPr>
        <w:jc w:val="both"/>
        <w:rPr>
          <w:b/>
        </w:rPr>
      </w:pPr>
      <w:r>
        <w:t>The test can be run on the nominal side or the r</w:t>
      </w:r>
      <w:r w:rsidR="00363B47">
        <w:t>edundant side.</w:t>
      </w:r>
      <w:r>
        <w:t xml:space="preserve"> A full power down should take place betw</w:t>
      </w:r>
      <w:r w:rsidR="00EA782B">
        <w:t xml:space="preserve">een testing on these sides. See </w:t>
      </w:r>
      <w:r w:rsidR="00EA782B">
        <w:fldChar w:fldCharType="begin"/>
      </w:r>
      <w:r w:rsidR="00EA782B">
        <w:instrText xml:space="preserve"> REF NR3 \h </w:instrText>
      </w:r>
      <w:r w:rsidR="00EA782B">
        <w:fldChar w:fldCharType="separate"/>
      </w:r>
      <w:r w:rsidR="007318CA" w:rsidRPr="00435040">
        <w:rPr>
          <w:rFonts w:cs="Arial"/>
          <w:bCs/>
          <w:sz w:val="20"/>
        </w:rPr>
        <w:t>NR3</w:t>
      </w:r>
      <w:r w:rsidR="00EA782B">
        <w:fldChar w:fldCharType="end"/>
      </w:r>
      <w:r w:rsidR="00EA782B">
        <w:t xml:space="preserve"> </w:t>
      </w:r>
      <w:r>
        <w:t>for details on how to power down SWA.</w:t>
      </w:r>
    </w:p>
    <w:p w14:paraId="08C280DB" w14:textId="77777777" w:rsidR="00A644F0" w:rsidRDefault="00A644F0" w:rsidP="00260A4E">
      <w:pPr>
        <w:jc w:val="both"/>
        <w:rPr>
          <w:szCs w:val="24"/>
        </w:rPr>
      </w:pPr>
    </w:p>
    <w:p w14:paraId="658892D2" w14:textId="77777777" w:rsidR="003A344C" w:rsidRDefault="003A344C" w:rsidP="003A344C">
      <w:pPr>
        <w:sectPr w:rsidR="003A344C" w:rsidSect="00C74910">
          <w:headerReference w:type="even" r:id="rId9"/>
          <w:headerReference w:type="default" r:id="rId10"/>
          <w:footerReference w:type="default" r:id="rId11"/>
          <w:headerReference w:type="first" r:id="rId12"/>
          <w:footerReference w:type="first" r:id="rId13"/>
          <w:pgSz w:w="11901" w:h="16840" w:code="9"/>
          <w:pgMar w:top="1418" w:right="851" w:bottom="1298" w:left="1440" w:header="720" w:footer="720" w:gutter="0"/>
          <w:cols w:space="720"/>
          <w:titlePg/>
          <w:docGrid w:linePitch="360"/>
        </w:sectPr>
      </w:pPr>
    </w:p>
    <w:p w14:paraId="531D8703" w14:textId="46DFD59F" w:rsidR="006A1B24" w:rsidRDefault="006A1B24" w:rsidP="006A1B24">
      <w:pPr>
        <w:pStyle w:val="Titre1"/>
      </w:pPr>
      <w:bookmarkStart w:id="36" w:name="_Toc363738979"/>
      <w:bookmarkStart w:id="37" w:name="_Toc374795550"/>
      <w:r>
        <w:lastRenderedPageBreak/>
        <w:t>S</w:t>
      </w:r>
      <w:bookmarkEnd w:id="36"/>
      <w:r w:rsidR="00BB3D1F">
        <w:t>WA SFT Procedure</w:t>
      </w:r>
      <w:bookmarkEnd w:id="37"/>
    </w:p>
    <w:p w14:paraId="61F7347F" w14:textId="77777777" w:rsidR="00FB4E61" w:rsidRDefault="00FB4E61" w:rsidP="00FB4E61">
      <w:pPr>
        <w:pStyle w:val="Titre2"/>
      </w:pPr>
      <w:bookmarkStart w:id="38" w:name="_Toc374795551"/>
      <w:r>
        <w:t>HIS</w:t>
      </w:r>
      <w:bookmarkEnd w:id="38"/>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3"/>
        <w:gridCol w:w="7653"/>
      </w:tblGrid>
      <w:tr w:rsidR="00FB4E61" w14:paraId="2EB7C115" w14:textId="77777777" w:rsidTr="001D64E9">
        <w:trPr>
          <w:trHeight w:val="716"/>
        </w:trPr>
        <w:tc>
          <w:tcPr>
            <w:tcW w:w="286" w:type="pct"/>
            <w:shd w:val="clear" w:color="auto" w:fill="auto"/>
            <w:vAlign w:val="center"/>
            <w:hideMark/>
          </w:tcPr>
          <w:p w14:paraId="63A5CEAA" w14:textId="77777777" w:rsidR="00FB4E61" w:rsidRPr="00AD56D5" w:rsidRDefault="00FB4E61" w:rsidP="001D64E9">
            <w:pPr>
              <w:spacing w:after="120"/>
              <w:jc w:val="center"/>
              <w:rPr>
                <w:rFonts w:cs="Arial"/>
                <w:b/>
                <w:sz w:val="20"/>
              </w:rPr>
            </w:pPr>
            <w:r>
              <w:rPr>
                <w:rFonts w:cs="Arial"/>
                <w:b/>
                <w:sz w:val="20"/>
              </w:rPr>
              <w:t>Step</w:t>
            </w:r>
            <w:r w:rsidRPr="00AD56D5">
              <w:rPr>
                <w:rFonts w:cs="Arial"/>
                <w:b/>
                <w:sz w:val="20"/>
              </w:rPr>
              <w:t xml:space="preserve"> N°</w:t>
            </w:r>
          </w:p>
        </w:tc>
        <w:tc>
          <w:tcPr>
            <w:tcW w:w="2035" w:type="pct"/>
            <w:shd w:val="clear" w:color="auto" w:fill="auto"/>
            <w:vAlign w:val="center"/>
            <w:hideMark/>
          </w:tcPr>
          <w:p w14:paraId="6AF64A7D" w14:textId="77777777" w:rsidR="00FB4E61" w:rsidRPr="00AD56D5" w:rsidRDefault="00FB4E61" w:rsidP="001D64E9">
            <w:pPr>
              <w:spacing w:after="120"/>
              <w:jc w:val="center"/>
              <w:rPr>
                <w:rFonts w:cs="Arial"/>
                <w:b/>
                <w:sz w:val="20"/>
              </w:rPr>
            </w:pPr>
            <w:r>
              <w:rPr>
                <w:rFonts w:cs="Arial"/>
                <w:b/>
                <w:sz w:val="20"/>
              </w:rPr>
              <w:t>FFT Commanding Flow</w:t>
            </w:r>
          </w:p>
        </w:tc>
        <w:tc>
          <w:tcPr>
            <w:tcW w:w="2679" w:type="pct"/>
            <w:vAlign w:val="center"/>
          </w:tcPr>
          <w:p w14:paraId="05948B7C" w14:textId="77777777" w:rsidR="00FB4E61" w:rsidRDefault="00FB4E61" w:rsidP="001D64E9">
            <w:pPr>
              <w:spacing w:after="120"/>
              <w:jc w:val="center"/>
              <w:rPr>
                <w:rFonts w:cs="Arial"/>
                <w:b/>
                <w:sz w:val="20"/>
              </w:rPr>
            </w:pPr>
            <w:r>
              <w:rPr>
                <w:rFonts w:cs="Arial"/>
                <w:b/>
                <w:sz w:val="20"/>
              </w:rPr>
              <w:t>Checks and PASS/FAIL Criteria</w:t>
            </w:r>
          </w:p>
        </w:tc>
      </w:tr>
      <w:tr w:rsidR="001D64E9" w:rsidRPr="00854595" w14:paraId="78F5A324" w14:textId="77777777" w:rsidTr="001D64E9">
        <w:trPr>
          <w:trHeight w:val="716"/>
        </w:trPr>
        <w:tc>
          <w:tcPr>
            <w:tcW w:w="286" w:type="pct"/>
          </w:tcPr>
          <w:p w14:paraId="5A76FC79" w14:textId="77777777" w:rsidR="001D64E9" w:rsidRPr="00480569" w:rsidRDefault="001D64E9" w:rsidP="001D64E9">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39" w:author="Andrey Fedorov" w:date="2018-01-25T15:59:00Z" w:original="8.1.1"/>
              </w:fldChar>
            </w:r>
          </w:p>
        </w:tc>
        <w:tc>
          <w:tcPr>
            <w:tcW w:w="2035" w:type="pct"/>
          </w:tcPr>
          <w:p w14:paraId="00DE8E04" w14:textId="77777777" w:rsidR="001D64E9" w:rsidRDefault="001D64E9" w:rsidP="001D64E9">
            <w:pPr>
              <w:spacing w:after="120"/>
              <w:rPr>
                <w:rFonts w:cs="Arial"/>
                <w:sz w:val="20"/>
              </w:rPr>
            </w:pPr>
            <w:r>
              <w:rPr>
                <w:rFonts w:cs="Arial"/>
                <w:sz w:val="20"/>
              </w:rPr>
              <w:t xml:space="preserve">; Put HIS into science mode </w:t>
            </w:r>
          </w:p>
          <w:p w14:paraId="74FAF1D6" w14:textId="77777777" w:rsidR="001D64E9" w:rsidRDefault="001D64E9" w:rsidP="001D64E9">
            <w:pPr>
              <w:spacing w:after="120"/>
              <w:rPr>
                <w:rFonts w:cs="Arial"/>
                <w:b/>
                <w:sz w:val="20"/>
              </w:rPr>
            </w:pPr>
            <w:r>
              <w:rPr>
                <w:rFonts w:cs="Arial"/>
                <w:b/>
                <w:sz w:val="20"/>
              </w:rPr>
              <w:t>TC,</w:t>
            </w:r>
            <w:r>
              <w:rPr>
                <w:rFonts w:cs="Arial"/>
                <w:sz w:val="20"/>
              </w:rPr>
              <w:t xml:space="preserve"> </w:t>
            </w:r>
            <w:r>
              <w:rPr>
                <w:rFonts w:cs="Arial"/>
                <w:b/>
                <w:sz w:val="20"/>
              </w:rPr>
              <w:t xml:space="preserve">ZIA58917, PIA59011, EQUAL, </w:t>
            </w:r>
            <w:r w:rsidRPr="00441691">
              <w:rPr>
                <w:rFonts w:cs="Arial"/>
                <w:b/>
                <w:sz w:val="20"/>
              </w:rPr>
              <w:t>NORMAL_SCI</w:t>
            </w:r>
          </w:p>
          <w:p w14:paraId="258AB6EC" w14:textId="675D49A1" w:rsidR="001D64E9" w:rsidRPr="00FB4E61" w:rsidRDefault="001D64E9" w:rsidP="001D64E9">
            <w:pPr>
              <w:spacing w:after="120"/>
              <w:rPr>
                <w:rFonts w:cs="Arial"/>
                <w:b/>
                <w:sz w:val="20"/>
              </w:rPr>
            </w:pPr>
          </w:p>
        </w:tc>
        <w:tc>
          <w:tcPr>
            <w:tcW w:w="2679" w:type="pct"/>
            <w:shd w:val="clear" w:color="auto" w:fill="auto"/>
          </w:tcPr>
          <w:p w14:paraId="16A8CB9A" w14:textId="77777777" w:rsidR="001D64E9" w:rsidRDefault="001D64E9" w:rsidP="001D64E9">
            <w:pPr>
              <w:spacing w:after="120"/>
              <w:rPr>
                <w:rFonts w:cs="Arial"/>
                <w:sz w:val="20"/>
              </w:rPr>
            </w:pPr>
            <w:r>
              <w:rPr>
                <w:rFonts w:cs="Arial"/>
                <w:sz w:val="20"/>
              </w:rPr>
              <w:t>; Reception of:</w:t>
            </w:r>
          </w:p>
          <w:p w14:paraId="63726F7D" w14:textId="58F799A3" w:rsidR="001D64E9" w:rsidRPr="00674F71" w:rsidRDefault="001D64E9" w:rsidP="001D64E9">
            <w:pPr>
              <w:spacing w:after="120"/>
              <w:rPr>
                <w:rFonts w:cs="Arial"/>
                <w:b/>
                <w:sz w:val="20"/>
              </w:rPr>
            </w:pPr>
            <w:r w:rsidRPr="00D56616">
              <w:rPr>
                <w:rFonts w:cs="Arial"/>
                <w:b/>
                <w:sz w:val="20"/>
              </w:rPr>
              <w:t>TM</w:t>
            </w:r>
            <w:proofErr w:type="gramStart"/>
            <w:r w:rsidRPr="00D56616">
              <w:rPr>
                <w:rFonts w:cs="Arial"/>
                <w:b/>
                <w:sz w:val="20"/>
              </w:rPr>
              <w:t>,</w:t>
            </w:r>
            <w:r w:rsidRPr="006F4DEE">
              <w:rPr>
                <w:rFonts w:cs="Arial"/>
                <w:b/>
                <w:sz w:val="20"/>
              </w:rPr>
              <w:t>YIA58602</w:t>
            </w:r>
            <w:proofErr w:type="gramEnd"/>
            <w:r w:rsidRPr="006F4DEE">
              <w:rPr>
                <w:rFonts w:cs="Arial"/>
                <w:sz w:val="20"/>
              </w:rPr>
              <w:t xml:space="preserve"> </w:t>
            </w:r>
            <w:r>
              <w:rPr>
                <w:rFonts w:cs="Arial"/>
                <w:sz w:val="20"/>
              </w:rPr>
              <w:t xml:space="preserve">; </w:t>
            </w:r>
            <w:r w:rsidRPr="006F4DEE">
              <w:rPr>
                <w:rFonts w:cs="Arial"/>
                <w:sz w:val="20"/>
              </w:rPr>
              <w:t xml:space="preserve">(5,1) SID=43802 SWA_E_HIS_MODE_CHANGE </w:t>
            </w:r>
            <w:r w:rsidRPr="00112977">
              <w:rPr>
                <w:rFonts w:cs="Arial"/>
                <w:sz w:val="20"/>
              </w:rPr>
              <w:t xml:space="preserve"> </w:t>
            </w:r>
          </w:p>
          <w:p w14:paraId="4F332A96" w14:textId="5A1C9C66" w:rsidR="001D64E9" w:rsidRDefault="001D64E9" w:rsidP="001D64E9">
            <w:pPr>
              <w:spacing w:after="120"/>
              <w:rPr>
                <w:rFonts w:cs="Arial"/>
                <w:sz w:val="20"/>
              </w:rPr>
            </w:pPr>
          </w:p>
        </w:tc>
      </w:tr>
      <w:tr w:rsidR="00FB4E61" w:rsidRPr="00854595" w14:paraId="79269A15" w14:textId="77777777" w:rsidTr="001D64E9">
        <w:trPr>
          <w:trHeight w:val="716"/>
        </w:trPr>
        <w:tc>
          <w:tcPr>
            <w:tcW w:w="286" w:type="pct"/>
          </w:tcPr>
          <w:p w14:paraId="02809671" w14:textId="77777777" w:rsidR="00FB4E61" w:rsidRPr="00480569" w:rsidRDefault="00FB4E61" w:rsidP="001D64E9">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40" w:author="Andrey Fedorov" w:date="2018-01-25T15:59:00Z" w:original="8.1.2"/>
              </w:fldChar>
            </w:r>
          </w:p>
        </w:tc>
        <w:tc>
          <w:tcPr>
            <w:tcW w:w="2035" w:type="pct"/>
          </w:tcPr>
          <w:p w14:paraId="1A1811FE" w14:textId="7105E839" w:rsidR="00FB4E61" w:rsidRDefault="00FB4E61" w:rsidP="001D64E9">
            <w:pPr>
              <w:spacing w:after="120"/>
              <w:rPr>
                <w:rFonts w:cs="Arial"/>
                <w:sz w:val="20"/>
              </w:rPr>
            </w:pPr>
            <w:r>
              <w:rPr>
                <w:rFonts w:cs="Arial"/>
                <w:sz w:val="20"/>
              </w:rPr>
              <w:t xml:space="preserve">; </w:t>
            </w:r>
            <w:r w:rsidR="001D64E9">
              <w:rPr>
                <w:rFonts w:cs="Arial"/>
                <w:sz w:val="20"/>
              </w:rPr>
              <w:t>Wait 00:05:00 (5</w:t>
            </w:r>
            <w:r>
              <w:rPr>
                <w:rFonts w:cs="Arial"/>
                <w:sz w:val="20"/>
              </w:rPr>
              <w:t xml:space="preserve"> minute)</w:t>
            </w:r>
          </w:p>
        </w:tc>
        <w:tc>
          <w:tcPr>
            <w:tcW w:w="2679" w:type="pct"/>
            <w:shd w:val="clear" w:color="auto" w:fill="auto"/>
          </w:tcPr>
          <w:p w14:paraId="287705CF" w14:textId="77777777" w:rsidR="00FB4E61" w:rsidRDefault="00FB4E61" w:rsidP="001D64E9">
            <w:pPr>
              <w:spacing w:after="120"/>
              <w:rPr>
                <w:rFonts w:cs="Arial"/>
                <w:sz w:val="20"/>
              </w:rPr>
            </w:pPr>
          </w:p>
        </w:tc>
      </w:tr>
      <w:tr w:rsidR="00FB4E61" w:rsidRPr="00854595" w14:paraId="4623A81B" w14:textId="77777777" w:rsidTr="001D64E9">
        <w:trPr>
          <w:trHeight w:val="716"/>
        </w:trPr>
        <w:tc>
          <w:tcPr>
            <w:tcW w:w="286" w:type="pct"/>
          </w:tcPr>
          <w:p w14:paraId="58F20732" w14:textId="77777777" w:rsidR="00FB4E61" w:rsidRPr="00480569" w:rsidRDefault="00FB4E61" w:rsidP="001D64E9">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41" w:author="Andrey Fedorov" w:date="2018-01-25T15:59:00Z" w:original="8.1.3"/>
              </w:fldChar>
            </w:r>
          </w:p>
        </w:tc>
        <w:tc>
          <w:tcPr>
            <w:tcW w:w="2035" w:type="pct"/>
          </w:tcPr>
          <w:p w14:paraId="12C4CB57" w14:textId="60A8BB70" w:rsidR="001D64E9" w:rsidRDefault="001D64E9" w:rsidP="001D64E9">
            <w:pPr>
              <w:spacing w:after="120"/>
              <w:rPr>
                <w:rFonts w:cs="Arial"/>
                <w:sz w:val="20"/>
              </w:rPr>
            </w:pPr>
            <w:r>
              <w:rPr>
                <w:rFonts w:cs="Arial"/>
                <w:sz w:val="20"/>
              </w:rPr>
              <w:t xml:space="preserve">; Put HIS into standby mode </w:t>
            </w:r>
          </w:p>
          <w:p w14:paraId="04B54357" w14:textId="5E5EE4A2" w:rsidR="00FB4E61" w:rsidRPr="00FB4E61" w:rsidRDefault="001D64E9" w:rsidP="001D64E9">
            <w:pPr>
              <w:spacing w:after="120"/>
              <w:rPr>
                <w:rFonts w:cs="Arial"/>
                <w:b/>
                <w:sz w:val="20"/>
              </w:rPr>
            </w:pPr>
            <w:r>
              <w:rPr>
                <w:rFonts w:cs="Arial"/>
                <w:b/>
                <w:sz w:val="20"/>
              </w:rPr>
              <w:t>TC,</w:t>
            </w:r>
            <w:r>
              <w:rPr>
                <w:rFonts w:cs="Arial"/>
                <w:sz w:val="20"/>
              </w:rPr>
              <w:t xml:space="preserve"> </w:t>
            </w:r>
            <w:r>
              <w:rPr>
                <w:rFonts w:cs="Arial"/>
                <w:b/>
                <w:sz w:val="20"/>
              </w:rPr>
              <w:t>ZIA58917, PIA59011, EQUAL, HVSTDBY</w:t>
            </w:r>
          </w:p>
        </w:tc>
        <w:tc>
          <w:tcPr>
            <w:tcW w:w="2679" w:type="pct"/>
            <w:shd w:val="clear" w:color="auto" w:fill="auto"/>
          </w:tcPr>
          <w:p w14:paraId="39BE4EC1" w14:textId="77777777" w:rsidR="001D64E9" w:rsidRDefault="001D64E9" w:rsidP="001D64E9">
            <w:pPr>
              <w:spacing w:after="120"/>
              <w:rPr>
                <w:rFonts w:cs="Arial"/>
                <w:sz w:val="20"/>
              </w:rPr>
            </w:pPr>
            <w:r>
              <w:rPr>
                <w:rFonts w:cs="Arial"/>
                <w:sz w:val="20"/>
              </w:rPr>
              <w:t>; Reception of:</w:t>
            </w:r>
          </w:p>
          <w:p w14:paraId="38E50CAA" w14:textId="33ABBC2D" w:rsidR="00FB4E61" w:rsidRPr="001D64E9" w:rsidRDefault="001D64E9" w:rsidP="001D64E9">
            <w:pPr>
              <w:spacing w:after="120"/>
              <w:rPr>
                <w:rFonts w:cs="Arial"/>
                <w:b/>
                <w:sz w:val="20"/>
              </w:rPr>
            </w:pPr>
            <w:r w:rsidRPr="00D56616">
              <w:rPr>
                <w:rFonts w:cs="Arial"/>
                <w:b/>
                <w:sz w:val="20"/>
              </w:rPr>
              <w:t>TM</w:t>
            </w:r>
            <w:proofErr w:type="gramStart"/>
            <w:r w:rsidRPr="00D56616">
              <w:rPr>
                <w:rFonts w:cs="Arial"/>
                <w:b/>
                <w:sz w:val="20"/>
              </w:rPr>
              <w:t>,</w:t>
            </w:r>
            <w:r w:rsidRPr="006F4DEE">
              <w:rPr>
                <w:rFonts w:cs="Arial"/>
                <w:b/>
                <w:sz w:val="20"/>
              </w:rPr>
              <w:t>YIA58602</w:t>
            </w:r>
            <w:proofErr w:type="gramEnd"/>
            <w:r w:rsidRPr="006F4DEE">
              <w:rPr>
                <w:rFonts w:cs="Arial"/>
                <w:sz w:val="20"/>
              </w:rPr>
              <w:t xml:space="preserve"> </w:t>
            </w:r>
            <w:r>
              <w:rPr>
                <w:rFonts w:cs="Arial"/>
                <w:sz w:val="20"/>
              </w:rPr>
              <w:t xml:space="preserve">; </w:t>
            </w:r>
            <w:r w:rsidRPr="006F4DEE">
              <w:rPr>
                <w:rFonts w:cs="Arial"/>
                <w:sz w:val="20"/>
              </w:rPr>
              <w:t xml:space="preserve">(5,1) SID=43802 SWA_E_HIS_MODE_CHANGE </w:t>
            </w:r>
          </w:p>
        </w:tc>
      </w:tr>
    </w:tbl>
    <w:p w14:paraId="60F4DF2F" w14:textId="77777777" w:rsidR="00FB4E61" w:rsidRDefault="00FB4E61" w:rsidP="00FB4E61"/>
    <w:p w14:paraId="1BD1044D" w14:textId="77777777" w:rsidR="00FB4E61" w:rsidRDefault="00FB4E61" w:rsidP="00FB4E61">
      <w:pPr>
        <w:pStyle w:val="Titre2"/>
      </w:pPr>
      <w:bookmarkStart w:id="42" w:name="_Toc374795552"/>
      <w:r>
        <w:t>PAS</w:t>
      </w:r>
      <w:bookmarkEnd w:id="42"/>
    </w:p>
    <w:p w14:paraId="1362F69D" w14:textId="5EFBD20D" w:rsidR="00E76A22" w:rsidRDefault="00E76A22" w:rsidP="00E76A22">
      <w:pPr>
        <w:rPr>
          <w:color w:val="FF0000"/>
        </w:rPr>
      </w:pPr>
      <w:r w:rsidRPr="00F3630C">
        <w:rPr>
          <w:color w:val="FF0000"/>
        </w:rPr>
        <w:t xml:space="preserve">If this SFT is being performed during the ESA </w:t>
      </w:r>
      <w:proofErr w:type="spellStart"/>
      <w:r w:rsidRPr="00F3630C">
        <w:rPr>
          <w:color w:val="FF0000"/>
        </w:rPr>
        <w:t>TVac</w:t>
      </w:r>
      <w:proofErr w:type="spellEnd"/>
      <w:r w:rsidRPr="00F3630C">
        <w:rPr>
          <w:color w:val="FF0000"/>
        </w:rPr>
        <w:t xml:space="preserve"> test where the vacuum pressure is too low. This section MUST NOT </w:t>
      </w:r>
      <w:proofErr w:type="gramStart"/>
      <w:r w:rsidRPr="00F3630C">
        <w:rPr>
          <w:color w:val="FF0000"/>
        </w:rPr>
        <w:t>be</w:t>
      </w:r>
      <w:proofErr w:type="gramEnd"/>
      <w:r w:rsidRPr="00F3630C">
        <w:rPr>
          <w:color w:val="FF0000"/>
        </w:rPr>
        <w:t xml:space="preserve"> run.</w:t>
      </w:r>
    </w:p>
    <w:p w14:paraId="1E9A71B0" w14:textId="77777777" w:rsidR="0074559C" w:rsidRPr="00F3630C" w:rsidRDefault="0074559C" w:rsidP="00E76A22">
      <w:pPr>
        <w:rPr>
          <w:color w:val="FF000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3"/>
        <w:gridCol w:w="7653"/>
      </w:tblGrid>
      <w:tr w:rsidR="00FB4E61" w14:paraId="488D5499" w14:textId="77777777" w:rsidTr="001D64E9">
        <w:trPr>
          <w:trHeight w:val="716"/>
        </w:trPr>
        <w:tc>
          <w:tcPr>
            <w:tcW w:w="286" w:type="pct"/>
            <w:shd w:val="clear" w:color="auto" w:fill="auto"/>
            <w:vAlign w:val="center"/>
            <w:hideMark/>
          </w:tcPr>
          <w:p w14:paraId="3C9EBAF7" w14:textId="77777777" w:rsidR="00FB4E61" w:rsidRPr="00AD56D5" w:rsidRDefault="00FB4E61" w:rsidP="001D64E9">
            <w:pPr>
              <w:spacing w:after="120"/>
              <w:jc w:val="center"/>
              <w:rPr>
                <w:rFonts w:cs="Arial"/>
                <w:b/>
                <w:sz w:val="20"/>
              </w:rPr>
            </w:pPr>
            <w:r>
              <w:rPr>
                <w:rFonts w:cs="Arial"/>
                <w:b/>
                <w:sz w:val="20"/>
              </w:rPr>
              <w:t>Step</w:t>
            </w:r>
            <w:r w:rsidRPr="00AD56D5">
              <w:rPr>
                <w:rFonts w:cs="Arial"/>
                <w:b/>
                <w:sz w:val="20"/>
              </w:rPr>
              <w:t xml:space="preserve"> N°</w:t>
            </w:r>
          </w:p>
        </w:tc>
        <w:tc>
          <w:tcPr>
            <w:tcW w:w="2035" w:type="pct"/>
            <w:shd w:val="clear" w:color="auto" w:fill="auto"/>
            <w:vAlign w:val="center"/>
            <w:hideMark/>
          </w:tcPr>
          <w:p w14:paraId="30776A07" w14:textId="77777777" w:rsidR="00FB4E61" w:rsidRPr="00AD56D5" w:rsidRDefault="00FB4E61" w:rsidP="001D64E9">
            <w:pPr>
              <w:spacing w:after="120"/>
              <w:jc w:val="center"/>
              <w:rPr>
                <w:rFonts w:cs="Arial"/>
                <w:b/>
                <w:sz w:val="20"/>
              </w:rPr>
            </w:pPr>
            <w:r>
              <w:rPr>
                <w:rFonts w:cs="Arial"/>
                <w:b/>
                <w:sz w:val="20"/>
              </w:rPr>
              <w:t>FFT Commanding Flow</w:t>
            </w:r>
          </w:p>
        </w:tc>
        <w:tc>
          <w:tcPr>
            <w:tcW w:w="2679" w:type="pct"/>
            <w:vAlign w:val="center"/>
          </w:tcPr>
          <w:p w14:paraId="702B4F47" w14:textId="77777777" w:rsidR="00FB4E61" w:rsidRDefault="00FB4E61" w:rsidP="001D64E9">
            <w:pPr>
              <w:spacing w:after="120"/>
              <w:jc w:val="center"/>
              <w:rPr>
                <w:rFonts w:cs="Arial"/>
                <w:b/>
                <w:sz w:val="20"/>
              </w:rPr>
            </w:pPr>
            <w:r>
              <w:rPr>
                <w:rFonts w:cs="Arial"/>
                <w:b/>
                <w:sz w:val="20"/>
              </w:rPr>
              <w:t>Checks and PASS/FAIL Criteria</w:t>
            </w:r>
          </w:p>
        </w:tc>
      </w:tr>
      <w:tr w:rsidR="00E76A22" w:rsidRPr="00854595" w14:paraId="5617F959" w14:textId="77777777" w:rsidTr="001D64E9">
        <w:trPr>
          <w:trHeight w:val="716"/>
        </w:trPr>
        <w:tc>
          <w:tcPr>
            <w:tcW w:w="286" w:type="pct"/>
          </w:tcPr>
          <w:p w14:paraId="58BAE433" w14:textId="57BC02C6" w:rsidR="00E76A22" w:rsidRPr="00C803EB" w:rsidRDefault="00E76A22" w:rsidP="001D64E9">
            <w:pPr>
              <w:spacing w:after="120"/>
              <w:rPr>
                <w:rFonts w:cs="Arial"/>
                <w:strike/>
                <w:sz w:val="20"/>
                <w:rPrChange w:id="43" w:author="Andrey Fedorov" w:date="2018-01-25T15:59:00Z">
                  <w:rPr>
                    <w:rFonts w:cs="Arial"/>
                    <w:sz w:val="20"/>
                  </w:rPr>
                </w:rPrChange>
              </w:rPr>
            </w:pPr>
            <w:r w:rsidRPr="00C803EB">
              <w:rPr>
                <w:rFonts w:cs="Arial"/>
                <w:strike/>
                <w:sz w:val="20"/>
                <w:rPrChange w:id="44" w:author="Andrey Fedorov" w:date="2018-01-25T15:59:00Z">
                  <w:rPr>
                    <w:rFonts w:cs="Arial"/>
                    <w:sz w:val="20"/>
                  </w:rPr>
                </w:rPrChange>
              </w:rPr>
              <w:fldChar w:fldCharType="begin"/>
            </w:r>
            <w:r w:rsidRPr="00C803EB">
              <w:rPr>
                <w:rFonts w:cs="Arial"/>
                <w:strike/>
                <w:sz w:val="20"/>
                <w:rPrChange w:id="45" w:author="Andrey Fedorov" w:date="2018-01-25T15:59:00Z">
                  <w:rPr>
                    <w:rFonts w:cs="Arial"/>
                    <w:sz w:val="20"/>
                  </w:rPr>
                </w:rPrChange>
              </w:rPr>
              <w:instrText xml:space="preserve"> LISTNUM  \l 3 </w:instrText>
            </w:r>
            <w:r w:rsidRPr="00C803EB">
              <w:rPr>
                <w:rFonts w:cs="Arial"/>
                <w:strike/>
                <w:sz w:val="20"/>
                <w:rPrChange w:id="46" w:author="Andrey Fedorov" w:date="2018-01-25T15:59:00Z">
                  <w:rPr>
                    <w:rFonts w:cs="Arial"/>
                    <w:sz w:val="20"/>
                  </w:rPr>
                </w:rPrChange>
              </w:rPr>
              <w:fldChar w:fldCharType="end">
                <w:numberingChange w:id="47" w:author="Andrey Fedorov" w:date="2018-01-25T15:59:00Z" w:original="8.2.1"/>
              </w:fldChar>
            </w:r>
          </w:p>
        </w:tc>
        <w:tc>
          <w:tcPr>
            <w:tcW w:w="2035" w:type="pct"/>
          </w:tcPr>
          <w:p w14:paraId="62C33DF8" w14:textId="77777777" w:rsidR="00E76A22" w:rsidRPr="00C803EB" w:rsidRDefault="00E76A22" w:rsidP="005511B2">
            <w:pPr>
              <w:spacing w:after="120"/>
              <w:rPr>
                <w:rFonts w:cs="Arial"/>
                <w:strike/>
                <w:sz w:val="20"/>
                <w:rPrChange w:id="48" w:author="Andrey Fedorov" w:date="2018-01-25T15:59:00Z">
                  <w:rPr>
                    <w:rFonts w:cs="Arial"/>
                    <w:sz w:val="20"/>
                  </w:rPr>
                </w:rPrChange>
              </w:rPr>
            </w:pPr>
            <w:r w:rsidRPr="00C803EB">
              <w:rPr>
                <w:rFonts w:cs="Arial"/>
                <w:strike/>
                <w:sz w:val="20"/>
                <w:rPrChange w:id="49" w:author="Andrey Fedorov" w:date="2018-01-25T15:59:00Z">
                  <w:rPr>
                    <w:rFonts w:cs="Arial"/>
                    <w:sz w:val="20"/>
                  </w:rPr>
                </w:rPrChange>
              </w:rPr>
              <w:t>; Run the HV Ramp Macro</w:t>
            </w:r>
          </w:p>
          <w:p w14:paraId="772D3D57" w14:textId="77777777" w:rsidR="00E76A22" w:rsidRPr="00C803EB" w:rsidRDefault="00E76A22" w:rsidP="005511B2">
            <w:pPr>
              <w:spacing w:after="120"/>
              <w:rPr>
                <w:rFonts w:cs="Arial"/>
                <w:b/>
                <w:strike/>
                <w:sz w:val="20"/>
                <w:rPrChange w:id="50" w:author="Andrey Fedorov" w:date="2018-01-25T15:59:00Z">
                  <w:rPr>
                    <w:rFonts w:cs="Arial"/>
                    <w:b/>
                    <w:sz w:val="20"/>
                  </w:rPr>
                </w:rPrChange>
              </w:rPr>
            </w:pPr>
            <w:r w:rsidRPr="00C803EB">
              <w:rPr>
                <w:rFonts w:cs="Arial"/>
                <w:b/>
                <w:strike/>
                <w:sz w:val="20"/>
                <w:rPrChange w:id="51" w:author="Andrey Fedorov" w:date="2018-01-25T15:59:00Z">
                  <w:rPr>
                    <w:rFonts w:cs="Arial"/>
                    <w:b/>
                    <w:sz w:val="20"/>
                  </w:rPr>
                </w:rPrChange>
              </w:rPr>
              <w:t>TM, ZIA58856, PIA60791</w:t>
            </w:r>
            <w:proofErr w:type="gramStart"/>
            <w:r w:rsidRPr="00C803EB">
              <w:rPr>
                <w:rFonts w:cs="Arial"/>
                <w:b/>
                <w:strike/>
                <w:sz w:val="20"/>
                <w:rPrChange w:id="52" w:author="Andrey Fedorov" w:date="2018-01-25T15:59:00Z">
                  <w:rPr>
                    <w:rFonts w:cs="Arial"/>
                    <w:b/>
                    <w:sz w:val="20"/>
                  </w:rPr>
                </w:rPrChange>
              </w:rPr>
              <w:t>,EQUAL,0</w:t>
            </w:r>
            <w:proofErr w:type="gramEnd"/>
          </w:p>
          <w:p w14:paraId="1D97222D" w14:textId="77777777" w:rsidR="00E76A22" w:rsidRPr="00C803EB" w:rsidRDefault="00E76A22" w:rsidP="005511B2">
            <w:pPr>
              <w:spacing w:after="120"/>
              <w:rPr>
                <w:rFonts w:cs="Arial"/>
                <w:b/>
                <w:strike/>
                <w:sz w:val="20"/>
                <w:rPrChange w:id="53" w:author="Andrey Fedorov" w:date="2018-01-25T15:59:00Z">
                  <w:rPr>
                    <w:rFonts w:cs="Arial"/>
                    <w:b/>
                    <w:sz w:val="20"/>
                  </w:rPr>
                </w:rPrChange>
              </w:rPr>
            </w:pPr>
            <w:r w:rsidRPr="00C803EB">
              <w:rPr>
                <w:rFonts w:cs="Arial"/>
                <w:b/>
                <w:strike/>
                <w:sz w:val="20"/>
                <w:rPrChange w:id="54" w:author="Andrey Fedorov" w:date="2018-01-25T15:59:00Z">
                  <w:rPr>
                    <w:rFonts w:cs="Arial"/>
                    <w:b/>
                    <w:sz w:val="20"/>
                  </w:rPr>
                </w:rPrChange>
              </w:rPr>
              <w:lastRenderedPageBreak/>
              <w:t>TM</w:t>
            </w:r>
            <w:proofErr w:type="gramStart"/>
            <w:r w:rsidRPr="00C803EB">
              <w:rPr>
                <w:rFonts w:cs="Arial"/>
                <w:b/>
                <w:strike/>
                <w:sz w:val="20"/>
                <w:rPrChange w:id="55" w:author="Andrey Fedorov" w:date="2018-01-25T15:59:00Z">
                  <w:rPr>
                    <w:rFonts w:cs="Arial"/>
                    <w:b/>
                    <w:sz w:val="20"/>
                  </w:rPr>
                </w:rPrChange>
              </w:rPr>
              <w:t>,,</w:t>
            </w:r>
            <w:proofErr w:type="gramEnd"/>
            <w:r w:rsidRPr="00C803EB">
              <w:rPr>
                <w:rFonts w:cs="Arial"/>
                <w:b/>
                <w:strike/>
                <w:sz w:val="20"/>
                <w:rPrChange w:id="56" w:author="Andrey Fedorov" w:date="2018-01-25T15:59:00Z">
                  <w:rPr>
                    <w:rFonts w:cs="Arial"/>
                    <w:b/>
                    <w:sz w:val="20"/>
                  </w:rPr>
                </w:rPrChange>
              </w:rPr>
              <w:t>PIA60790,EQUAL,0xCCC</w:t>
            </w:r>
          </w:p>
          <w:p w14:paraId="4A06DDA8" w14:textId="77777777" w:rsidR="00E76A22" w:rsidRPr="00C803EB" w:rsidRDefault="00E76A22" w:rsidP="005511B2">
            <w:pPr>
              <w:spacing w:after="120"/>
              <w:rPr>
                <w:rFonts w:cs="Arial"/>
                <w:b/>
                <w:strike/>
                <w:sz w:val="20"/>
                <w:rPrChange w:id="57" w:author="Andrey Fedorov" w:date="2018-01-25T15:59:00Z">
                  <w:rPr>
                    <w:rFonts w:cs="Arial"/>
                    <w:b/>
                    <w:sz w:val="20"/>
                  </w:rPr>
                </w:rPrChange>
              </w:rPr>
            </w:pPr>
            <w:r w:rsidRPr="00C803EB">
              <w:rPr>
                <w:rFonts w:cs="Arial"/>
                <w:b/>
                <w:strike/>
                <w:sz w:val="20"/>
                <w:rPrChange w:id="58" w:author="Andrey Fedorov" w:date="2018-01-25T15:59:00Z">
                  <w:rPr>
                    <w:rFonts w:cs="Arial"/>
                    <w:b/>
                    <w:sz w:val="20"/>
                  </w:rPr>
                </w:rPrChange>
              </w:rPr>
              <w:t>TM</w:t>
            </w:r>
            <w:proofErr w:type="gramStart"/>
            <w:r w:rsidRPr="00C803EB">
              <w:rPr>
                <w:rFonts w:cs="Arial"/>
                <w:b/>
                <w:strike/>
                <w:sz w:val="20"/>
                <w:rPrChange w:id="59" w:author="Andrey Fedorov" w:date="2018-01-25T15:59:00Z">
                  <w:rPr>
                    <w:rFonts w:cs="Arial"/>
                    <w:b/>
                    <w:sz w:val="20"/>
                  </w:rPr>
                </w:rPrChange>
              </w:rPr>
              <w:t>,,</w:t>
            </w:r>
            <w:proofErr w:type="gramEnd"/>
            <w:r w:rsidRPr="00C803EB">
              <w:rPr>
                <w:rFonts w:cs="Arial"/>
                <w:b/>
                <w:strike/>
                <w:sz w:val="20"/>
                <w:rPrChange w:id="60" w:author="Andrey Fedorov" w:date="2018-01-25T15:59:00Z">
                  <w:rPr>
                    <w:rFonts w:cs="Arial"/>
                    <w:b/>
                    <w:sz w:val="20"/>
                  </w:rPr>
                </w:rPrChange>
              </w:rPr>
              <w:t>PIA60792,EQUAL,0x1FD</w:t>
            </w:r>
          </w:p>
          <w:p w14:paraId="14D16EB1" w14:textId="0472508C" w:rsidR="00E76A22" w:rsidRPr="00C803EB" w:rsidRDefault="00E76A22" w:rsidP="001D64E9">
            <w:pPr>
              <w:spacing w:after="120"/>
              <w:rPr>
                <w:rFonts w:cs="Arial"/>
                <w:strike/>
                <w:sz w:val="20"/>
                <w:rPrChange w:id="61" w:author="Andrey Fedorov" w:date="2018-01-25T15:59:00Z">
                  <w:rPr>
                    <w:rFonts w:cs="Arial"/>
                    <w:sz w:val="20"/>
                  </w:rPr>
                </w:rPrChange>
              </w:rPr>
            </w:pPr>
            <w:r w:rsidRPr="00C803EB">
              <w:rPr>
                <w:rFonts w:cs="Arial"/>
                <w:b/>
                <w:strike/>
                <w:sz w:val="20"/>
                <w:rPrChange w:id="62" w:author="Andrey Fedorov" w:date="2018-01-25T15:59:00Z">
                  <w:rPr>
                    <w:rFonts w:cs="Arial"/>
                    <w:b/>
                    <w:sz w:val="20"/>
                  </w:rPr>
                </w:rPrChange>
              </w:rPr>
              <w:t>TM</w:t>
            </w:r>
            <w:proofErr w:type="gramStart"/>
            <w:r w:rsidRPr="00C803EB">
              <w:rPr>
                <w:rFonts w:cs="Arial"/>
                <w:b/>
                <w:strike/>
                <w:sz w:val="20"/>
                <w:rPrChange w:id="63" w:author="Andrey Fedorov" w:date="2018-01-25T15:59:00Z">
                  <w:rPr>
                    <w:rFonts w:cs="Arial"/>
                    <w:b/>
                    <w:sz w:val="20"/>
                  </w:rPr>
                </w:rPrChange>
              </w:rPr>
              <w:t>,,</w:t>
            </w:r>
            <w:proofErr w:type="gramEnd"/>
            <w:r w:rsidRPr="00C803EB">
              <w:rPr>
                <w:rFonts w:cs="Arial"/>
                <w:b/>
                <w:strike/>
                <w:sz w:val="20"/>
                <w:rPrChange w:id="64" w:author="Andrey Fedorov" w:date="2018-01-25T15:59:00Z">
                  <w:rPr>
                    <w:rFonts w:cs="Arial"/>
                    <w:b/>
                    <w:sz w:val="20"/>
                  </w:rPr>
                </w:rPrChange>
              </w:rPr>
              <w:t>PIA60793,EQUAL,0x1E</w:t>
            </w:r>
          </w:p>
        </w:tc>
        <w:tc>
          <w:tcPr>
            <w:tcW w:w="2679" w:type="pct"/>
            <w:shd w:val="clear" w:color="auto" w:fill="auto"/>
          </w:tcPr>
          <w:p w14:paraId="419040EF" w14:textId="57F07BB7" w:rsidR="00E76A22" w:rsidRDefault="00C803EB" w:rsidP="001D64E9">
            <w:pPr>
              <w:spacing w:after="120"/>
              <w:rPr>
                <w:rFonts w:cs="Arial"/>
                <w:sz w:val="20"/>
              </w:rPr>
            </w:pPr>
            <w:ins w:id="65" w:author="Andrey Fedorov" w:date="2018-01-25T15:59:00Z">
              <w:r>
                <w:rPr>
                  <w:rFonts w:cs="Arial"/>
                  <w:sz w:val="20"/>
                </w:rPr>
                <w:lastRenderedPageBreak/>
                <w:t>This call shall be in ON Procedure</w:t>
              </w:r>
            </w:ins>
          </w:p>
        </w:tc>
      </w:tr>
      <w:tr w:rsidR="00E76A22" w:rsidRPr="00854595" w14:paraId="5C3E6FDA" w14:textId="77777777" w:rsidTr="001D64E9">
        <w:trPr>
          <w:trHeight w:val="716"/>
        </w:trPr>
        <w:tc>
          <w:tcPr>
            <w:tcW w:w="286" w:type="pct"/>
          </w:tcPr>
          <w:p w14:paraId="36AD0DC2" w14:textId="3088CE85" w:rsidR="00E76A22" w:rsidRPr="00D152D2" w:rsidRDefault="00E76A22" w:rsidP="001D64E9">
            <w:pPr>
              <w:spacing w:after="120"/>
              <w:rPr>
                <w:rFonts w:cs="Arial"/>
                <w:sz w:val="20"/>
              </w:rPr>
            </w:pPr>
            <w:r w:rsidRPr="004537B6">
              <w:rPr>
                <w:rFonts w:cs="Arial"/>
                <w:sz w:val="20"/>
              </w:rPr>
              <w:lastRenderedPageBreak/>
              <w:fldChar w:fldCharType="begin"/>
            </w:r>
            <w:r w:rsidRPr="004537B6">
              <w:rPr>
                <w:rFonts w:cs="Arial"/>
                <w:sz w:val="20"/>
              </w:rPr>
              <w:instrText xml:space="preserve"> LISTNUM  \l 3 </w:instrText>
            </w:r>
            <w:r w:rsidRPr="004537B6">
              <w:rPr>
                <w:rFonts w:cs="Arial"/>
                <w:sz w:val="20"/>
              </w:rPr>
              <w:fldChar w:fldCharType="end">
                <w:numberingChange w:id="66" w:author="Andrey Fedorov" w:date="2018-01-25T15:59:00Z" w:original="8.2.2"/>
              </w:fldChar>
            </w:r>
          </w:p>
        </w:tc>
        <w:tc>
          <w:tcPr>
            <w:tcW w:w="2035" w:type="pct"/>
          </w:tcPr>
          <w:p w14:paraId="27F58FD0" w14:textId="0B679EFC" w:rsidR="00E76A22" w:rsidRDefault="00E76A22" w:rsidP="001D64E9">
            <w:pPr>
              <w:spacing w:after="120"/>
              <w:rPr>
                <w:rFonts w:cs="Arial"/>
                <w:sz w:val="20"/>
              </w:rPr>
            </w:pPr>
            <w:r>
              <w:rPr>
                <w:rFonts w:cs="Arial"/>
                <w:sz w:val="20"/>
              </w:rPr>
              <w:t>; Wait 00:05:00 (5 minutes)</w:t>
            </w:r>
          </w:p>
        </w:tc>
        <w:tc>
          <w:tcPr>
            <w:tcW w:w="2679" w:type="pct"/>
            <w:shd w:val="clear" w:color="auto" w:fill="auto"/>
          </w:tcPr>
          <w:p w14:paraId="129AEB38" w14:textId="77777777" w:rsidR="00E76A22" w:rsidRDefault="00E76A22" w:rsidP="001D64E9">
            <w:pPr>
              <w:spacing w:after="120"/>
              <w:rPr>
                <w:rFonts w:cs="Arial"/>
                <w:sz w:val="20"/>
              </w:rPr>
            </w:pPr>
          </w:p>
        </w:tc>
      </w:tr>
      <w:tr w:rsidR="00E76A22" w:rsidRPr="00854595" w14:paraId="19949E7A" w14:textId="77777777" w:rsidTr="001D64E9">
        <w:trPr>
          <w:trHeight w:val="716"/>
        </w:trPr>
        <w:tc>
          <w:tcPr>
            <w:tcW w:w="286" w:type="pct"/>
          </w:tcPr>
          <w:p w14:paraId="70F34A85" w14:textId="039C1306" w:rsidR="00E76A22" w:rsidRPr="00480569" w:rsidRDefault="00E76A22" w:rsidP="001D64E9">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7" w:author="Andrey Fedorov" w:date="2018-01-25T15:59:00Z" w:original="8.2.3"/>
              </w:fldChar>
            </w:r>
          </w:p>
        </w:tc>
        <w:tc>
          <w:tcPr>
            <w:tcW w:w="2035" w:type="pct"/>
          </w:tcPr>
          <w:p w14:paraId="32838601" w14:textId="77777777" w:rsidR="00E76A22" w:rsidRDefault="00E76A22" w:rsidP="001D64E9">
            <w:pPr>
              <w:spacing w:after="120"/>
              <w:rPr>
                <w:rFonts w:cs="Arial"/>
                <w:sz w:val="20"/>
              </w:rPr>
            </w:pPr>
            <w:r>
              <w:rPr>
                <w:rFonts w:cs="Arial"/>
                <w:sz w:val="20"/>
              </w:rPr>
              <w:t>; Put PAS into</w:t>
            </w:r>
            <w:r w:rsidRPr="009F47BA">
              <w:rPr>
                <w:rFonts w:cs="Arial"/>
                <w:sz w:val="20"/>
              </w:rPr>
              <w:t xml:space="preserve"> </w:t>
            </w:r>
            <w:r>
              <w:rPr>
                <w:rFonts w:cs="Arial"/>
                <w:sz w:val="20"/>
              </w:rPr>
              <w:t xml:space="preserve">normal mode via the mailbox </w:t>
            </w:r>
          </w:p>
          <w:p w14:paraId="7AB899E5" w14:textId="1DAFECBE" w:rsidR="00E76A22" w:rsidRDefault="00E76A22" w:rsidP="001D64E9">
            <w:pPr>
              <w:spacing w:after="120"/>
              <w:rPr>
                <w:rFonts w:cs="Arial"/>
                <w:b/>
                <w:sz w:val="20"/>
              </w:rPr>
            </w:pPr>
            <w:r w:rsidRPr="00B2374C">
              <w:rPr>
                <w:rFonts w:cs="Arial"/>
                <w:b/>
                <w:sz w:val="20"/>
              </w:rPr>
              <w:t>TC</w:t>
            </w:r>
            <w:proofErr w:type="gramStart"/>
            <w:r w:rsidRPr="00B2374C">
              <w:rPr>
                <w:rFonts w:cs="Arial"/>
                <w:b/>
                <w:sz w:val="20"/>
              </w:rPr>
              <w:t>,</w:t>
            </w:r>
            <w:r>
              <w:rPr>
                <w:rFonts w:cs="Arial"/>
                <w:b/>
                <w:sz w:val="20"/>
              </w:rPr>
              <w:t>ZIA58873,</w:t>
            </w:r>
            <w:r>
              <w:rPr>
                <w:rFonts w:cs="Arial"/>
                <w:b/>
                <w:color w:val="000000"/>
                <w:sz w:val="20"/>
                <w:lang w:val="en-US"/>
              </w:rPr>
              <w:t>PIA6034</w:t>
            </w:r>
            <w:r w:rsidRPr="00B2374C">
              <w:rPr>
                <w:rFonts w:cs="Arial"/>
                <w:b/>
                <w:color w:val="000000"/>
                <w:sz w:val="20"/>
                <w:lang w:val="en-US"/>
              </w:rPr>
              <w:t>7</w:t>
            </w:r>
            <w:r>
              <w:rPr>
                <w:rFonts w:cs="Arial"/>
                <w:b/>
                <w:sz w:val="20"/>
              </w:rPr>
              <w:t>,EQUAL,0x</w:t>
            </w:r>
            <w:r w:rsidRPr="00B2374C">
              <w:rPr>
                <w:rFonts w:cs="Arial"/>
                <w:b/>
                <w:sz w:val="20"/>
              </w:rPr>
              <w:t>1</w:t>
            </w:r>
            <w:proofErr w:type="gramEnd"/>
          </w:p>
          <w:p w14:paraId="6B319584" w14:textId="15928EF8" w:rsidR="00E76A22" w:rsidRPr="00FB4E61" w:rsidRDefault="00E76A22" w:rsidP="001D64E9">
            <w:pPr>
              <w:spacing w:after="120"/>
              <w:rPr>
                <w:rFonts w:cs="Arial"/>
                <w:b/>
                <w:sz w:val="20"/>
              </w:rPr>
            </w:pPr>
          </w:p>
        </w:tc>
        <w:tc>
          <w:tcPr>
            <w:tcW w:w="2679" w:type="pct"/>
            <w:shd w:val="clear" w:color="auto" w:fill="auto"/>
          </w:tcPr>
          <w:p w14:paraId="3CE2A44F" w14:textId="77777777" w:rsidR="00C803EB" w:rsidRPr="004E6CDC" w:rsidRDefault="00C803EB" w:rsidP="00C803EB">
            <w:pPr>
              <w:spacing w:after="120"/>
              <w:rPr>
                <w:ins w:id="68" w:author="Andrey Fedorov" w:date="2018-01-25T16:00:00Z"/>
                <w:rFonts w:cs="Arial"/>
                <w:b/>
                <w:color w:val="FF0000"/>
                <w:sz w:val="20"/>
              </w:rPr>
            </w:pPr>
            <w:ins w:id="69" w:author="Andrey Fedorov" w:date="2018-01-25T16:00:00Z">
              <w:r w:rsidRPr="004E6CDC">
                <w:rPr>
                  <w:rFonts w:cs="Arial"/>
                  <w:b/>
                  <w:color w:val="FF0000"/>
                  <w:sz w:val="20"/>
                </w:rPr>
                <w:t>THIS COMMAND CAN BE EXECUTED IF AIRSAFE PLUG IS INSTALLED</w:t>
              </w:r>
            </w:ins>
          </w:p>
          <w:p w14:paraId="5DC6510D" w14:textId="77777777" w:rsidR="00C803EB" w:rsidRPr="004E6CDC" w:rsidRDefault="00C803EB" w:rsidP="00C803EB">
            <w:pPr>
              <w:spacing w:after="120"/>
              <w:rPr>
                <w:ins w:id="70" w:author="Andrey Fedorov" w:date="2018-01-25T16:00:00Z"/>
                <w:rFonts w:cs="Arial"/>
                <w:b/>
                <w:color w:val="FF0000"/>
                <w:sz w:val="20"/>
              </w:rPr>
            </w:pPr>
            <w:ins w:id="71" w:author="Andrey Fedorov" w:date="2018-01-25T16:00:00Z">
              <w:r w:rsidRPr="004E6CDC">
                <w:rPr>
                  <w:rFonts w:cs="Arial"/>
                  <w:b/>
                  <w:color w:val="FF0000"/>
                  <w:sz w:val="20"/>
                </w:rPr>
                <w:t>IF DISABLE PLUG IS INSTASLLED, DO NOT EXECUTE THIS COMMAND</w:t>
              </w:r>
            </w:ins>
          </w:p>
          <w:p w14:paraId="1C203E36" w14:textId="77777777" w:rsidR="00C803EB" w:rsidRDefault="00C803EB" w:rsidP="00C803EB">
            <w:pPr>
              <w:spacing w:after="120"/>
              <w:rPr>
                <w:ins w:id="72" w:author="Andrey Fedorov" w:date="2018-01-25T16:00:00Z"/>
                <w:rFonts w:cs="Arial"/>
                <w:sz w:val="20"/>
              </w:rPr>
            </w:pPr>
          </w:p>
          <w:p w14:paraId="6213B8D5" w14:textId="1D42C917" w:rsidR="00E76A22" w:rsidRDefault="00E76A22" w:rsidP="001D64E9">
            <w:pPr>
              <w:spacing w:after="120"/>
              <w:rPr>
                <w:rFonts w:cs="Arial"/>
                <w:sz w:val="20"/>
              </w:rPr>
            </w:pPr>
            <w:r>
              <w:rPr>
                <w:rFonts w:cs="Arial"/>
                <w:sz w:val="20"/>
              </w:rPr>
              <w:t xml:space="preserve">; Reception of </w:t>
            </w:r>
          </w:p>
          <w:p w14:paraId="29A6B86B" w14:textId="54F987A3" w:rsidR="00E76A22" w:rsidRPr="001E6260" w:rsidRDefault="00E76A22" w:rsidP="001D64E9">
            <w:pPr>
              <w:spacing w:after="120"/>
              <w:rPr>
                <w:rFonts w:cs="Arial"/>
                <w:sz w:val="20"/>
              </w:rPr>
            </w:pPr>
            <w:r w:rsidRPr="001E6260">
              <w:rPr>
                <w:rFonts w:cs="Arial"/>
                <w:b/>
                <w:sz w:val="20"/>
              </w:rPr>
              <w:t>TM</w:t>
            </w:r>
            <w:proofErr w:type="gramStart"/>
            <w:r w:rsidRPr="001E6260">
              <w:rPr>
                <w:rFonts w:cs="Arial"/>
                <w:b/>
                <w:sz w:val="20"/>
              </w:rPr>
              <w:t>,YIA58729</w:t>
            </w:r>
            <w:proofErr w:type="gramEnd"/>
            <w:r w:rsidRPr="001E6260">
              <w:rPr>
                <w:rFonts w:cs="Arial"/>
                <w:sz w:val="20"/>
              </w:rPr>
              <w:t xml:space="preserve"> ; (21,3) SSID=215 SWA_TM_SCI_PAS_MOMENTS_RAW_DATA </w:t>
            </w:r>
          </w:p>
          <w:p w14:paraId="7BFDB011" w14:textId="77777777" w:rsidR="00E76A22" w:rsidRPr="001E6260" w:rsidRDefault="00E76A22" w:rsidP="001D64E9">
            <w:pPr>
              <w:spacing w:after="120"/>
              <w:rPr>
                <w:rFonts w:cs="Arial"/>
                <w:sz w:val="20"/>
              </w:rPr>
            </w:pPr>
            <w:r w:rsidRPr="001E6260">
              <w:rPr>
                <w:rFonts w:cs="Arial"/>
                <w:b/>
                <w:sz w:val="20"/>
              </w:rPr>
              <w:t>TM</w:t>
            </w:r>
            <w:proofErr w:type="gramStart"/>
            <w:r w:rsidRPr="001E6260">
              <w:rPr>
                <w:rFonts w:cs="Arial"/>
                <w:b/>
                <w:sz w:val="20"/>
              </w:rPr>
              <w:t>,YIA58700</w:t>
            </w:r>
            <w:proofErr w:type="gramEnd"/>
            <w:r w:rsidRPr="001E6260">
              <w:rPr>
                <w:rFonts w:cs="Arial"/>
                <w:sz w:val="20"/>
              </w:rPr>
              <w:t xml:space="preserve"> ; (21,3) SSID=192 SWA_TM_SCI_PAS_FULL3D_RAW_HEAD </w:t>
            </w:r>
          </w:p>
          <w:p w14:paraId="7AC2ADDB" w14:textId="714CE22D" w:rsidR="00E76A22" w:rsidRPr="00FF28AE" w:rsidRDefault="00E76A22" w:rsidP="001D64E9">
            <w:pPr>
              <w:spacing w:after="120"/>
              <w:rPr>
                <w:rFonts w:cs="Arial"/>
                <w:color w:val="FF0000"/>
                <w:sz w:val="20"/>
              </w:rPr>
            </w:pPr>
            <w:r w:rsidRPr="001E6260">
              <w:rPr>
                <w:rFonts w:cs="Arial"/>
                <w:b/>
                <w:sz w:val="20"/>
              </w:rPr>
              <w:t>TM</w:t>
            </w:r>
            <w:proofErr w:type="gramStart"/>
            <w:r w:rsidRPr="001E6260">
              <w:rPr>
                <w:rFonts w:cs="Arial"/>
                <w:b/>
                <w:sz w:val="20"/>
              </w:rPr>
              <w:t>,YIA58705</w:t>
            </w:r>
            <w:proofErr w:type="gramEnd"/>
            <w:r w:rsidRPr="001E6260">
              <w:rPr>
                <w:rFonts w:cs="Arial"/>
                <w:sz w:val="20"/>
              </w:rPr>
              <w:t xml:space="preserve"> ; (21,6) SSID=193 SWA_TM_SCI_PAS_FULL3D_RAW_DATA</w:t>
            </w:r>
            <w:r w:rsidRPr="00AA5638">
              <w:rPr>
                <w:rFonts w:cs="Arial"/>
                <w:color w:val="FF0000"/>
                <w:sz w:val="20"/>
              </w:rPr>
              <w:t xml:space="preserve"> </w:t>
            </w:r>
          </w:p>
        </w:tc>
      </w:tr>
      <w:tr w:rsidR="00E76A22" w:rsidRPr="00854595" w14:paraId="367FBE93" w14:textId="77777777" w:rsidTr="001D64E9">
        <w:trPr>
          <w:trHeight w:val="716"/>
        </w:trPr>
        <w:tc>
          <w:tcPr>
            <w:tcW w:w="286" w:type="pct"/>
          </w:tcPr>
          <w:p w14:paraId="302C2324" w14:textId="2F439167" w:rsidR="00E76A22" w:rsidRPr="00D152D2" w:rsidRDefault="00E76A22" w:rsidP="001D64E9">
            <w:pPr>
              <w:spacing w:after="120"/>
              <w:rPr>
                <w:rFonts w:cs="Arial"/>
                <w:sz w:val="20"/>
              </w:rPr>
            </w:pPr>
            <w:r w:rsidRPr="00E24059">
              <w:rPr>
                <w:rFonts w:cs="Arial"/>
                <w:sz w:val="20"/>
              </w:rPr>
              <w:fldChar w:fldCharType="begin"/>
            </w:r>
            <w:r w:rsidRPr="00E24059">
              <w:rPr>
                <w:rFonts w:cs="Arial"/>
                <w:sz w:val="20"/>
              </w:rPr>
              <w:instrText xml:space="preserve"> LISTNUM  \l 3 </w:instrText>
            </w:r>
            <w:r w:rsidRPr="00E24059">
              <w:rPr>
                <w:rFonts w:cs="Arial"/>
                <w:sz w:val="20"/>
              </w:rPr>
              <w:fldChar w:fldCharType="end">
                <w:numberingChange w:id="73" w:author="Andrey Fedorov" w:date="2018-01-25T15:59:00Z" w:original="8.2.4"/>
              </w:fldChar>
            </w:r>
          </w:p>
        </w:tc>
        <w:tc>
          <w:tcPr>
            <w:tcW w:w="2035" w:type="pct"/>
          </w:tcPr>
          <w:p w14:paraId="4E2DF55B" w14:textId="77777777" w:rsidR="00E76A22" w:rsidRDefault="00E76A22" w:rsidP="00112977">
            <w:pPr>
              <w:spacing w:after="120"/>
              <w:rPr>
                <w:rFonts w:cs="Arial"/>
                <w:b/>
                <w:sz w:val="20"/>
              </w:rPr>
            </w:pPr>
            <w:r>
              <w:rPr>
                <w:rFonts w:cs="Arial"/>
                <w:sz w:val="20"/>
              </w:rPr>
              <w:t>; Upload the PAS pulse table #5</w:t>
            </w:r>
          </w:p>
          <w:p w14:paraId="542A9533" w14:textId="77777777" w:rsidR="00E76A22" w:rsidRPr="0039117C" w:rsidRDefault="00E76A22" w:rsidP="00112977">
            <w:pPr>
              <w:spacing w:after="120"/>
              <w:rPr>
                <w:rFonts w:cs="Arial"/>
                <w:b/>
                <w:sz w:val="20"/>
              </w:rPr>
            </w:pPr>
            <w:r w:rsidRPr="0039117C">
              <w:rPr>
                <w:rFonts w:cs="Arial"/>
                <w:b/>
                <w:sz w:val="20"/>
              </w:rPr>
              <w:t>TC</w:t>
            </w:r>
            <w:proofErr w:type="gramStart"/>
            <w:r w:rsidRPr="0039117C">
              <w:rPr>
                <w:rFonts w:cs="Arial"/>
                <w:b/>
                <w:sz w:val="20"/>
              </w:rPr>
              <w:t>,ZIA58878,</w:t>
            </w:r>
            <w:r w:rsidRPr="0039117C">
              <w:rPr>
                <w:rFonts w:cs="Arial"/>
                <w:b/>
                <w:sz w:val="20"/>
                <w:lang w:val="en-US"/>
              </w:rPr>
              <w:t>PIA60719</w:t>
            </w:r>
            <w:r w:rsidRPr="0039117C">
              <w:rPr>
                <w:rFonts w:cs="Arial"/>
                <w:b/>
                <w:sz w:val="20"/>
              </w:rPr>
              <w:t>,EQUAL,0x0F1A6E</w:t>
            </w:r>
            <w:proofErr w:type="gramEnd"/>
          </w:p>
          <w:p w14:paraId="00AAAA03" w14:textId="77777777" w:rsidR="00E76A22" w:rsidRPr="0039117C" w:rsidRDefault="00E76A22" w:rsidP="00112977">
            <w:pPr>
              <w:pStyle w:val="Default"/>
              <w:spacing w:before="120" w:after="120"/>
              <w:rPr>
                <w:rFonts w:ascii="Arial" w:hAnsi="Arial" w:cs="Arial"/>
                <w:b/>
                <w:color w:val="auto"/>
                <w:sz w:val="20"/>
                <w:szCs w:val="20"/>
              </w:rPr>
            </w:pPr>
            <w:r w:rsidRPr="0039117C">
              <w:rPr>
                <w:rFonts w:ascii="Arial" w:hAnsi="Arial" w:cs="Arial"/>
                <w:b/>
                <w:color w:val="auto"/>
                <w:sz w:val="20"/>
                <w:szCs w:val="20"/>
              </w:rPr>
              <w:t>TC</w:t>
            </w:r>
            <w:proofErr w:type="gramStart"/>
            <w:r w:rsidRPr="0039117C">
              <w:rPr>
                <w:rFonts w:ascii="Arial" w:hAnsi="Arial" w:cs="Arial"/>
                <w:b/>
                <w:color w:val="auto"/>
                <w:sz w:val="20"/>
                <w:szCs w:val="20"/>
              </w:rPr>
              <w:t>,,</w:t>
            </w:r>
            <w:proofErr w:type="gramEnd"/>
            <w:r w:rsidRPr="0039117C">
              <w:rPr>
                <w:rFonts w:ascii="Arial" w:hAnsi="Arial" w:cs="Arial"/>
                <w:b/>
                <w:color w:val="auto"/>
                <w:sz w:val="20"/>
                <w:szCs w:val="20"/>
              </w:rPr>
              <w:t>PIA60433</w:t>
            </w:r>
            <w:r w:rsidRPr="0039117C">
              <w:rPr>
                <w:rFonts w:ascii="Arial" w:hAnsi="Arial" w:cs="Arial"/>
                <w:b/>
                <w:color w:val="auto"/>
                <w:sz w:val="20"/>
              </w:rPr>
              <w:t>,EQUAL,</w:t>
            </w:r>
            <w:r>
              <w:rPr>
                <w:rFonts w:ascii="Arial" w:hAnsi="Arial" w:cs="Arial"/>
                <w:b/>
                <w:color w:val="auto"/>
                <w:sz w:val="20"/>
              </w:rPr>
              <w:t>0x</w:t>
            </w:r>
            <w:r w:rsidRPr="0039117C">
              <w:rPr>
                <w:rFonts w:ascii="Arial" w:hAnsi="Arial" w:cs="Arial"/>
                <w:b/>
                <w:color w:val="auto"/>
                <w:sz w:val="20"/>
                <w:szCs w:val="20"/>
              </w:rPr>
              <w:t>28</w:t>
            </w:r>
          </w:p>
          <w:p w14:paraId="2E48D875" w14:textId="402EB206" w:rsidR="00E76A22" w:rsidRPr="0039117C" w:rsidRDefault="00E76A22" w:rsidP="00112977">
            <w:pPr>
              <w:spacing w:after="120"/>
              <w:rPr>
                <w:rFonts w:cs="Arial"/>
                <w:b/>
                <w:sz w:val="20"/>
              </w:rPr>
            </w:pPr>
            <w:r w:rsidRPr="0039117C">
              <w:rPr>
                <w:rFonts w:cs="Arial"/>
                <w:b/>
                <w:sz w:val="20"/>
              </w:rPr>
              <w:t>TC</w:t>
            </w:r>
            <w:proofErr w:type="gramStart"/>
            <w:r w:rsidRPr="0039117C">
              <w:rPr>
                <w:rFonts w:cs="Arial"/>
                <w:b/>
                <w:sz w:val="20"/>
              </w:rPr>
              <w:t>,,</w:t>
            </w:r>
            <w:proofErr w:type="gramEnd"/>
            <w:r w:rsidRPr="0039117C">
              <w:rPr>
                <w:rFonts w:cs="Arial"/>
                <w:b/>
                <w:sz w:val="20"/>
                <w:lang w:val="en-US"/>
              </w:rPr>
              <w:t>PIA60672</w:t>
            </w:r>
            <w:r w:rsidRPr="0039117C">
              <w:rPr>
                <w:rFonts w:cs="Arial"/>
                <w:b/>
                <w:sz w:val="20"/>
              </w:rPr>
              <w:t>,EQUAL,</w:t>
            </w:r>
            <w:r>
              <w:rPr>
                <w:rFonts w:cs="Arial"/>
                <w:b/>
                <w:sz w:val="20"/>
              </w:rPr>
              <w:t>0x4</w:t>
            </w:r>
          </w:p>
          <w:p w14:paraId="3BA4D028" w14:textId="269D081C" w:rsidR="00E76A22" w:rsidRPr="0039117C" w:rsidRDefault="00E76A22" w:rsidP="00112977">
            <w:pPr>
              <w:pStyle w:val="Default"/>
              <w:spacing w:before="120" w:after="120"/>
              <w:rPr>
                <w:rFonts w:ascii="Arial" w:hAnsi="Arial" w:cs="Arial"/>
                <w:b/>
                <w:color w:val="auto"/>
                <w:sz w:val="20"/>
                <w:szCs w:val="20"/>
              </w:rPr>
            </w:pPr>
            <w:r w:rsidRPr="0039117C">
              <w:rPr>
                <w:rFonts w:ascii="Arial" w:hAnsi="Arial" w:cs="Arial"/>
                <w:b/>
                <w:color w:val="auto"/>
                <w:sz w:val="20"/>
                <w:szCs w:val="20"/>
              </w:rPr>
              <w:t>TC</w:t>
            </w:r>
            <w:proofErr w:type="gramStart"/>
            <w:r w:rsidRPr="0039117C">
              <w:rPr>
                <w:rFonts w:ascii="Arial" w:hAnsi="Arial" w:cs="Arial"/>
                <w:b/>
                <w:color w:val="auto"/>
                <w:sz w:val="20"/>
                <w:szCs w:val="20"/>
              </w:rPr>
              <w:t>,,</w:t>
            </w:r>
            <w:proofErr w:type="gramEnd"/>
            <w:r w:rsidRPr="0039117C">
              <w:rPr>
                <w:rFonts w:ascii="Arial" w:hAnsi="Arial" w:cs="Arial"/>
                <w:b/>
                <w:color w:val="auto"/>
                <w:sz w:val="20"/>
                <w:szCs w:val="20"/>
              </w:rPr>
              <w:t>PIA60717</w:t>
            </w:r>
            <w:r>
              <w:rPr>
                <w:rFonts w:ascii="Arial" w:hAnsi="Arial" w:cs="Arial"/>
                <w:b/>
                <w:color w:val="auto"/>
                <w:sz w:val="20"/>
              </w:rPr>
              <w:t>,EQUAL,0x5</w:t>
            </w:r>
          </w:p>
          <w:p w14:paraId="284CD852" w14:textId="3CD250BB" w:rsidR="00E76A22" w:rsidRDefault="00E76A22" w:rsidP="001D64E9">
            <w:pPr>
              <w:spacing w:after="120"/>
              <w:rPr>
                <w:rFonts w:cs="Arial"/>
                <w:sz w:val="20"/>
              </w:rPr>
            </w:pPr>
            <w:r w:rsidRPr="0039117C">
              <w:rPr>
                <w:rFonts w:cs="Arial"/>
                <w:b/>
                <w:sz w:val="20"/>
              </w:rPr>
              <w:t>TC</w:t>
            </w:r>
            <w:proofErr w:type="gramStart"/>
            <w:r w:rsidRPr="0039117C">
              <w:rPr>
                <w:rFonts w:cs="Arial"/>
                <w:b/>
                <w:sz w:val="20"/>
              </w:rPr>
              <w:t>,,</w:t>
            </w:r>
            <w:proofErr w:type="gramEnd"/>
            <w:r w:rsidRPr="0039117C">
              <w:rPr>
                <w:rFonts w:cs="Arial"/>
                <w:b/>
                <w:sz w:val="20"/>
              </w:rPr>
              <w:t>PIA60718,EQUAL,</w:t>
            </w:r>
            <w:r>
              <w:rPr>
                <w:rFonts w:cs="Arial"/>
                <w:b/>
                <w:sz w:val="20"/>
              </w:rPr>
              <w:t>0x</w:t>
            </w:r>
            <w:r w:rsidRPr="0039117C">
              <w:rPr>
                <w:rFonts w:cs="Arial"/>
                <w:b/>
                <w:sz w:val="20"/>
              </w:rPr>
              <w:t>14</w:t>
            </w:r>
          </w:p>
        </w:tc>
        <w:tc>
          <w:tcPr>
            <w:tcW w:w="2679" w:type="pct"/>
            <w:shd w:val="clear" w:color="auto" w:fill="auto"/>
          </w:tcPr>
          <w:p w14:paraId="27139D21" w14:textId="77777777" w:rsidR="00E76A22" w:rsidRDefault="00E76A22" w:rsidP="001D64E9">
            <w:pPr>
              <w:spacing w:after="120"/>
              <w:rPr>
                <w:rFonts w:cs="Arial"/>
                <w:sz w:val="20"/>
              </w:rPr>
            </w:pPr>
          </w:p>
        </w:tc>
      </w:tr>
      <w:tr w:rsidR="00E76A22" w:rsidRPr="00854595" w14:paraId="19904454" w14:textId="77777777" w:rsidTr="001D64E9">
        <w:trPr>
          <w:trHeight w:val="716"/>
        </w:trPr>
        <w:tc>
          <w:tcPr>
            <w:tcW w:w="286" w:type="pct"/>
          </w:tcPr>
          <w:p w14:paraId="759061CB" w14:textId="13AD945D" w:rsidR="00E76A22" w:rsidRPr="00480569" w:rsidRDefault="00E76A22" w:rsidP="001D64E9">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74" w:author="Andrey Fedorov" w:date="2018-01-25T15:59:00Z" w:original="8.2.5"/>
              </w:fldChar>
            </w:r>
          </w:p>
        </w:tc>
        <w:tc>
          <w:tcPr>
            <w:tcW w:w="2035" w:type="pct"/>
          </w:tcPr>
          <w:p w14:paraId="3F04A0C8" w14:textId="2F9FEEB6" w:rsidR="00E76A22" w:rsidRPr="001D64E9" w:rsidRDefault="00E76A22" w:rsidP="001D64E9">
            <w:pPr>
              <w:spacing w:after="120"/>
              <w:rPr>
                <w:rFonts w:cs="Arial"/>
                <w:b/>
                <w:sz w:val="20"/>
              </w:rPr>
            </w:pPr>
            <w:r>
              <w:rPr>
                <w:rFonts w:cs="Arial"/>
                <w:sz w:val="20"/>
              </w:rPr>
              <w:t>; Wait 00:05:00 (5 minute)</w:t>
            </w:r>
          </w:p>
        </w:tc>
        <w:tc>
          <w:tcPr>
            <w:tcW w:w="2679" w:type="pct"/>
            <w:shd w:val="clear" w:color="auto" w:fill="auto"/>
          </w:tcPr>
          <w:p w14:paraId="2F98F232" w14:textId="77777777" w:rsidR="00E76A22" w:rsidRDefault="00E76A22" w:rsidP="001D64E9">
            <w:pPr>
              <w:spacing w:after="120"/>
              <w:rPr>
                <w:rFonts w:cs="Arial"/>
                <w:sz w:val="20"/>
              </w:rPr>
            </w:pPr>
          </w:p>
        </w:tc>
      </w:tr>
      <w:tr w:rsidR="00E76A22" w:rsidRPr="00854595" w14:paraId="3E0DF2C9" w14:textId="77777777" w:rsidTr="001D64E9">
        <w:trPr>
          <w:trHeight w:val="716"/>
        </w:trPr>
        <w:tc>
          <w:tcPr>
            <w:tcW w:w="286" w:type="pct"/>
          </w:tcPr>
          <w:p w14:paraId="4E9A0E07" w14:textId="043D0CB4" w:rsidR="00E76A22" w:rsidRPr="00480569" w:rsidRDefault="00E76A22" w:rsidP="001D64E9">
            <w:pPr>
              <w:spacing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numberingChange w:id="75" w:author="Andrey Fedorov" w:date="2018-01-25T15:59:00Z" w:original="8.2.6"/>
              </w:fldChar>
            </w:r>
          </w:p>
        </w:tc>
        <w:tc>
          <w:tcPr>
            <w:tcW w:w="2035" w:type="pct"/>
          </w:tcPr>
          <w:p w14:paraId="3357BBF0" w14:textId="77777777" w:rsidR="00E76A22" w:rsidRDefault="00E76A22" w:rsidP="005511B2">
            <w:pPr>
              <w:spacing w:after="120"/>
              <w:rPr>
                <w:rFonts w:cs="Arial"/>
                <w:sz w:val="20"/>
              </w:rPr>
            </w:pPr>
            <w:r>
              <w:rPr>
                <w:rFonts w:cs="Arial"/>
                <w:sz w:val="20"/>
              </w:rPr>
              <w:t>; Put PAS into</w:t>
            </w:r>
            <w:r w:rsidRPr="009F47BA">
              <w:rPr>
                <w:rFonts w:cs="Arial"/>
                <w:sz w:val="20"/>
              </w:rPr>
              <w:t xml:space="preserve"> </w:t>
            </w:r>
            <w:r>
              <w:rPr>
                <w:rFonts w:cs="Arial"/>
                <w:sz w:val="20"/>
              </w:rPr>
              <w:t xml:space="preserve">no science mode </w:t>
            </w:r>
          </w:p>
          <w:p w14:paraId="5E928F21" w14:textId="47D1B037" w:rsidR="00E76A22" w:rsidRPr="00FB4E61" w:rsidRDefault="00E76A22" w:rsidP="001D64E9">
            <w:pPr>
              <w:spacing w:after="120"/>
              <w:rPr>
                <w:rFonts w:cs="Arial"/>
                <w:b/>
                <w:sz w:val="20"/>
              </w:rPr>
            </w:pPr>
            <w:r w:rsidRPr="00A5556C">
              <w:rPr>
                <w:rFonts w:cs="Arial"/>
                <w:b/>
                <w:sz w:val="20"/>
              </w:rPr>
              <w:t>TC</w:t>
            </w:r>
            <w:proofErr w:type="gramStart"/>
            <w:r>
              <w:rPr>
                <w:rFonts w:cs="Arial"/>
                <w:sz w:val="20"/>
              </w:rPr>
              <w:t>,</w:t>
            </w:r>
            <w:r>
              <w:rPr>
                <w:rFonts w:cs="Arial"/>
                <w:b/>
                <w:sz w:val="20"/>
              </w:rPr>
              <w:t>ZIA58944</w:t>
            </w:r>
            <w:proofErr w:type="gramEnd"/>
          </w:p>
        </w:tc>
        <w:tc>
          <w:tcPr>
            <w:tcW w:w="2679" w:type="pct"/>
            <w:shd w:val="clear" w:color="auto" w:fill="auto"/>
          </w:tcPr>
          <w:p w14:paraId="3789D71B" w14:textId="77777777" w:rsidR="00E76A22" w:rsidRDefault="00E76A22" w:rsidP="001D64E9">
            <w:pPr>
              <w:spacing w:after="120"/>
              <w:rPr>
                <w:rFonts w:cs="Arial"/>
                <w:sz w:val="20"/>
              </w:rPr>
            </w:pPr>
          </w:p>
        </w:tc>
      </w:tr>
      <w:tr w:rsidR="00E76A22" w:rsidRPr="00854595" w14:paraId="603913F2" w14:textId="77777777" w:rsidTr="001D64E9">
        <w:trPr>
          <w:trHeight w:val="716"/>
        </w:trPr>
        <w:tc>
          <w:tcPr>
            <w:tcW w:w="286" w:type="pct"/>
          </w:tcPr>
          <w:p w14:paraId="4E1E3BDA" w14:textId="52621980" w:rsidR="00E76A22" w:rsidRPr="00C803EB" w:rsidRDefault="00E76A22" w:rsidP="001D64E9">
            <w:pPr>
              <w:spacing w:after="120"/>
              <w:rPr>
                <w:rFonts w:cs="Arial"/>
                <w:strike/>
                <w:sz w:val="20"/>
                <w:rPrChange w:id="76" w:author="Andrey Fedorov" w:date="2018-01-25T16:01:00Z">
                  <w:rPr>
                    <w:rFonts w:cs="Arial"/>
                    <w:sz w:val="20"/>
                  </w:rPr>
                </w:rPrChange>
              </w:rPr>
            </w:pPr>
            <w:r w:rsidRPr="00C803EB">
              <w:rPr>
                <w:rFonts w:cs="Arial"/>
                <w:strike/>
                <w:sz w:val="20"/>
                <w:rPrChange w:id="77" w:author="Andrey Fedorov" w:date="2018-01-25T16:01:00Z">
                  <w:rPr>
                    <w:rFonts w:cs="Arial"/>
                    <w:sz w:val="20"/>
                  </w:rPr>
                </w:rPrChange>
              </w:rPr>
              <w:fldChar w:fldCharType="begin"/>
            </w:r>
            <w:r w:rsidRPr="00C803EB">
              <w:rPr>
                <w:rFonts w:cs="Arial"/>
                <w:strike/>
                <w:sz w:val="20"/>
                <w:rPrChange w:id="78" w:author="Andrey Fedorov" w:date="2018-01-25T16:01:00Z">
                  <w:rPr>
                    <w:rFonts w:cs="Arial"/>
                    <w:sz w:val="20"/>
                  </w:rPr>
                </w:rPrChange>
              </w:rPr>
              <w:instrText xml:space="preserve"> LISTNUM  \l 3 </w:instrText>
            </w:r>
            <w:r w:rsidRPr="00C803EB">
              <w:rPr>
                <w:rFonts w:cs="Arial"/>
                <w:strike/>
                <w:sz w:val="20"/>
                <w:rPrChange w:id="79" w:author="Andrey Fedorov" w:date="2018-01-25T16:01:00Z">
                  <w:rPr>
                    <w:rFonts w:cs="Arial"/>
                    <w:sz w:val="20"/>
                  </w:rPr>
                </w:rPrChange>
              </w:rPr>
              <w:fldChar w:fldCharType="end">
                <w:numberingChange w:id="80" w:author="Andrey Fedorov" w:date="2018-01-25T15:59:00Z" w:original="8.2.7"/>
              </w:fldChar>
            </w:r>
          </w:p>
        </w:tc>
        <w:tc>
          <w:tcPr>
            <w:tcW w:w="2035" w:type="pct"/>
          </w:tcPr>
          <w:p w14:paraId="18793671" w14:textId="77777777" w:rsidR="00E76A22" w:rsidRPr="00C803EB" w:rsidRDefault="00E76A22" w:rsidP="005511B2">
            <w:pPr>
              <w:tabs>
                <w:tab w:val="center" w:pos="2729"/>
              </w:tabs>
              <w:spacing w:after="120"/>
              <w:rPr>
                <w:rFonts w:cs="Arial"/>
                <w:strike/>
                <w:sz w:val="20"/>
                <w:rPrChange w:id="81" w:author="Andrey Fedorov" w:date="2018-01-25T16:01:00Z">
                  <w:rPr>
                    <w:rFonts w:cs="Arial"/>
                    <w:sz w:val="20"/>
                  </w:rPr>
                </w:rPrChange>
              </w:rPr>
            </w:pPr>
            <w:r w:rsidRPr="00C803EB">
              <w:rPr>
                <w:rFonts w:cs="Arial"/>
                <w:strike/>
                <w:sz w:val="20"/>
                <w:rPrChange w:id="82" w:author="Andrey Fedorov" w:date="2018-01-25T16:01:00Z">
                  <w:rPr>
                    <w:rFonts w:cs="Arial"/>
                    <w:sz w:val="20"/>
                  </w:rPr>
                </w:rPrChange>
              </w:rPr>
              <w:t xml:space="preserve">; Ramp PAS HV down </w:t>
            </w:r>
          </w:p>
          <w:p w14:paraId="7D2A58F3" w14:textId="77777777" w:rsidR="00E76A22" w:rsidRPr="00C803EB" w:rsidRDefault="00E76A22" w:rsidP="005511B2">
            <w:pPr>
              <w:spacing w:after="120"/>
              <w:rPr>
                <w:rFonts w:cs="Arial"/>
                <w:b/>
                <w:strike/>
                <w:sz w:val="20"/>
                <w:rPrChange w:id="83" w:author="Andrey Fedorov" w:date="2018-01-25T16:01:00Z">
                  <w:rPr>
                    <w:rFonts w:cs="Arial"/>
                    <w:b/>
                    <w:sz w:val="20"/>
                  </w:rPr>
                </w:rPrChange>
              </w:rPr>
            </w:pPr>
            <w:r w:rsidRPr="00C803EB">
              <w:rPr>
                <w:rFonts w:cs="Arial"/>
                <w:b/>
                <w:strike/>
                <w:sz w:val="20"/>
                <w:rPrChange w:id="84" w:author="Andrey Fedorov" w:date="2018-01-25T16:01:00Z">
                  <w:rPr>
                    <w:rFonts w:cs="Arial"/>
                    <w:b/>
                    <w:sz w:val="20"/>
                  </w:rPr>
                </w:rPrChange>
              </w:rPr>
              <w:t>TC, ZIA58857, PIA60790</w:t>
            </w:r>
            <w:proofErr w:type="gramStart"/>
            <w:r w:rsidRPr="00C803EB">
              <w:rPr>
                <w:rFonts w:cs="Arial"/>
                <w:b/>
                <w:strike/>
                <w:sz w:val="20"/>
                <w:rPrChange w:id="85" w:author="Andrey Fedorov" w:date="2018-01-25T16:01:00Z">
                  <w:rPr>
                    <w:rFonts w:cs="Arial"/>
                    <w:b/>
                    <w:sz w:val="20"/>
                  </w:rPr>
                </w:rPrChange>
              </w:rPr>
              <w:t>,EQUAL,0</w:t>
            </w:r>
            <w:proofErr w:type="gramEnd"/>
          </w:p>
          <w:p w14:paraId="5CA3628E" w14:textId="77777777" w:rsidR="00E76A22" w:rsidRPr="00C803EB" w:rsidRDefault="00E76A22" w:rsidP="005511B2">
            <w:pPr>
              <w:spacing w:after="120"/>
              <w:rPr>
                <w:rFonts w:cs="Arial"/>
                <w:b/>
                <w:strike/>
                <w:sz w:val="20"/>
                <w:rPrChange w:id="86" w:author="Andrey Fedorov" w:date="2018-01-25T16:01:00Z">
                  <w:rPr>
                    <w:rFonts w:cs="Arial"/>
                    <w:b/>
                    <w:sz w:val="20"/>
                  </w:rPr>
                </w:rPrChange>
              </w:rPr>
            </w:pPr>
            <w:r w:rsidRPr="00C803EB">
              <w:rPr>
                <w:rFonts w:cs="Arial"/>
                <w:b/>
                <w:strike/>
                <w:sz w:val="20"/>
                <w:rPrChange w:id="87" w:author="Andrey Fedorov" w:date="2018-01-25T16:01:00Z">
                  <w:rPr>
                    <w:rFonts w:cs="Arial"/>
                    <w:b/>
                    <w:sz w:val="20"/>
                  </w:rPr>
                </w:rPrChange>
              </w:rPr>
              <w:t>TC</w:t>
            </w:r>
            <w:proofErr w:type="gramStart"/>
            <w:r w:rsidRPr="00C803EB">
              <w:rPr>
                <w:rFonts w:cs="Arial"/>
                <w:b/>
                <w:strike/>
                <w:sz w:val="20"/>
                <w:rPrChange w:id="88" w:author="Andrey Fedorov" w:date="2018-01-25T16:01:00Z">
                  <w:rPr>
                    <w:rFonts w:cs="Arial"/>
                    <w:b/>
                    <w:sz w:val="20"/>
                  </w:rPr>
                </w:rPrChange>
              </w:rPr>
              <w:t>,,</w:t>
            </w:r>
            <w:proofErr w:type="gramEnd"/>
            <w:r w:rsidRPr="00C803EB">
              <w:rPr>
                <w:rFonts w:cs="Arial"/>
                <w:b/>
                <w:strike/>
                <w:sz w:val="20"/>
                <w:rPrChange w:id="89" w:author="Andrey Fedorov" w:date="2018-01-25T16:01:00Z">
                  <w:rPr>
                    <w:rFonts w:cs="Arial"/>
                    <w:b/>
                    <w:sz w:val="20"/>
                  </w:rPr>
                </w:rPrChange>
              </w:rPr>
              <w:t>PIA60791,EQUAL,0xCCC</w:t>
            </w:r>
          </w:p>
          <w:p w14:paraId="0308BA3B" w14:textId="77777777" w:rsidR="00E76A22" w:rsidRPr="00C803EB" w:rsidRDefault="00E76A22" w:rsidP="005511B2">
            <w:pPr>
              <w:spacing w:after="120"/>
              <w:rPr>
                <w:rFonts w:cs="Arial"/>
                <w:b/>
                <w:strike/>
                <w:sz w:val="20"/>
                <w:rPrChange w:id="90" w:author="Andrey Fedorov" w:date="2018-01-25T16:01:00Z">
                  <w:rPr>
                    <w:rFonts w:cs="Arial"/>
                    <w:b/>
                    <w:sz w:val="20"/>
                  </w:rPr>
                </w:rPrChange>
              </w:rPr>
            </w:pPr>
            <w:r w:rsidRPr="00C803EB">
              <w:rPr>
                <w:rFonts w:cs="Arial"/>
                <w:b/>
                <w:strike/>
                <w:sz w:val="20"/>
                <w:rPrChange w:id="91" w:author="Andrey Fedorov" w:date="2018-01-25T16:01:00Z">
                  <w:rPr>
                    <w:rFonts w:cs="Arial"/>
                    <w:b/>
                    <w:sz w:val="20"/>
                  </w:rPr>
                </w:rPrChange>
              </w:rPr>
              <w:t>TC</w:t>
            </w:r>
            <w:proofErr w:type="gramStart"/>
            <w:r w:rsidRPr="00C803EB">
              <w:rPr>
                <w:rFonts w:cs="Arial"/>
                <w:b/>
                <w:strike/>
                <w:sz w:val="20"/>
                <w:rPrChange w:id="92" w:author="Andrey Fedorov" w:date="2018-01-25T16:01:00Z">
                  <w:rPr>
                    <w:rFonts w:cs="Arial"/>
                    <w:b/>
                    <w:sz w:val="20"/>
                  </w:rPr>
                </w:rPrChange>
              </w:rPr>
              <w:t>,,</w:t>
            </w:r>
            <w:proofErr w:type="gramEnd"/>
            <w:r w:rsidRPr="00C803EB">
              <w:rPr>
                <w:rFonts w:cs="Arial"/>
                <w:b/>
                <w:strike/>
                <w:sz w:val="20"/>
                <w:rPrChange w:id="93" w:author="Andrey Fedorov" w:date="2018-01-25T16:01:00Z">
                  <w:rPr>
                    <w:rFonts w:cs="Arial"/>
                    <w:b/>
                    <w:sz w:val="20"/>
                  </w:rPr>
                </w:rPrChange>
              </w:rPr>
              <w:t>PIA60792,EQUAL,0x1FD</w:t>
            </w:r>
          </w:p>
          <w:p w14:paraId="78EB03D7" w14:textId="00DD1858" w:rsidR="00E76A22" w:rsidRPr="00C803EB" w:rsidRDefault="00E76A22" w:rsidP="001D64E9">
            <w:pPr>
              <w:spacing w:after="120"/>
              <w:rPr>
                <w:rFonts w:cs="Arial"/>
                <w:strike/>
                <w:sz w:val="20"/>
                <w:rPrChange w:id="94" w:author="Andrey Fedorov" w:date="2018-01-25T16:01:00Z">
                  <w:rPr>
                    <w:rFonts w:cs="Arial"/>
                    <w:sz w:val="20"/>
                  </w:rPr>
                </w:rPrChange>
              </w:rPr>
            </w:pPr>
            <w:r w:rsidRPr="00C803EB">
              <w:rPr>
                <w:rFonts w:cs="Arial"/>
                <w:b/>
                <w:strike/>
                <w:sz w:val="20"/>
                <w:rPrChange w:id="95" w:author="Andrey Fedorov" w:date="2018-01-25T16:01:00Z">
                  <w:rPr>
                    <w:rFonts w:cs="Arial"/>
                    <w:b/>
                    <w:sz w:val="20"/>
                  </w:rPr>
                </w:rPrChange>
              </w:rPr>
              <w:t>TC</w:t>
            </w:r>
            <w:proofErr w:type="gramStart"/>
            <w:r w:rsidRPr="00C803EB">
              <w:rPr>
                <w:rFonts w:cs="Arial"/>
                <w:b/>
                <w:strike/>
                <w:sz w:val="20"/>
                <w:rPrChange w:id="96" w:author="Andrey Fedorov" w:date="2018-01-25T16:01:00Z">
                  <w:rPr>
                    <w:rFonts w:cs="Arial"/>
                    <w:b/>
                    <w:sz w:val="20"/>
                  </w:rPr>
                </w:rPrChange>
              </w:rPr>
              <w:t>,,</w:t>
            </w:r>
            <w:proofErr w:type="gramEnd"/>
            <w:r w:rsidRPr="00C803EB">
              <w:rPr>
                <w:rFonts w:cs="Arial"/>
                <w:b/>
                <w:strike/>
                <w:sz w:val="20"/>
                <w:rPrChange w:id="97" w:author="Andrey Fedorov" w:date="2018-01-25T16:01:00Z">
                  <w:rPr>
                    <w:rFonts w:cs="Arial"/>
                    <w:b/>
                    <w:sz w:val="20"/>
                  </w:rPr>
                </w:rPrChange>
              </w:rPr>
              <w:t>PIA60793,EQUAL,0x1E</w:t>
            </w:r>
          </w:p>
        </w:tc>
        <w:tc>
          <w:tcPr>
            <w:tcW w:w="2679" w:type="pct"/>
            <w:shd w:val="clear" w:color="auto" w:fill="auto"/>
          </w:tcPr>
          <w:p w14:paraId="6AFF53A7" w14:textId="22C06624" w:rsidR="00E76A22" w:rsidRDefault="00C803EB" w:rsidP="001D64E9">
            <w:pPr>
              <w:spacing w:after="120"/>
              <w:rPr>
                <w:rFonts w:cs="Arial"/>
                <w:sz w:val="20"/>
              </w:rPr>
            </w:pPr>
            <w:ins w:id="98" w:author="Andrey Fedorov" w:date="2018-01-25T16:01:00Z">
              <w:r>
                <w:rPr>
                  <w:rFonts w:cs="Arial"/>
                  <w:sz w:val="20"/>
                </w:rPr>
                <w:t>This call shall be in OFF</w:t>
              </w:r>
              <w:bookmarkStart w:id="99" w:name="_GoBack"/>
              <w:bookmarkEnd w:id="99"/>
              <w:r>
                <w:rPr>
                  <w:rFonts w:cs="Arial"/>
                  <w:sz w:val="20"/>
                </w:rPr>
                <w:t xml:space="preserve"> Procedure</w:t>
              </w:r>
            </w:ins>
          </w:p>
        </w:tc>
      </w:tr>
      <w:tr w:rsidR="00E76A22" w:rsidRPr="00854595" w14:paraId="01BCDCA0" w14:textId="77777777" w:rsidTr="001D64E9">
        <w:trPr>
          <w:trHeight w:val="716"/>
        </w:trPr>
        <w:tc>
          <w:tcPr>
            <w:tcW w:w="286" w:type="pct"/>
          </w:tcPr>
          <w:p w14:paraId="68F79A31" w14:textId="3CFB9035" w:rsidR="00E76A22" w:rsidRPr="00480569" w:rsidRDefault="00E76A22" w:rsidP="001D64E9">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100" w:author="Andrey Fedorov" w:date="2018-01-25T15:59:00Z" w:original="8.2.8"/>
              </w:fldChar>
            </w:r>
          </w:p>
        </w:tc>
        <w:tc>
          <w:tcPr>
            <w:tcW w:w="2035" w:type="pct"/>
          </w:tcPr>
          <w:p w14:paraId="7DE3407C" w14:textId="19D8207C" w:rsidR="00E76A22" w:rsidRDefault="00E76A22" w:rsidP="001D64E9">
            <w:pPr>
              <w:spacing w:after="120"/>
              <w:rPr>
                <w:rFonts w:cs="Arial"/>
                <w:sz w:val="20"/>
              </w:rPr>
            </w:pPr>
            <w:r>
              <w:rPr>
                <w:rFonts w:cs="Arial"/>
                <w:sz w:val="20"/>
              </w:rPr>
              <w:t>; Wait 00:03:20 (200 seconds)</w:t>
            </w:r>
          </w:p>
        </w:tc>
        <w:tc>
          <w:tcPr>
            <w:tcW w:w="2679" w:type="pct"/>
            <w:shd w:val="clear" w:color="auto" w:fill="auto"/>
          </w:tcPr>
          <w:p w14:paraId="122DCA76" w14:textId="77777777" w:rsidR="00E76A22" w:rsidRDefault="00E76A22" w:rsidP="001D64E9">
            <w:pPr>
              <w:spacing w:after="120"/>
              <w:rPr>
                <w:rFonts w:cs="Arial"/>
                <w:sz w:val="20"/>
              </w:rPr>
            </w:pPr>
          </w:p>
        </w:tc>
      </w:tr>
    </w:tbl>
    <w:p w14:paraId="3C108CD2" w14:textId="77777777" w:rsidR="00FB4E61" w:rsidRDefault="00FB4E61" w:rsidP="00FB4E61"/>
    <w:p w14:paraId="354CA728" w14:textId="22C262A9" w:rsidR="00384685" w:rsidRDefault="00FB4E61" w:rsidP="00384685">
      <w:pPr>
        <w:pStyle w:val="Titre2"/>
      </w:pPr>
      <w:bookmarkStart w:id="101" w:name="_Toc374795553"/>
      <w:r>
        <w:t>EAS 1</w:t>
      </w:r>
      <w:bookmarkEnd w:id="101"/>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3"/>
        <w:gridCol w:w="7653"/>
      </w:tblGrid>
      <w:tr w:rsidR="00123CE8" w14:paraId="2A702669" w14:textId="77777777" w:rsidTr="00123CE8">
        <w:trPr>
          <w:trHeight w:val="716"/>
        </w:trPr>
        <w:tc>
          <w:tcPr>
            <w:tcW w:w="286" w:type="pct"/>
            <w:shd w:val="clear" w:color="auto" w:fill="auto"/>
            <w:vAlign w:val="center"/>
            <w:hideMark/>
          </w:tcPr>
          <w:p w14:paraId="58B56C71" w14:textId="77777777" w:rsidR="00384685" w:rsidRPr="00AD56D5" w:rsidRDefault="00384685" w:rsidP="00384685">
            <w:pPr>
              <w:spacing w:after="120"/>
              <w:jc w:val="center"/>
              <w:rPr>
                <w:rFonts w:cs="Arial"/>
                <w:b/>
                <w:sz w:val="20"/>
              </w:rPr>
            </w:pPr>
            <w:r>
              <w:rPr>
                <w:rFonts w:cs="Arial"/>
                <w:b/>
                <w:sz w:val="20"/>
              </w:rPr>
              <w:t>Step</w:t>
            </w:r>
            <w:r w:rsidRPr="00AD56D5">
              <w:rPr>
                <w:rFonts w:cs="Arial"/>
                <w:b/>
                <w:sz w:val="20"/>
              </w:rPr>
              <w:t xml:space="preserve"> N°</w:t>
            </w:r>
          </w:p>
        </w:tc>
        <w:tc>
          <w:tcPr>
            <w:tcW w:w="2035" w:type="pct"/>
            <w:shd w:val="clear" w:color="auto" w:fill="auto"/>
            <w:vAlign w:val="center"/>
            <w:hideMark/>
          </w:tcPr>
          <w:p w14:paraId="430E0CC2" w14:textId="77777777" w:rsidR="00384685" w:rsidRPr="00AD56D5" w:rsidRDefault="00384685" w:rsidP="00384685">
            <w:pPr>
              <w:spacing w:after="120"/>
              <w:jc w:val="center"/>
              <w:rPr>
                <w:rFonts w:cs="Arial"/>
                <w:b/>
                <w:sz w:val="20"/>
              </w:rPr>
            </w:pPr>
            <w:r>
              <w:rPr>
                <w:rFonts w:cs="Arial"/>
                <w:b/>
                <w:sz w:val="20"/>
              </w:rPr>
              <w:t>FFT Commanding Flow</w:t>
            </w:r>
          </w:p>
        </w:tc>
        <w:tc>
          <w:tcPr>
            <w:tcW w:w="2679" w:type="pct"/>
            <w:vAlign w:val="center"/>
          </w:tcPr>
          <w:p w14:paraId="0D0C42ED" w14:textId="77777777" w:rsidR="00384685" w:rsidRDefault="00384685" w:rsidP="00384685">
            <w:pPr>
              <w:spacing w:after="120"/>
              <w:jc w:val="center"/>
              <w:rPr>
                <w:rFonts w:cs="Arial"/>
                <w:b/>
                <w:sz w:val="20"/>
              </w:rPr>
            </w:pPr>
            <w:r>
              <w:rPr>
                <w:rFonts w:cs="Arial"/>
                <w:b/>
                <w:sz w:val="20"/>
              </w:rPr>
              <w:t>Checks and PASS/FAIL Criteria</w:t>
            </w:r>
          </w:p>
        </w:tc>
      </w:tr>
      <w:tr w:rsidR="00123CE8" w:rsidRPr="006D4E17" w14:paraId="2CC29A17" w14:textId="77777777" w:rsidTr="00123CE8">
        <w:trPr>
          <w:trHeight w:val="716"/>
        </w:trPr>
        <w:tc>
          <w:tcPr>
            <w:tcW w:w="286" w:type="pct"/>
            <w:shd w:val="clear" w:color="auto" w:fill="auto"/>
          </w:tcPr>
          <w:p w14:paraId="70572F27" w14:textId="77777777" w:rsidR="00123CE8" w:rsidRPr="007D522B" w:rsidRDefault="00123CE8" w:rsidP="00123CE8">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02" w:author="Andrey Fedorov" w:date="2018-01-25T15:59:00Z" w:original="8.3.1"/>
              </w:fldChar>
            </w:r>
          </w:p>
        </w:tc>
        <w:tc>
          <w:tcPr>
            <w:tcW w:w="2035" w:type="pct"/>
            <w:shd w:val="clear" w:color="auto" w:fill="auto"/>
          </w:tcPr>
          <w:p w14:paraId="5BB8E7EC" w14:textId="128636ED" w:rsidR="00123CE8" w:rsidRDefault="00123CE8" w:rsidP="00123CE8">
            <w:pPr>
              <w:spacing w:after="120"/>
              <w:rPr>
                <w:rFonts w:cs="Arial"/>
                <w:sz w:val="20"/>
              </w:rPr>
            </w:pPr>
            <w:r>
              <w:rPr>
                <w:rFonts w:cs="Arial"/>
                <w:sz w:val="20"/>
              </w:rPr>
              <w:t xml:space="preserve">Start Normal Mode on EAS1 </w:t>
            </w:r>
          </w:p>
          <w:p w14:paraId="0607565E" w14:textId="319AC916" w:rsidR="00123CE8" w:rsidRPr="00123CE8" w:rsidRDefault="00123CE8" w:rsidP="00123CE8">
            <w:pPr>
              <w:spacing w:after="120"/>
              <w:rPr>
                <w:rFonts w:cs="Arial"/>
                <w:b/>
                <w:sz w:val="20"/>
              </w:rPr>
            </w:pPr>
            <w:r w:rsidRPr="00123CE8">
              <w:rPr>
                <w:rFonts w:cs="Arial"/>
                <w:b/>
                <w:sz w:val="20"/>
              </w:rPr>
              <w:t>TC</w:t>
            </w:r>
            <w:proofErr w:type="gramStart"/>
            <w:r w:rsidRPr="00123CE8">
              <w:rPr>
                <w:rFonts w:cs="Arial"/>
                <w:b/>
                <w:sz w:val="20"/>
              </w:rPr>
              <w:t>,</w:t>
            </w:r>
            <w:r>
              <w:rPr>
                <w:rFonts w:cs="Arial"/>
                <w:b/>
                <w:sz w:val="20"/>
              </w:rPr>
              <w:t>ZIA58771,</w:t>
            </w:r>
            <w:r>
              <w:rPr>
                <w:rFonts w:cs="Arial"/>
                <w:b/>
                <w:color w:val="000000"/>
                <w:sz w:val="20"/>
                <w:lang w:val="en-US"/>
              </w:rPr>
              <w:t>PIA60031</w:t>
            </w:r>
            <w:r w:rsidRPr="00123CE8">
              <w:rPr>
                <w:rFonts w:cs="Arial"/>
                <w:b/>
                <w:sz w:val="20"/>
              </w:rPr>
              <w:t>,EQUAL</w:t>
            </w:r>
            <w:proofErr w:type="gramEnd"/>
            <w:r w:rsidRPr="00123CE8">
              <w:rPr>
                <w:rFonts w:cs="Arial"/>
                <w:b/>
                <w:sz w:val="20"/>
              </w:rPr>
              <w:t>, MBOX1</w:t>
            </w:r>
          </w:p>
          <w:p w14:paraId="62890D04" w14:textId="4BA1B62D" w:rsidR="00123CE8" w:rsidRDefault="00123CE8" w:rsidP="00123CE8">
            <w:pPr>
              <w:spacing w:after="120"/>
              <w:rPr>
                <w:rFonts w:cs="Arial"/>
                <w:sz w:val="20"/>
              </w:rPr>
            </w:pPr>
            <w:r w:rsidRPr="00123CE8">
              <w:rPr>
                <w:rFonts w:cs="Arial"/>
                <w:b/>
                <w:sz w:val="20"/>
              </w:rPr>
              <w:t>TC</w:t>
            </w:r>
            <w:proofErr w:type="gramStart"/>
            <w:r w:rsidRPr="00123CE8">
              <w:rPr>
                <w:rFonts w:cs="Arial"/>
                <w:b/>
                <w:sz w:val="20"/>
              </w:rPr>
              <w:t>,</w:t>
            </w:r>
            <w:r>
              <w:rPr>
                <w:rFonts w:cs="Arial"/>
                <w:b/>
                <w:sz w:val="20"/>
              </w:rPr>
              <w:t>ZIA58771,</w:t>
            </w:r>
            <w:r>
              <w:rPr>
                <w:rFonts w:cs="Arial"/>
                <w:b/>
                <w:color w:val="000000"/>
                <w:sz w:val="20"/>
                <w:lang w:val="en-US"/>
              </w:rPr>
              <w:t>PIA60446</w:t>
            </w:r>
            <w:r w:rsidRPr="00123CE8">
              <w:rPr>
                <w:rFonts w:cs="Arial"/>
                <w:b/>
                <w:sz w:val="20"/>
              </w:rPr>
              <w:t>,EQUAL</w:t>
            </w:r>
            <w:proofErr w:type="gramEnd"/>
            <w:r w:rsidRPr="00123CE8">
              <w:rPr>
                <w:rFonts w:cs="Arial"/>
                <w:b/>
                <w:sz w:val="20"/>
              </w:rPr>
              <w:t>, 0</w:t>
            </w:r>
          </w:p>
          <w:p w14:paraId="3EC54D7C" w14:textId="15D6B9DC" w:rsidR="00123CE8" w:rsidRDefault="00123CE8" w:rsidP="00123CE8">
            <w:pPr>
              <w:spacing w:after="120"/>
              <w:rPr>
                <w:rFonts w:cs="Arial"/>
                <w:sz w:val="20"/>
              </w:rPr>
            </w:pPr>
            <w:r w:rsidRPr="00123CE8">
              <w:rPr>
                <w:rFonts w:cs="Arial"/>
                <w:b/>
                <w:sz w:val="20"/>
              </w:rPr>
              <w:t>TC</w:t>
            </w:r>
            <w:proofErr w:type="gramStart"/>
            <w:r w:rsidRPr="00123CE8">
              <w:rPr>
                <w:rFonts w:cs="Arial"/>
                <w:b/>
                <w:sz w:val="20"/>
              </w:rPr>
              <w:t>,</w:t>
            </w:r>
            <w:r>
              <w:rPr>
                <w:rFonts w:cs="Arial"/>
                <w:b/>
                <w:sz w:val="20"/>
              </w:rPr>
              <w:t>ZIA58771,</w:t>
            </w:r>
            <w:r>
              <w:rPr>
                <w:rFonts w:cs="Arial"/>
                <w:b/>
                <w:color w:val="000000"/>
                <w:sz w:val="20"/>
                <w:lang w:val="en-US"/>
              </w:rPr>
              <w:t>PIA60447</w:t>
            </w:r>
            <w:r w:rsidRPr="00123CE8">
              <w:rPr>
                <w:rFonts w:cs="Arial"/>
                <w:b/>
                <w:sz w:val="20"/>
              </w:rPr>
              <w:t>,EQUAL</w:t>
            </w:r>
            <w:proofErr w:type="gramEnd"/>
            <w:r w:rsidRPr="00123CE8">
              <w:rPr>
                <w:rFonts w:cs="Arial"/>
                <w:b/>
                <w:sz w:val="20"/>
              </w:rPr>
              <w:t>, 0</w:t>
            </w:r>
          </w:p>
          <w:p w14:paraId="323A71A1" w14:textId="69A4FAC5" w:rsidR="00123CE8" w:rsidRDefault="00123CE8" w:rsidP="00123CE8">
            <w:pPr>
              <w:spacing w:after="120"/>
              <w:rPr>
                <w:rFonts w:cs="Arial"/>
                <w:sz w:val="20"/>
              </w:rPr>
            </w:pPr>
            <w:r w:rsidRPr="00123CE8">
              <w:rPr>
                <w:rFonts w:cs="Arial"/>
                <w:b/>
                <w:sz w:val="20"/>
              </w:rPr>
              <w:t>TC</w:t>
            </w:r>
            <w:proofErr w:type="gramStart"/>
            <w:r w:rsidRPr="00123CE8">
              <w:rPr>
                <w:rFonts w:cs="Arial"/>
                <w:b/>
                <w:sz w:val="20"/>
              </w:rPr>
              <w:t>,</w:t>
            </w:r>
            <w:r>
              <w:rPr>
                <w:rFonts w:cs="Arial"/>
                <w:b/>
                <w:sz w:val="20"/>
              </w:rPr>
              <w:t>ZIA58771,</w:t>
            </w:r>
            <w:r>
              <w:rPr>
                <w:rFonts w:cs="Arial"/>
                <w:b/>
                <w:color w:val="000000"/>
                <w:sz w:val="20"/>
                <w:lang w:val="en-US"/>
              </w:rPr>
              <w:t>PIA60448</w:t>
            </w:r>
            <w:r w:rsidRPr="00123CE8">
              <w:rPr>
                <w:rFonts w:cs="Arial"/>
                <w:b/>
                <w:sz w:val="20"/>
              </w:rPr>
              <w:t>,EQUAL</w:t>
            </w:r>
            <w:proofErr w:type="gramEnd"/>
            <w:r w:rsidRPr="00123CE8">
              <w:rPr>
                <w:rFonts w:cs="Arial"/>
                <w:b/>
                <w:sz w:val="20"/>
              </w:rPr>
              <w:t>, 0xC2</w:t>
            </w:r>
          </w:p>
        </w:tc>
        <w:tc>
          <w:tcPr>
            <w:tcW w:w="2679" w:type="pct"/>
            <w:shd w:val="clear" w:color="auto" w:fill="auto"/>
          </w:tcPr>
          <w:p w14:paraId="27049491" w14:textId="1F63D5F9" w:rsidR="00123CE8" w:rsidRDefault="001D64E9" w:rsidP="00123CE8">
            <w:pPr>
              <w:spacing w:after="120"/>
              <w:rPr>
                <w:rFonts w:cs="Arial"/>
                <w:sz w:val="20"/>
              </w:rPr>
            </w:pPr>
            <w:r>
              <w:rPr>
                <w:rFonts w:cs="Arial"/>
                <w:sz w:val="20"/>
              </w:rPr>
              <w:t>; R</w:t>
            </w:r>
            <w:r w:rsidR="00123CE8">
              <w:rPr>
                <w:rFonts w:cs="Arial"/>
                <w:sz w:val="20"/>
              </w:rPr>
              <w:t xml:space="preserve">eception of </w:t>
            </w:r>
          </w:p>
          <w:p w14:paraId="75C43FEF" w14:textId="03D55A3A" w:rsidR="00123CE8" w:rsidRDefault="00123CE8" w:rsidP="00123CE8">
            <w:pPr>
              <w:spacing w:after="120"/>
              <w:rPr>
                <w:rFonts w:cs="Arial"/>
                <w:sz w:val="20"/>
              </w:rPr>
            </w:pPr>
            <w:r w:rsidRPr="00B37895">
              <w:rPr>
                <w:rFonts w:cs="Arial"/>
                <w:b/>
                <w:sz w:val="20"/>
              </w:rPr>
              <w:t>TM</w:t>
            </w:r>
            <w:proofErr w:type="gramStart"/>
            <w:r w:rsidRPr="00B37895">
              <w:rPr>
                <w:rFonts w:cs="Arial"/>
                <w:b/>
                <w:sz w:val="20"/>
              </w:rPr>
              <w:t>,Y</w:t>
            </w:r>
            <w:r>
              <w:rPr>
                <w:rFonts w:cs="Arial"/>
                <w:b/>
                <w:sz w:val="20"/>
              </w:rPr>
              <w:t>IA58727</w:t>
            </w:r>
            <w:proofErr w:type="gramEnd"/>
            <w:r w:rsidRPr="00B37895">
              <w:rPr>
                <w:rFonts w:cs="Arial"/>
                <w:sz w:val="20"/>
              </w:rPr>
              <w:t>;</w:t>
            </w:r>
            <w:r>
              <w:rPr>
                <w:rFonts w:cs="Arial"/>
                <w:b/>
                <w:sz w:val="20"/>
              </w:rPr>
              <w:t xml:space="preserve"> </w:t>
            </w:r>
            <w:r>
              <w:rPr>
                <w:rFonts w:cs="Arial"/>
                <w:sz w:val="20"/>
              </w:rPr>
              <w:t>TM(21,3) SSID=20 SWA_TM_SCI_EAS_</w:t>
            </w:r>
            <w:r w:rsidR="001E6260">
              <w:rPr>
                <w:rFonts w:cs="Arial"/>
                <w:sz w:val="20"/>
              </w:rPr>
              <w:t>PARTIAL_</w:t>
            </w:r>
            <w:r>
              <w:rPr>
                <w:rFonts w:cs="Arial"/>
                <w:sz w:val="20"/>
              </w:rPr>
              <w:t xml:space="preserve">MOMENTS_RAW_DATA </w:t>
            </w:r>
          </w:p>
          <w:p w14:paraId="04D5BC0C" w14:textId="4C00500D" w:rsidR="00123CE8" w:rsidRPr="00D9752A" w:rsidRDefault="00582D88" w:rsidP="00123CE8">
            <w:pPr>
              <w:spacing w:after="120"/>
              <w:rPr>
                <w:rFonts w:cs="Arial"/>
                <w:sz w:val="20"/>
              </w:rPr>
            </w:pPr>
            <w:r>
              <w:rPr>
                <w:rFonts w:cs="Arial"/>
                <w:b/>
                <w:sz w:val="20"/>
              </w:rPr>
              <w:t>TM</w:t>
            </w:r>
            <w:proofErr w:type="gramStart"/>
            <w:r>
              <w:rPr>
                <w:rFonts w:cs="Arial"/>
                <w:b/>
                <w:sz w:val="20"/>
              </w:rPr>
              <w:t>,</w:t>
            </w:r>
            <w:r w:rsidR="00123CE8" w:rsidRPr="00B37895">
              <w:rPr>
                <w:rFonts w:cs="Arial"/>
                <w:b/>
                <w:sz w:val="20"/>
              </w:rPr>
              <w:t>Y</w:t>
            </w:r>
            <w:r>
              <w:rPr>
                <w:rFonts w:cs="Arial"/>
                <w:b/>
                <w:sz w:val="20"/>
              </w:rPr>
              <w:t>IA58703</w:t>
            </w:r>
            <w:proofErr w:type="gramEnd"/>
            <w:r w:rsidR="00123CE8">
              <w:rPr>
                <w:rFonts w:cs="Arial"/>
                <w:b/>
                <w:sz w:val="20"/>
              </w:rPr>
              <w:t xml:space="preserve"> </w:t>
            </w:r>
            <w:r w:rsidR="00123CE8" w:rsidRPr="00B37895">
              <w:rPr>
                <w:rFonts w:cs="Arial"/>
                <w:sz w:val="20"/>
              </w:rPr>
              <w:t xml:space="preserve">; </w:t>
            </w:r>
            <w:r>
              <w:rPr>
                <w:rFonts w:cs="Arial"/>
                <w:sz w:val="20"/>
              </w:rPr>
              <w:t>TM(21,3) SSID=0 SWA_TM_SCI_EAS1</w:t>
            </w:r>
            <w:r w:rsidR="00123CE8">
              <w:rPr>
                <w:rFonts w:cs="Arial"/>
                <w:sz w:val="20"/>
              </w:rPr>
              <w:t xml:space="preserve">_FULL3D_RAW_HEAD </w:t>
            </w:r>
          </w:p>
          <w:p w14:paraId="169BD488" w14:textId="334A4CFB" w:rsidR="00123CE8" w:rsidRPr="00D9752A" w:rsidRDefault="00582D88" w:rsidP="00123CE8">
            <w:pPr>
              <w:spacing w:after="120"/>
              <w:rPr>
                <w:rFonts w:cs="Arial"/>
                <w:sz w:val="20"/>
              </w:rPr>
            </w:pPr>
            <w:r>
              <w:rPr>
                <w:rFonts w:cs="Arial"/>
                <w:b/>
                <w:sz w:val="20"/>
              </w:rPr>
              <w:t>TM</w:t>
            </w:r>
            <w:proofErr w:type="gramStart"/>
            <w:r>
              <w:rPr>
                <w:rFonts w:cs="Arial"/>
                <w:b/>
                <w:sz w:val="20"/>
              </w:rPr>
              <w:t>,</w:t>
            </w:r>
            <w:r w:rsidR="00123CE8" w:rsidRPr="002B794D">
              <w:rPr>
                <w:rFonts w:cs="Arial"/>
                <w:b/>
                <w:sz w:val="20"/>
              </w:rPr>
              <w:t>YI</w:t>
            </w:r>
            <w:r>
              <w:rPr>
                <w:rFonts w:cs="Arial"/>
                <w:b/>
                <w:sz w:val="20"/>
              </w:rPr>
              <w:t>A58704</w:t>
            </w:r>
            <w:proofErr w:type="gramEnd"/>
            <w:r w:rsidR="00123CE8">
              <w:rPr>
                <w:rFonts w:cs="Arial"/>
                <w:b/>
                <w:sz w:val="20"/>
              </w:rPr>
              <w:t xml:space="preserve"> </w:t>
            </w:r>
            <w:r w:rsidR="00123CE8" w:rsidRPr="002B794D">
              <w:rPr>
                <w:rFonts w:cs="Arial"/>
                <w:sz w:val="20"/>
              </w:rPr>
              <w:t xml:space="preserve">; </w:t>
            </w:r>
            <w:r>
              <w:rPr>
                <w:rFonts w:cs="Arial"/>
                <w:sz w:val="20"/>
              </w:rPr>
              <w:t>TM(21,6) SSID=1 SWA_TM_SCI_EAS1</w:t>
            </w:r>
            <w:r w:rsidR="00123CE8">
              <w:rPr>
                <w:rFonts w:cs="Arial"/>
                <w:sz w:val="20"/>
              </w:rPr>
              <w:t>_FULL3D_RAW_DATA</w:t>
            </w:r>
          </w:p>
          <w:p w14:paraId="73351369" w14:textId="47436E54" w:rsidR="00123CE8" w:rsidRPr="002F62DE" w:rsidRDefault="00123CE8" w:rsidP="00123CE8">
            <w:pPr>
              <w:spacing w:after="120"/>
              <w:rPr>
                <w:rFonts w:cs="Arial"/>
                <w:sz w:val="20"/>
              </w:rPr>
            </w:pPr>
            <w:r w:rsidRPr="00B37895">
              <w:rPr>
                <w:rFonts w:cs="Arial"/>
                <w:b/>
                <w:sz w:val="20"/>
              </w:rPr>
              <w:t>TM</w:t>
            </w:r>
            <w:proofErr w:type="gramStart"/>
            <w:r w:rsidRPr="00B37895">
              <w:rPr>
                <w:rFonts w:cs="Arial"/>
                <w:b/>
                <w:sz w:val="20"/>
              </w:rPr>
              <w:t>,Y</w:t>
            </w:r>
            <w:r>
              <w:rPr>
                <w:rFonts w:cs="Arial"/>
                <w:b/>
                <w:sz w:val="20"/>
              </w:rPr>
              <w:t>IA5871</w:t>
            </w:r>
            <w:r w:rsidR="00582D88">
              <w:rPr>
                <w:rFonts w:cs="Arial"/>
                <w:b/>
                <w:sz w:val="20"/>
              </w:rPr>
              <w:t>3</w:t>
            </w:r>
            <w:proofErr w:type="gramEnd"/>
            <w:r w:rsidRPr="00505A0F">
              <w:rPr>
                <w:rFonts w:cs="Arial"/>
                <w:sz w:val="20"/>
              </w:rPr>
              <w:t xml:space="preserve"> </w:t>
            </w:r>
            <w:r w:rsidR="00582D88">
              <w:rPr>
                <w:rFonts w:cs="Arial"/>
                <w:sz w:val="20"/>
              </w:rPr>
              <w:t>; TM(21,6) SSID=9 SWA_TM_SCI_EAS1</w:t>
            </w:r>
            <w:r>
              <w:rPr>
                <w:rFonts w:cs="Arial"/>
                <w:sz w:val="20"/>
              </w:rPr>
              <w:t xml:space="preserve">_STRAHL_RAW_DATA </w:t>
            </w:r>
          </w:p>
          <w:p w14:paraId="477D4B67" w14:textId="79354D33" w:rsidR="00123CE8" w:rsidRPr="006D4E17" w:rsidRDefault="00123CE8" w:rsidP="00123CE8">
            <w:pPr>
              <w:spacing w:after="120"/>
              <w:rPr>
                <w:rFonts w:cs="Arial"/>
                <w:sz w:val="20"/>
              </w:rPr>
            </w:pPr>
          </w:p>
        </w:tc>
      </w:tr>
      <w:tr w:rsidR="006A1B24" w:rsidRPr="00854595" w14:paraId="5EC22126" w14:textId="77777777" w:rsidTr="00123CE8">
        <w:trPr>
          <w:trHeight w:val="716"/>
        </w:trPr>
        <w:tc>
          <w:tcPr>
            <w:tcW w:w="286" w:type="pct"/>
          </w:tcPr>
          <w:p w14:paraId="00CFDAB6" w14:textId="77777777" w:rsidR="006A1B24" w:rsidRPr="00480569" w:rsidRDefault="006A1B24" w:rsidP="006A1B24">
            <w:pPr>
              <w:spacing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numberingChange w:id="103" w:author="Andrey Fedorov" w:date="2018-01-25T15:59:00Z" w:original="8.3.2"/>
              </w:fldChar>
            </w:r>
          </w:p>
        </w:tc>
        <w:tc>
          <w:tcPr>
            <w:tcW w:w="2035" w:type="pct"/>
          </w:tcPr>
          <w:p w14:paraId="426DAE78" w14:textId="2391FD25" w:rsidR="006A1B24" w:rsidRDefault="001D64E9" w:rsidP="006A1B24">
            <w:pPr>
              <w:spacing w:after="120"/>
              <w:rPr>
                <w:rFonts w:cs="Arial"/>
                <w:sz w:val="20"/>
              </w:rPr>
            </w:pPr>
            <w:r>
              <w:rPr>
                <w:rFonts w:cs="Arial"/>
                <w:sz w:val="20"/>
              </w:rPr>
              <w:t>; Wait 00:05:00 (5</w:t>
            </w:r>
            <w:r w:rsidR="00FB4E61">
              <w:rPr>
                <w:rFonts w:cs="Arial"/>
                <w:sz w:val="20"/>
              </w:rPr>
              <w:t xml:space="preserve"> minute)</w:t>
            </w:r>
          </w:p>
        </w:tc>
        <w:tc>
          <w:tcPr>
            <w:tcW w:w="2679" w:type="pct"/>
            <w:shd w:val="clear" w:color="auto" w:fill="auto"/>
          </w:tcPr>
          <w:p w14:paraId="77D26D90" w14:textId="77777777" w:rsidR="006A1B24" w:rsidRDefault="006A1B24" w:rsidP="006A1B24">
            <w:pPr>
              <w:spacing w:after="120"/>
              <w:rPr>
                <w:rFonts w:cs="Arial"/>
                <w:sz w:val="20"/>
              </w:rPr>
            </w:pPr>
          </w:p>
        </w:tc>
      </w:tr>
      <w:tr w:rsidR="00582D88" w:rsidRPr="00854595" w14:paraId="7C6E6815" w14:textId="77777777" w:rsidTr="00123CE8">
        <w:trPr>
          <w:trHeight w:val="716"/>
        </w:trPr>
        <w:tc>
          <w:tcPr>
            <w:tcW w:w="286" w:type="pct"/>
          </w:tcPr>
          <w:p w14:paraId="45713701" w14:textId="23461124" w:rsidR="00582D88" w:rsidRPr="00480569" w:rsidRDefault="00582D88" w:rsidP="006A1B24">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04" w:author="Andrey Fedorov" w:date="2018-01-25T15:59:00Z" w:original="8.3.3"/>
              </w:fldChar>
            </w:r>
          </w:p>
        </w:tc>
        <w:tc>
          <w:tcPr>
            <w:tcW w:w="2035" w:type="pct"/>
          </w:tcPr>
          <w:p w14:paraId="520C5B48" w14:textId="5FD0DFE7" w:rsidR="00582D88" w:rsidRDefault="00582D88" w:rsidP="001D64E9">
            <w:pPr>
              <w:spacing w:after="120"/>
              <w:rPr>
                <w:rFonts w:cs="Arial"/>
                <w:sz w:val="20"/>
              </w:rPr>
            </w:pPr>
            <w:r>
              <w:rPr>
                <w:rFonts w:cs="Arial"/>
                <w:sz w:val="20"/>
              </w:rPr>
              <w:t xml:space="preserve">; Stop normal mode on EAS1 </w:t>
            </w:r>
          </w:p>
          <w:p w14:paraId="3F16C4C1" w14:textId="5C0CA419" w:rsidR="00582D88" w:rsidRPr="00B37895" w:rsidRDefault="00582D88" w:rsidP="001D64E9">
            <w:pPr>
              <w:spacing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6786F3A8" w14:textId="6966E566" w:rsidR="00582D88" w:rsidRPr="00B37895" w:rsidRDefault="001D64E9" w:rsidP="001D64E9">
            <w:pPr>
              <w:spacing w:after="120"/>
              <w:rPr>
                <w:rFonts w:cs="Arial"/>
                <w:b/>
                <w:sz w:val="20"/>
              </w:rPr>
            </w:pPr>
            <w:r>
              <w:rPr>
                <w:rFonts w:cs="Arial"/>
                <w:b/>
                <w:sz w:val="20"/>
              </w:rPr>
              <w:t>TC</w:t>
            </w:r>
            <w:proofErr w:type="gramStart"/>
            <w:r>
              <w:rPr>
                <w:rFonts w:cs="Arial"/>
                <w:b/>
                <w:sz w:val="20"/>
              </w:rPr>
              <w:t>,</w:t>
            </w:r>
            <w:r w:rsidR="00582D88" w:rsidRPr="00B37895">
              <w:rPr>
                <w:rFonts w:cs="Arial"/>
                <w:b/>
                <w:sz w:val="20"/>
              </w:rPr>
              <w:t>,</w:t>
            </w:r>
            <w:proofErr w:type="gramEnd"/>
            <w:r w:rsidR="00582D88" w:rsidRPr="00B37895">
              <w:rPr>
                <w:rFonts w:cs="Arial"/>
                <w:b/>
                <w:sz w:val="20"/>
              </w:rPr>
              <w:t xml:space="preserve"> </w:t>
            </w:r>
            <w:r w:rsidR="00582D88" w:rsidRPr="00B37895">
              <w:rPr>
                <w:rFonts w:cs="Arial"/>
                <w:b/>
                <w:color w:val="000000"/>
                <w:sz w:val="20"/>
                <w:lang w:val="en-US"/>
              </w:rPr>
              <w:t xml:space="preserve">PIA60446, </w:t>
            </w:r>
            <w:r w:rsidR="00582D88" w:rsidRPr="00B37895">
              <w:rPr>
                <w:rFonts w:cs="Arial"/>
                <w:b/>
                <w:sz w:val="20"/>
              </w:rPr>
              <w:t>EQUAL, 0</w:t>
            </w:r>
          </w:p>
          <w:p w14:paraId="3F3E622D" w14:textId="4F33E069" w:rsidR="00582D88" w:rsidRPr="00B37895" w:rsidRDefault="00582D88"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2357EF4A" w14:textId="1716508C" w:rsidR="00582D88" w:rsidRPr="00FB4E61" w:rsidRDefault="00582D88"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PIA60448, </w:t>
            </w:r>
            <w:r>
              <w:rPr>
                <w:rFonts w:cs="Arial"/>
                <w:b/>
                <w:sz w:val="20"/>
              </w:rPr>
              <w:t>EQUAL, 0</w:t>
            </w:r>
          </w:p>
        </w:tc>
        <w:tc>
          <w:tcPr>
            <w:tcW w:w="2679" w:type="pct"/>
            <w:shd w:val="clear" w:color="auto" w:fill="auto"/>
          </w:tcPr>
          <w:p w14:paraId="7F83C01F" w14:textId="77777777" w:rsidR="00582D88" w:rsidRDefault="00582D88" w:rsidP="006A1B24">
            <w:pPr>
              <w:spacing w:after="120"/>
              <w:rPr>
                <w:rFonts w:cs="Arial"/>
                <w:sz w:val="20"/>
              </w:rPr>
            </w:pPr>
          </w:p>
        </w:tc>
      </w:tr>
    </w:tbl>
    <w:p w14:paraId="7B6AAB8D" w14:textId="77777777" w:rsidR="00FB4E61" w:rsidRDefault="00FB4E61" w:rsidP="006A1B24"/>
    <w:p w14:paraId="7DF97516" w14:textId="788A42E6" w:rsidR="00FB4E61" w:rsidRDefault="00FB4E61" w:rsidP="00FB4E61">
      <w:pPr>
        <w:pStyle w:val="Titre2"/>
      </w:pPr>
      <w:bookmarkStart w:id="105" w:name="_Toc374795554"/>
      <w:r>
        <w:t>EAS 2</w:t>
      </w:r>
      <w:bookmarkEnd w:id="105"/>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3"/>
        <w:gridCol w:w="7653"/>
      </w:tblGrid>
      <w:tr w:rsidR="00FB4E61" w14:paraId="7F25F6B1" w14:textId="77777777" w:rsidTr="001D64E9">
        <w:trPr>
          <w:trHeight w:val="716"/>
        </w:trPr>
        <w:tc>
          <w:tcPr>
            <w:tcW w:w="286" w:type="pct"/>
            <w:shd w:val="clear" w:color="auto" w:fill="auto"/>
            <w:vAlign w:val="center"/>
            <w:hideMark/>
          </w:tcPr>
          <w:p w14:paraId="660DD8BB" w14:textId="77777777" w:rsidR="00FB4E61" w:rsidRPr="00AD56D5" w:rsidRDefault="00FB4E61" w:rsidP="001D64E9">
            <w:pPr>
              <w:spacing w:after="120"/>
              <w:jc w:val="center"/>
              <w:rPr>
                <w:rFonts w:cs="Arial"/>
                <w:b/>
                <w:sz w:val="20"/>
              </w:rPr>
            </w:pPr>
            <w:r>
              <w:rPr>
                <w:rFonts w:cs="Arial"/>
                <w:b/>
                <w:sz w:val="20"/>
              </w:rPr>
              <w:t>Step</w:t>
            </w:r>
            <w:r w:rsidRPr="00AD56D5">
              <w:rPr>
                <w:rFonts w:cs="Arial"/>
                <w:b/>
                <w:sz w:val="20"/>
              </w:rPr>
              <w:t xml:space="preserve"> N°</w:t>
            </w:r>
          </w:p>
        </w:tc>
        <w:tc>
          <w:tcPr>
            <w:tcW w:w="2035" w:type="pct"/>
            <w:shd w:val="clear" w:color="auto" w:fill="auto"/>
            <w:vAlign w:val="center"/>
            <w:hideMark/>
          </w:tcPr>
          <w:p w14:paraId="3C4074FF" w14:textId="77777777" w:rsidR="00FB4E61" w:rsidRPr="00AD56D5" w:rsidRDefault="00FB4E61" w:rsidP="001D64E9">
            <w:pPr>
              <w:spacing w:after="120"/>
              <w:jc w:val="center"/>
              <w:rPr>
                <w:rFonts w:cs="Arial"/>
                <w:b/>
                <w:sz w:val="20"/>
              </w:rPr>
            </w:pPr>
            <w:r>
              <w:rPr>
                <w:rFonts w:cs="Arial"/>
                <w:b/>
                <w:sz w:val="20"/>
              </w:rPr>
              <w:t>FFT Commanding Flow</w:t>
            </w:r>
          </w:p>
        </w:tc>
        <w:tc>
          <w:tcPr>
            <w:tcW w:w="2679" w:type="pct"/>
            <w:vAlign w:val="center"/>
          </w:tcPr>
          <w:p w14:paraId="0FD5262B" w14:textId="77777777" w:rsidR="00FB4E61" w:rsidRDefault="00FB4E61" w:rsidP="001D64E9">
            <w:pPr>
              <w:spacing w:after="120"/>
              <w:jc w:val="center"/>
              <w:rPr>
                <w:rFonts w:cs="Arial"/>
                <w:b/>
                <w:sz w:val="20"/>
              </w:rPr>
            </w:pPr>
            <w:r>
              <w:rPr>
                <w:rFonts w:cs="Arial"/>
                <w:b/>
                <w:sz w:val="20"/>
              </w:rPr>
              <w:t>Checks and PASS/FAIL Criteria</w:t>
            </w:r>
          </w:p>
        </w:tc>
      </w:tr>
      <w:tr w:rsidR="00FB4E61" w:rsidRPr="00854595" w14:paraId="61795A8E" w14:textId="77777777" w:rsidTr="001D64E9">
        <w:trPr>
          <w:trHeight w:val="716"/>
        </w:trPr>
        <w:tc>
          <w:tcPr>
            <w:tcW w:w="286" w:type="pct"/>
          </w:tcPr>
          <w:p w14:paraId="5BBE00C8" w14:textId="77777777" w:rsidR="00FB4E61" w:rsidRPr="00480569" w:rsidRDefault="00FB4E61" w:rsidP="001D64E9">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06" w:author="Andrey Fedorov" w:date="2018-01-25T15:59:00Z" w:original="8.4.1"/>
              </w:fldChar>
            </w:r>
          </w:p>
        </w:tc>
        <w:tc>
          <w:tcPr>
            <w:tcW w:w="2035" w:type="pct"/>
          </w:tcPr>
          <w:p w14:paraId="2330EA79" w14:textId="77777777" w:rsidR="00FB4E61" w:rsidRDefault="00FB4E61" w:rsidP="001D64E9">
            <w:pPr>
              <w:spacing w:after="120"/>
              <w:rPr>
                <w:rFonts w:cs="Arial"/>
                <w:sz w:val="20"/>
              </w:rPr>
            </w:pPr>
            <w:r>
              <w:rPr>
                <w:rFonts w:cs="Arial"/>
                <w:sz w:val="20"/>
              </w:rPr>
              <w:t xml:space="preserve">; Start normal mode on EAS2 </w:t>
            </w:r>
          </w:p>
          <w:p w14:paraId="269FFA6D" w14:textId="77777777" w:rsidR="00FB4E61" w:rsidRPr="00B37895" w:rsidRDefault="00FB4E61" w:rsidP="001D64E9">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6256F299" w14:textId="448C06B8" w:rsidR="00FB4E61" w:rsidRPr="00B37895" w:rsidRDefault="00FB4E61"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3CA5D0F7" w14:textId="570B2831" w:rsidR="00FB4E61" w:rsidRPr="00B37895" w:rsidRDefault="00FB4E61"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1D49BAA4" w14:textId="44BBF2CC" w:rsidR="00FB4E61" w:rsidRPr="00FB4E61" w:rsidRDefault="00FB4E61"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PIA60448, </w:t>
            </w:r>
            <w:r w:rsidRPr="00B37895">
              <w:rPr>
                <w:rFonts w:cs="Arial"/>
                <w:b/>
                <w:sz w:val="20"/>
              </w:rPr>
              <w:t>EQUAL, 0xC2</w:t>
            </w:r>
          </w:p>
        </w:tc>
        <w:tc>
          <w:tcPr>
            <w:tcW w:w="2679" w:type="pct"/>
            <w:shd w:val="clear" w:color="auto" w:fill="auto"/>
          </w:tcPr>
          <w:p w14:paraId="3089F813" w14:textId="71229A40" w:rsidR="00FB4E61" w:rsidRDefault="00FB4E61" w:rsidP="001D64E9">
            <w:pPr>
              <w:spacing w:after="120"/>
              <w:rPr>
                <w:rFonts w:cs="Arial"/>
                <w:sz w:val="20"/>
              </w:rPr>
            </w:pPr>
            <w:r>
              <w:rPr>
                <w:rFonts w:cs="Arial"/>
                <w:sz w:val="20"/>
              </w:rPr>
              <w:t xml:space="preserve">; </w:t>
            </w:r>
            <w:r w:rsidR="001D64E9">
              <w:rPr>
                <w:rFonts w:cs="Arial"/>
                <w:sz w:val="20"/>
              </w:rPr>
              <w:t>R</w:t>
            </w:r>
            <w:r>
              <w:rPr>
                <w:rFonts w:cs="Arial"/>
                <w:sz w:val="20"/>
              </w:rPr>
              <w:t>eception of</w:t>
            </w:r>
          </w:p>
          <w:p w14:paraId="37FECA38" w14:textId="2AF306AA" w:rsidR="00FB4E61" w:rsidRDefault="00FB4E61" w:rsidP="001D64E9">
            <w:pPr>
              <w:spacing w:after="120"/>
              <w:rPr>
                <w:rFonts w:cs="Arial"/>
                <w:sz w:val="20"/>
              </w:rPr>
            </w:pPr>
            <w:r w:rsidRPr="00B37895">
              <w:rPr>
                <w:rFonts w:cs="Arial"/>
                <w:b/>
                <w:sz w:val="20"/>
              </w:rPr>
              <w:t>TM</w:t>
            </w:r>
            <w:proofErr w:type="gramStart"/>
            <w:r w:rsidRPr="00B37895">
              <w:rPr>
                <w:rFonts w:cs="Arial"/>
                <w:b/>
                <w:sz w:val="20"/>
              </w:rPr>
              <w:t>,Y</w:t>
            </w:r>
            <w:r>
              <w:rPr>
                <w:rFonts w:cs="Arial"/>
                <w:b/>
                <w:sz w:val="20"/>
              </w:rPr>
              <w:t>IA58727</w:t>
            </w:r>
            <w:proofErr w:type="gramEnd"/>
            <w:r w:rsidRPr="00B37895">
              <w:rPr>
                <w:rFonts w:cs="Arial"/>
                <w:sz w:val="20"/>
              </w:rPr>
              <w:t>;</w:t>
            </w:r>
            <w:r>
              <w:rPr>
                <w:rFonts w:cs="Arial"/>
                <w:b/>
                <w:sz w:val="20"/>
              </w:rPr>
              <w:t xml:space="preserve"> </w:t>
            </w:r>
            <w:r>
              <w:rPr>
                <w:rFonts w:cs="Arial"/>
                <w:sz w:val="20"/>
              </w:rPr>
              <w:t>TM(21,3) SSID=20 SWA_TM_SCI_EAS_</w:t>
            </w:r>
            <w:r w:rsidR="001E6260">
              <w:rPr>
                <w:rFonts w:cs="Arial"/>
                <w:sz w:val="20"/>
              </w:rPr>
              <w:t>PARTIAL_</w:t>
            </w:r>
            <w:r>
              <w:rPr>
                <w:rFonts w:cs="Arial"/>
                <w:sz w:val="20"/>
              </w:rPr>
              <w:t xml:space="preserve">MOMENTS_RAW_DATA </w:t>
            </w:r>
          </w:p>
          <w:p w14:paraId="44A08D9A" w14:textId="77777777" w:rsidR="00FB4E61" w:rsidRPr="00D9752A" w:rsidRDefault="00FB4E61" w:rsidP="001D64E9">
            <w:pPr>
              <w:spacing w:after="120"/>
              <w:rPr>
                <w:rFonts w:cs="Arial"/>
                <w:sz w:val="20"/>
              </w:rPr>
            </w:pPr>
            <w:r>
              <w:rPr>
                <w:rFonts w:cs="Arial"/>
                <w:b/>
                <w:sz w:val="20"/>
              </w:rPr>
              <w:t>TM</w:t>
            </w:r>
            <w:proofErr w:type="gramStart"/>
            <w:r>
              <w:rPr>
                <w:rFonts w:cs="Arial"/>
                <w:b/>
                <w:sz w:val="20"/>
              </w:rPr>
              <w:t>,</w:t>
            </w:r>
            <w:r w:rsidRPr="00B37895">
              <w:rPr>
                <w:rFonts w:cs="Arial"/>
                <w:b/>
                <w:sz w:val="20"/>
              </w:rPr>
              <w:t>Y</w:t>
            </w:r>
            <w:r>
              <w:rPr>
                <w:rFonts w:cs="Arial"/>
                <w:b/>
                <w:sz w:val="20"/>
              </w:rPr>
              <w:t>IA58701</w:t>
            </w:r>
            <w:proofErr w:type="gramEnd"/>
            <w:r>
              <w:rPr>
                <w:rFonts w:cs="Arial"/>
                <w:b/>
                <w:sz w:val="20"/>
              </w:rPr>
              <w:t xml:space="preserve"> </w:t>
            </w:r>
            <w:r w:rsidRPr="00B37895">
              <w:rPr>
                <w:rFonts w:cs="Arial"/>
                <w:sz w:val="20"/>
              </w:rPr>
              <w:t xml:space="preserve">; </w:t>
            </w:r>
            <w:r>
              <w:rPr>
                <w:rFonts w:cs="Arial"/>
                <w:sz w:val="20"/>
              </w:rPr>
              <w:t xml:space="preserve">TM(21,3) SSID=30 SWA_TM_SCI_EAS2_FULL3D_RAW_HEAD </w:t>
            </w:r>
          </w:p>
          <w:p w14:paraId="5E651CD1" w14:textId="77777777" w:rsidR="00FB4E61" w:rsidRPr="00D9752A" w:rsidRDefault="00FB4E61" w:rsidP="001D64E9">
            <w:pPr>
              <w:spacing w:after="120"/>
              <w:rPr>
                <w:rFonts w:cs="Arial"/>
                <w:sz w:val="20"/>
              </w:rPr>
            </w:pPr>
            <w:r>
              <w:rPr>
                <w:rFonts w:cs="Arial"/>
                <w:b/>
                <w:sz w:val="20"/>
              </w:rPr>
              <w:t>TM</w:t>
            </w:r>
            <w:proofErr w:type="gramStart"/>
            <w:r>
              <w:rPr>
                <w:rFonts w:cs="Arial"/>
                <w:b/>
                <w:sz w:val="20"/>
              </w:rPr>
              <w:t>,</w:t>
            </w:r>
            <w:r w:rsidRPr="002B794D">
              <w:rPr>
                <w:rFonts w:cs="Arial"/>
                <w:b/>
                <w:sz w:val="20"/>
              </w:rPr>
              <w:t>YI</w:t>
            </w:r>
            <w:r>
              <w:rPr>
                <w:rFonts w:cs="Arial"/>
                <w:b/>
                <w:sz w:val="20"/>
              </w:rPr>
              <w:t>A58702</w:t>
            </w:r>
            <w:proofErr w:type="gramEnd"/>
            <w:r>
              <w:rPr>
                <w:rFonts w:cs="Arial"/>
                <w:b/>
                <w:sz w:val="20"/>
              </w:rPr>
              <w:t xml:space="preserve"> </w:t>
            </w:r>
            <w:r w:rsidRPr="002B794D">
              <w:rPr>
                <w:rFonts w:cs="Arial"/>
                <w:sz w:val="20"/>
              </w:rPr>
              <w:t xml:space="preserve">; </w:t>
            </w:r>
            <w:r>
              <w:rPr>
                <w:rFonts w:cs="Arial"/>
                <w:sz w:val="20"/>
              </w:rPr>
              <w:t>TM(21,6) SSID=31 SWA_TM_SCI_EAS2_FULL3D_RAW_DATA</w:t>
            </w:r>
          </w:p>
          <w:p w14:paraId="3344623C" w14:textId="4CDEE9E3" w:rsidR="00FB4E61" w:rsidRDefault="00FB4E61" w:rsidP="001D64E9">
            <w:pPr>
              <w:spacing w:after="120"/>
              <w:rPr>
                <w:rFonts w:cs="Arial"/>
                <w:sz w:val="20"/>
              </w:rPr>
            </w:pPr>
            <w:r w:rsidRPr="00B37895">
              <w:rPr>
                <w:rFonts w:cs="Arial"/>
                <w:b/>
                <w:sz w:val="20"/>
              </w:rPr>
              <w:t>TM</w:t>
            </w:r>
            <w:proofErr w:type="gramStart"/>
            <w:r w:rsidRPr="00B37895">
              <w:rPr>
                <w:rFonts w:cs="Arial"/>
                <w:b/>
                <w:sz w:val="20"/>
              </w:rPr>
              <w:t>,Y</w:t>
            </w:r>
            <w:r>
              <w:rPr>
                <w:rFonts w:cs="Arial"/>
                <w:b/>
                <w:sz w:val="20"/>
              </w:rPr>
              <w:t>IA58711</w:t>
            </w:r>
            <w:proofErr w:type="gramEnd"/>
            <w:r w:rsidRPr="00505A0F">
              <w:rPr>
                <w:rFonts w:cs="Arial"/>
                <w:sz w:val="20"/>
              </w:rPr>
              <w:t xml:space="preserve"> </w:t>
            </w:r>
            <w:r>
              <w:rPr>
                <w:rFonts w:cs="Arial"/>
                <w:sz w:val="20"/>
              </w:rPr>
              <w:t xml:space="preserve">; TM(21,6) SSID=39 SWA_TM_SCI_EAS2_STRAHL_RAW_DATA </w:t>
            </w:r>
          </w:p>
        </w:tc>
      </w:tr>
      <w:tr w:rsidR="00FB4E61" w:rsidRPr="00854595" w14:paraId="2B536E36" w14:textId="77777777" w:rsidTr="001D64E9">
        <w:trPr>
          <w:trHeight w:val="716"/>
        </w:trPr>
        <w:tc>
          <w:tcPr>
            <w:tcW w:w="286" w:type="pct"/>
          </w:tcPr>
          <w:p w14:paraId="0793F3B9" w14:textId="77777777" w:rsidR="00FB4E61" w:rsidRPr="00480569" w:rsidRDefault="00FB4E61" w:rsidP="001D64E9">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07" w:author="Andrey Fedorov" w:date="2018-01-25T15:59:00Z" w:original="8.4.2"/>
              </w:fldChar>
            </w:r>
          </w:p>
        </w:tc>
        <w:tc>
          <w:tcPr>
            <w:tcW w:w="2035" w:type="pct"/>
          </w:tcPr>
          <w:p w14:paraId="5EE22A5A" w14:textId="2B597FC6" w:rsidR="00FB4E61" w:rsidRDefault="00FB4E61" w:rsidP="00FB4E61">
            <w:pPr>
              <w:spacing w:after="120"/>
              <w:rPr>
                <w:rFonts w:cs="Arial"/>
                <w:sz w:val="20"/>
              </w:rPr>
            </w:pPr>
            <w:r>
              <w:rPr>
                <w:rFonts w:cs="Arial"/>
                <w:sz w:val="20"/>
              </w:rPr>
              <w:t xml:space="preserve">; </w:t>
            </w:r>
            <w:r w:rsidR="001D64E9">
              <w:rPr>
                <w:rFonts w:cs="Arial"/>
                <w:sz w:val="20"/>
              </w:rPr>
              <w:t>Wait 00:05:00 (5</w:t>
            </w:r>
            <w:r>
              <w:rPr>
                <w:rFonts w:cs="Arial"/>
                <w:sz w:val="20"/>
              </w:rPr>
              <w:t xml:space="preserve"> minute)</w:t>
            </w:r>
          </w:p>
        </w:tc>
        <w:tc>
          <w:tcPr>
            <w:tcW w:w="2679" w:type="pct"/>
            <w:shd w:val="clear" w:color="auto" w:fill="auto"/>
          </w:tcPr>
          <w:p w14:paraId="257F9A69" w14:textId="77777777" w:rsidR="00FB4E61" w:rsidRDefault="00FB4E61" w:rsidP="001D64E9">
            <w:pPr>
              <w:spacing w:after="120"/>
              <w:rPr>
                <w:rFonts w:cs="Arial"/>
                <w:sz w:val="20"/>
              </w:rPr>
            </w:pPr>
          </w:p>
        </w:tc>
      </w:tr>
      <w:tr w:rsidR="00FB4E61" w:rsidRPr="00854595" w14:paraId="1E650113" w14:textId="77777777" w:rsidTr="001D64E9">
        <w:trPr>
          <w:trHeight w:val="716"/>
        </w:trPr>
        <w:tc>
          <w:tcPr>
            <w:tcW w:w="286" w:type="pct"/>
          </w:tcPr>
          <w:p w14:paraId="3AB7CCB5" w14:textId="77777777" w:rsidR="00FB4E61" w:rsidRPr="00480569" w:rsidRDefault="00FB4E61" w:rsidP="001D64E9">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08" w:author="Andrey Fedorov" w:date="2018-01-25T15:59:00Z" w:original="8.4.3"/>
              </w:fldChar>
            </w:r>
          </w:p>
        </w:tc>
        <w:tc>
          <w:tcPr>
            <w:tcW w:w="2035" w:type="pct"/>
          </w:tcPr>
          <w:p w14:paraId="38351359" w14:textId="77777777" w:rsidR="00FB4E61" w:rsidRDefault="00FB4E61" w:rsidP="001D64E9">
            <w:pPr>
              <w:spacing w:after="120"/>
              <w:rPr>
                <w:rFonts w:cs="Arial"/>
                <w:sz w:val="20"/>
              </w:rPr>
            </w:pPr>
            <w:r>
              <w:rPr>
                <w:rFonts w:cs="Arial"/>
                <w:sz w:val="20"/>
              </w:rPr>
              <w:t xml:space="preserve">; Stop normal mode on EAS2 </w:t>
            </w:r>
          </w:p>
          <w:p w14:paraId="6733FDC5" w14:textId="77777777" w:rsidR="00FB4E61" w:rsidRPr="00B37895" w:rsidRDefault="00FB4E61" w:rsidP="001D64E9">
            <w:pPr>
              <w:spacing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509B507F" w14:textId="1BD0C3C1" w:rsidR="00FB4E61" w:rsidRPr="00B37895" w:rsidRDefault="00FB4E61" w:rsidP="001D64E9">
            <w:pPr>
              <w:spacing w:after="120"/>
              <w:rPr>
                <w:rFonts w:cs="Arial"/>
                <w:b/>
                <w:sz w:val="20"/>
              </w:rPr>
            </w:pPr>
            <w:r>
              <w:rPr>
                <w:rFonts w:cs="Arial"/>
                <w:b/>
                <w:sz w:val="20"/>
              </w:rPr>
              <w:lastRenderedPageBreak/>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716C017C" w14:textId="5FDA3B1E" w:rsidR="00FB4E61" w:rsidRPr="00B37895" w:rsidRDefault="00FB4E61"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2BB0BB9B" w14:textId="7BB76062" w:rsidR="00FB4E61" w:rsidRPr="00FB4E61" w:rsidRDefault="00FB4E61" w:rsidP="001D64E9">
            <w:pPr>
              <w:spacing w:after="120"/>
              <w:rPr>
                <w:rFonts w:cs="Arial"/>
                <w:b/>
                <w:sz w:val="20"/>
              </w:rPr>
            </w:pPr>
            <w:r>
              <w:rPr>
                <w:rFonts w:cs="Arial"/>
                <w:b/>
                <w:sz w:val="20"/>
              </w:rPr>
              <w:t>TC</w:t>
            </w:r>
            <w:proofErr w:type="gramStart"/>
            <w:r>
              <w:rPr>
                <w:rFonts w:cs="Arial"/>
                <w:b/>
                <w:sz w:val="20"/>
              </w:rPr>
              <w:t>,</w:t>
            </w:r>
            <w:r w:rsidRPr="00B37895">
              <w:rPr>
                <w:rFonts w:cs="Arial"/>
                <w:b/>
                <w:sz w:val="20"/>
              </w:rPr>
              <w:t>,</w:t>
            </w:r>
            <w:proofErr w:type="gramEnd"/>
            <w:r w:rsidRPr="00B37895">
              <w:rPr>
                <w:rFonts w:cs="Arial"/>
                <w:b/>
                <w:sz w:val="20"/>
              </w:rPr>
              <w:t xml:space="preserve"> </w:t>
            </w:r>
            <w:r w:rsidRPr="00B37895">
              <w:rPr>
                <w:rFonts w:cs="Arial"/>
                <w:b/>
                <w:color w:val="000000"/>
                <w:sz w:val="20"/>
                <w:lang w:val="en-US"/>
              </w:rPr>
              <w:t xml:space="preserve">PIA60448, </w:t>
            </w:r>
            <w:r>
              <w:rPr>
                <w:rFonts w:cs="Arial"/>
                <w:b/>
                <w:sz w:val="20"/>
              </w:rPr>
              <w:t>EQUAL, 0</w:t>
            </w:r>
          </w:p>
        </w:tc>
        <w:tc>
          <w:tcPr>
            <w:tcW w:w="2679" w:type="pct"/>
            <w:shd w:val="clear" w:color="auto" w:fill="auto"/>
          </w:tcPr>
          <w:p w14:paraId="3619FF54" w14:textId="77777777" w:rsidR="00FB4E61" w:rsidRDefault="00FB4E61" w:rsidP="001D64E9">
            <w:pPr>
              <w:spacing w:after="120"/>
              <w:rPr>
                <w:rFonts w:cs="Arial"/>
                <w:sz w:val="20"/>
              </w:rPr>
            </w:pPr>
          </w:p>
        </w:tc>
      </w:tr>
    </w:tbl>
    <w:p w14:paraId="23E6FB4A" w14:textId="77777777" w:rsidR="00FB4E61" w:rsidRDefault="00FB4E61" w:rsidP="00FB4E61"/>
    <w:p w14:paraId="464435B6" w14:textId="77777777" w:rsidR="00FB4E61" w:rsidRDefault="00FB4E61" w:rsidP="006A1B24"/>
    <w:p w14:paraId="41CD59C3" w14:textId="77777777" w:rsidR="00FB4E61" w:rsidRDefault="00FB4E61" w:rsidP="006A1B24"/>
    <w:p w14:paraId="3103939E" w14:textId="77777777" w:rsidR="006A1B24" w:rsidRDefault="006A1B24" w:rsidP="006A1B24">
      <w:pPr>
        <w:sectPr w:rsidR="006A1B24" w:rsidSect="003A344C">
          <w:pgSz w:w="16820" w:h="11900" w:orient="landscape" w:code="9"/>
          <w:pgMar w:top="851" w:right="1298" w:bottom="1440" w:left="1418" w:header="720" w:footer="720" w:gutter="0"/>
          <w:cols w:space="720"/>
          <w:docGrid w:linePitch="360"/>
        </w:sectPr>
      </w:pPr>
    </w:p>
    <w:p w14:paraId="264EAC38" w14:textId="130E8DCA" w:rsidR="00582D88" w:rsidRDefault="00582D88" w:rsidP="006A1B24">
      <w:pPr>
        <w:pStyle w:val="Titre1"/>
      </w:pPr>
      <w:bookmarkStart w:id="109" w:name="_Toc374795555"/>
      <w:bookmarkStart w:id="110" w:name="_Toc363738990"/>
      <w:r>
        <w:lastRenderedPageBreak/>
        <w:t>Power Down Sensors</w:t>
      </w:r>
      <w:bookmarkEnd w:id="109"/>
    </w:p>
    <w:p w14:paraId="2F314712" w14:textId="04A1E8BD" w:rsidR="00FB4E61" w:rsidRPr="00D37852" w:rsidRDefault="00FB4E61" w:rsidP="00FB4E61">
      <w:pPr>
        <w:pStyle w:val="Lgende"/>
        <w:jc w:val="both"/>
        <w:rPr>
          <w:b w:val="0"/>
          <w:szCs w:val="24"/>
        </w:rPr>
      </w:pPr>
      <w:r>
        <w:rPr>
          <w:b w:val="0"/>
          <w:szCs w:val="24"/>
        </w:rPr>
        <w:t xml:space="preserve">Once the test is completed the SWA unit is left in its standby state. It can be left in this state for further operation or it can be powered down. </w:t>
      </w:r>
      <w:r w:rsidRPr="00FF28AE">
        <w:rPr>
          <w:b w:val="0"/>
          <w:szCs w:val="24"/>
        </w:rPr>
        <w:t>See</w:t>
      </w:r>
      <w:r w:rsidR="00FF28AE" w:rsidRPr="00FF28AE">
        <w:rPr>
          <w:b w:val="0"/>
          <w:szCs w:val="24"/>
        </w:rPr>
        <w:t xml:space="preserve"> </w:t>
      </w:r>
      <w:r w:rsidR="00FF28AE" w:rsidRPr="00FF28AE">
        <w:rPr>
          <w:b w:val="0"/>
          <w:szCs w:val="24"/>
        </w:rPr>
        <w:fldChar w:fldCharType="begin"/>
      </w:r>
      <w:r w:rsidR="00FF28AE" w:rsidRPr="00FF28AE">
        <w:rPr>
          <w:b w:val="0"/>
          <w:szCs w:val="24"/>
        </w:rPr>
        <w:instrText xml:space="preserve"> REF NR3 \h </w:instrText>
      </w:r>
      <w:r w:rsidR="00FF28AE" w:rsidRPr="00FF28AE">
        <w:rPr>
          <w:b w:val="0"/>
          <w:szCs w:val="24"/>
        </w:rPr>
      </w:r>
      <w:r w:rsidR="00FF28AE" w:rsidRPr="00FF28AE">
        <w:rPr>
          <w:b w:val="0"/>
          <w:szCs w:val="24"/>
        </w:rPr>
        <w:fldChar w:fldCharType="separate"/>
      </w:r>
      <w:r w:rsidR="007318CA" w:rsidRPr="00435040">
        <w:rPr>
          <w:rFonts w:cs="Arial"/>
          <w:sz w:val="20"/>
        </w:rPr>
        <w:t>NR3</w:t>
      </w:r>
      <w:r w:rsidR="00FF28AE" w:rsidRPr="00FF28AE">
        <w:rPr>
          <w:b w:val="0"/>
          <w:szCs w:val="24"/>
        </w:rPr>
        <w:fldChar w:fldCharType="end"/>
      </w:r>
      <w:r w:rsidRPr="00FF28AE">
        <w:rPr>
          <w:b w:val="0"/>
          <w:szCs w:val="24"/>
        </w:rPr>
        <w:t xml:space="preserve"> for details</w:t>
      </w:r>
      <w:r>
        <w:rPr>
          <w:b w:val="0"/>
          <w:szCs w:val="24"/>
        </w:rPr>
        <w:t xml:space="preserve"> on how to power down SWA.</w:t>
      </w:r>
    </w:p>
    <w:p w14:paraId="3331A833" w14:textId="77777777" w:rsidR="00582D88" w:rsidRPr="00582D88" w:rsidRDefault="00582D88" w:rsidP="00582D88"/>
    <w:p w14:paraId="7142E8C4" w14:textId="77777777" w:rsidR="006A1B24" w:rsidRDefault="006A1B24" w:rsidP="006A1B24">
      <w:pPr>
        <w:pStyle w:val="Titre1"/>
      </w:pPr>
      <w:bookmarkStart w:id="111" w:name="_Toc374795556"/>
      <w:r>
        <w:t>Procedure variations and justifications</w:t>
      </w:r>
      <w:bookmarkEnd w:id="110"/>
      <w:bookmarkEnd w:id="111"/>
    </w:p>
    <w:p w14:paraId="2EE89546" w14:textId="77777777" w:rsidR="006A1B24" w:rsidRDefault="006A1B24" w:rsidP="006A1B24">
      <w:r>
        <w:t xml:space="preserve">The FDIR monitoring HK is not currently </w:t>
      </w:r>
      <w:proofErr w:type="gramStart"/>
      <w:r>
        <w:t>tested</w:t>
      </w:r>
      <w:proofErr w:type="gramEnd"/>
      <w:r>
        <w:t xml:space="preserve"> as this functionality is not available.</w:t>
      </w:r>
    </w:p>
    <w:p w14:paraId="27E08B83" w14:textId="77777777" w:rsidR="006A1B24" w:rsidRPr="001F56F5" w:rsidRDefault="006A1B24" w:rsidP="006A1B24"/>
    <w:p w14:paraId="6C54E84B" w14:textId="77777777" w:rsidR="006A1B24" w:rsidRDefault="006A1B24" w:rsidP="006A1B24">
      <w:pPr>
        <w:pStyle w:val="Titre1"/>
      </w:pPr>
      <w:bookmarkStart w:id="112" w:name="_Toc363738992"/>
      <w:bookmarkStart w:id="113" w:name="_Toc374795557"/>
      <w:r>
        <w:t>End of test</w:t>
      </w:r>
      <w:bookmarkEnd w:id="112"/>
      <w:bookmarkEnd w:id="113"/>
    </w:p>
    <w:p w14:paraId="0219372C" w14:textId="0634E84A" w:rsidR="00C037AF" w:rsidRPr="00210B88" w:rsidRDefault="006A1B24" w:rsidP="00582D88">
      <w:r>
        <w:t>Once all SWA sensors and D</w:t>
      </w:r>
      <w:r w:rsidR="00582D88">
        <w:t>PU have been powered down, the S</w:t>
      </w:r>
      <w:r>
        <w:t>FT is completed. The sci</w:t>
      </w:r>
      <w:r w:rsidR="00582D88">
        <w:t>ence data collected during the SFT can</w:t>
      </w:r>
      <w:r>
        <w:t xml:space="preserve"> be processed </w:t>
      </w:r>
      <w:r w:rsidRPr="00BC671D">
        <w:rPr>
          <w:noProof/>
        </w:rPr>
        <w:t>post</w:t>
      </w:r>
      <w:r>
        <w:rPr>
          <w:noProof/>
        </w:rPr>
        <w:t>-</w:t>
      </w:r>
      <w:r w:rsidRPr="00BC671D">
        <w:rPr>
          <w:noProof/>
        </w:rPr>
        <w:t>test</w:t>
      </w:r>
      <w:r>
        <w:t xml:space="preserve"> to verify instrument functionality.</w:t>
      </w:r>
    </w:p>
    <w:sectPr w:rsidR="00C037AF" w:rsidRPr="00210B88" w:rsidSect="003A344C">
      <w:pgSz w:w="11900" w:h="16820" w:code="9"/>
      <w:pgMar w:top="1418" w:right="851" w:bottom="1298"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4BC13" w15:done="0"/>
  <w15:commentEx w15:paraId="162572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FC90C" w14:textId="77777777" w:rsidR="00112977" w:rsidRDefault="00112977">
      <w:r>
        <w:separator/>
      </w:r>
    </w:p>
  </w:endnote>
  <w:endnote w:type="continuationSeparator" w:id="0">
    <w:p w14:paraId="6C69DEB6" w14:textId="77777777" w:rsidR="00112977" w:rsidRDefault="0011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CenturySchlbk-Roman">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2824" w14:textId="4BADE1FC" w:rsidR="00112977" w:rsidRDefault="00112977" w:rsidP="00412FD7">
    <w:pPr>
      <w:pStyle w:val="Pieddepage"/>
      <w:jc w:val="center"/>
    </w:pPr>
    <w:r>
      <w:t xml:space="preserve">Page </w:t>
    </w:r>
    <w:r>
      <w:fldChar w:fldCharType="begin"/>
    </w:r>
    <w:r>
      <w:instrText xml:space="preserve"> PAGE </w:instrText>
    </w:r>
    <w:r>
      <w:fldChar w:fldCharType="separate"/>
    </w:r>
    <w:r w:rsidR="00C803EB">
      <w:rPr>
        <w:noProof/>
      </w:rPr>
      <w:t>14</w:t>
    </w:r>
    <w:r>
      <w:fldChar w:fldCharType="end"/>
    </w:r>
    <w:r>
      <w:t xml:space="preserve"> of </w:t>
    </w:r>
    <w:r w:rsidR="00C803EB">
      <w:fldChar w:fldCharType="begin"/>
    </w:r>
    <w:r w:rsidR="00C803EB">
      <w:instrText xml:space="preserve"> NUMPAGES </w:instrText>
    </w:r>
    <w:r w:rsidR="00C803EB">
      <w:fldChar w:fldCharType="separate"/>
    </w:r>
    <w:r w:rsidR="00C803EB">
      <w:rPr>
        <w:noProof/>
      </w:rPr>
      <w:t>14</w:t>
    </w:r>
    <w:r w:rsidR="00C803EB">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0A3E" w14:textId="1807D593" w:rsidR="00112977" w:rsidRDefault="00112977" w:rsidP="00412FD7">
    <w:pPr>
      <w:pStyle w:val="Pieddepage"/>
      <w:jc w:val="center"/>
    </w:pPr>
    <w:r>
      <w:t xml:space="preserve">Page </w:t>
    </w:r>
    <w:r>
      <w:fldChar w:fldCharType="begin"/>
    </w:r>
    <w:r>
      <w:instrText xml:space="preserve"> PAGE </w:instrText>
    </w:r>
    <w:r>
      <w:fldChar w:fldCharType="separate"/>
    </w:r>
    <w:r w:rsidR="00C47D8E">
      <w:rPr>
        <w:noProof/>
      </w:rPr>
      <w:t>1</w:t>
    </w:r>
    <w:r>
      <w:fldChar w:fldCharType="end"/>
    </w:r>
    <w:r>
      <w:t xml:space="preserve"> of </w:t>
    </w:r>
    <w:r w:rsidR="00C803EB">
      <w:fldChar w:fldCharType="begin"/>
    </w:r>
    <w:r w:rsidR="00C803EB">
      <w:instrText xml:space="preserve"> NUMPAGES </w:instrText>
    </w:r>
    <w:r w:rsidR="00C803EB">
      <w:fldChar w:fldCharType="separate"/>
    </w:r>
    <w:r w:rsidR="00C47D8E">
      <w:rPr>
        <w:noProof/>
      </w:rPr>
      <w:t>3</w:t>
    </w:r>
    <w:r w:rsidR="00C803EB">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EB278" w14:textId="77777777" w:rsidR="00112977" w:rsidRDefault="00112977">
      <w:r>
        <w:separator/>
      </w:r>
    </w:p>
  </w:footnote>
  <w:footnote w:type="continuationSeparator" w:id="0">
    <w:p w14:paraId="23924621" w14:textId="77777777" w:rsidR="00112977" w:rsidRDefault="001129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6A5B8" w14:textId="77777777" w:rsidR="00112977" w:rsidRDefault="0011297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B025A2" w14:textId="77777777" w:rsidR="00112977" w:rsidRDefault="0011297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FF24" w14:textId="77777777" w:rsidR="00112977" w:rsidRDefault="00112977">
    <w:pPr>
      <w:pStyle w:val="En-tte"/>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049"/>
    </w:tblGrid>
    <w:tr w:rsidR="00112977" w:rsidRPr="006F2ECC" w14:paraId="688B3DC0" w14:textId="77777777" w:rsidTr="00B40319">
      <w:tc>
        <w:tcPr>
          <w:tcW w:w="3776" w:type="dxa"/>
        </w:tcPr>
        <w:p w14:paraId="5A87C884" w14:textId="77777777" w:rsidR="00112977" w:rsidRPr="006F2ECC" w:rsidRDefault="00112977" w:rsidP="006F2ECC">
          <w:pPr>
            <w:pStyle w:val="En-tte"/>
            <w:spacing w:before="0"/>
            <w:ind w:right="357"/>
            <w:rPr>
              <w:sz w:val="20"/>
            </w:rPr>
          </w:pPr>
          <w:r>
            <w:rPr>
              <w:noProof/>
              <w:lang w:val="fr-FR" w:eastAsia="fr-FR"/>
            </w:rPr>
            <w:drawing>
              <wp:inline distT="0" distB="0" distL="0" distR="0" wp14:anchorId="4AC0F0AB" wp14:editId="66DD9F2B">
                <wp:extent cx="1828800" cy="538480"/>
                <wp:effectExtent l="0" t="0" r="0" b="0"/>
                <wp:docPr id="866" name="Picture 866"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8480"/>
                        </a:xfrm>
                        <a:prstGeom prst="rect">
                          <a:avLst/>
                        </a:prstGeom>
                        <a:noFill/>
                        <a:ln>
                          <a:noFill/>
                        </a:ln>
                      </pic:spPr>
                    </pic:pic>
                  </a:graphicData>
                </a:graphic>
              </wp:inline>
            </w:drawing>
          </w:r>
        </w:p>
      </w:tc>
      <w:tc>
        <w:tcPr>
          <w:tcW w:w="6049" w:type="dxa"/>
        </w:tcPr>
        <w:p w14:paraId="262451E3" w14:textId="77777777" w:rsidR="00112977" w:rsidRPr="006F2ECC" w:rsidRDefault="00112977" w:rsidP="006F2ECC">
          <w:pPr>
            <w:pStyle w:val="En-tte"/>
            <w:spacing w:before="0"/>
            <w:ind w:right="357"/>
            <w:rPr>
              <w:sz w:val="20"/>
            </w:rPr>
          </w:pPr>
        </w:p>
        <w:p w14:paraId="5A663473" w14:textId="5658E07E" w:rsidR="00112977" w:rsidRPr="006F2ECC" w:rsidRDefault="00112977" w:rsidP="006F2ECC">
          <w:pPr>
            <w:pStyle w:val="En-tte"/>
            <w:spacing w:before="0"/>
            <w:ind w:right="357"/>
            <w:rPr>
              <w:sz w:val="20"/>
            </w:rPr>
          </w:pPr>
          <w:r>
            <w:rPr>
              <w:sz w:val="20"/>
            </w:rPr>
            <w:t>Title: SWA FM Short Functional Test Procedure</w:t>
          </w:r>
        </w:p>
        <w:p w14:paraId="1DF70874" w14:textId="3F732930" w:rsidR="00112977" w:rsidRDefault="00112977" w:rsidP="006F2ECC">
          <w:pPr>
            <w:pStyle w:val="En-tte"/>
            <w:spacing w:before="0"/>
            <w:ind w:right="357"/>
            <w:rPr>
              <w:sz w:val="20"/>
            </w:rPr>
          </w:pPr>
          <w:r w:rsidRPr="006F2ECC">
            <w:rPr>
              <w:sz w:val="20"/>
            </w:rPr>
            <w:t xml:space="preserve">Doc. No.  </w:t>
          </w:r>
          <w:r w:rsidRPr="00ED53E8">
            <w:rPr>
              <w:rFonts w:cs="Arial"/>
              <w:sz w:val="20"/>
            </w:rPr>
            <w:t>SO-SWA-</w:t>
          </w:r>
          <w:r>
            <w:rPr>
              <w:rFonts w:cs="Arial"/>
              <w:sz w:val="20"/>
            </w:rPr>
            <w:t>MSSL-TP-55</w:t>
          </w:r>
          <w:r w:rsidRPr="00ED53E8">
            <w:rPr>
              <w:rFonts w:cs="Arial"/>
              <w:sz w:val="20"/>
            </w:rPr>
            <w:t xml:space="preserve"> </w:t>
          </w:r>
          <w:r>
            <w:rPr>
              <w:sz w:val="20"/>
            </w:rPr>
            <w:t>Draft A</w:t>
          </w:r>
        </w:p>
        <w:p w14:paraId="114393D6" w14:textId="5A3A3276" w:rsidR="00112977" w:rsidRPr="001804BA" w:rsidRDefault="00112977" w:rsidP="001804BA">
          <w:pPr>
            <w:tabs>
              <w:tab w:val="center" w:pos="4320"/>
              <w:tab w:val="right" w:pos="8640"/>
            </w:tabs>
            <w:rPr>
              <w:rFonts w:cs="Arial"/>
              <w:sz w:val="20"/>
            </w:rPr>
          </w:pPr>
          <w:r w:rsidRPr="00EB6F51">
            <w:rPr>
              <w:rFonts w:cs="Arial"/>
              <w:sz w:val="20"/>
            </w:rPr>
            <w:t xml:space="preserve">Page </w:t>
          </w:r>
          <w:r w:rsidRPr="00EB6F51">
            <w:rPr>
              <w:rFonts w:cs="Arial"/>
              <w:sz w:val="20"/>
            </w:rPr>
            <w:fldChar w:fldCharType="begin"/>
          </w:r>
          <w:r w:rsidRPr="00EB6F51">
            <w:rPr>
              <w:rFonts w:cs="Arial"/>
              <w:sz w:val="20"/>
            </w:rPr>
            <w:instrText xml:space="preserve"> PAGE </w:instrText>
          </w:r>
          <w:r w:rsidRPr="00EB6F51">
            <w:rPr>
              <w:rFonts w:cs="Arial"/>
              <w:sz w:val="20"/>
            </w:rPr>
            <w:fldChar w:fldCharType="separate"/>
          </w:r>
          <w:r w:rsidR="00C803EB">
            <w:rPr>
              <w:rFonts w:cs="Arial"/>
              <w:noProof/>
              <w:sz w:val="20"/>
            </w:rPr>
            <w:t>14</w:t>
          </w:r>
          <w:r w:rsidRPr="00EB6F51">
            <w:rPr>
              <w:rFonts w:cs="Arial"/>
              <w:sz w:val="20"/>
            </w:rPr>
            <w:fldChar w:fldCharType="end"/>
          </w:r>
          <w:r w:rsidRPr="00EB6F51">
            <w:rPr>
              <w:rFonts w:cs="Arial"/>
              <w:sz w:val="20"/>
            </w:rPr>
            <w:t xml:space="preserve"> of </w:t>
          </w:r>
          <w:r w:rsidRPr="00EB6F51">
            <w:rPr>
              <w:rFonts w:cs="Arial"/>
              <w:sz w:val="20"/>
            </w:rPr>
            <w:fldChar w:fldCharType="begin"/>
          </w:r>
          <w:r w:rsidRPr="00EB6F51">
            <w:rPr>
              <w:rFonts w:cs="Arial"/>
              <w:sz w:val="20"/>
            </w:rPr>
            <w:instrText xml:space="preserve"> NUMPAGES </w:instrText>
          </w:r>
          <w:r w:rsidRPr="00EB6F51">
            <w:rPr>
              <w:rFonts w:cs="Arial"/>
              <w:sz w:val="20"/>
            </w:rPr>
            <w:fldChar w:fldCharType="separate"/>
          </w:r>
          <w:r w:rsidR="00C803EB">
            <w:rPr>
              <w:rFonts w:cs="Arial"/>
              <w:noProof/>
              <w:sz w:val="20"/>
            </w:rPr>
            <w:t>14</w:t>
          </w:r>
          <w:r w:rsidRPr="00EB6F51">
            <w:rPr>
              <w:rFonts w:cs="Arial"/>
              <w:sz w:val="20"/>
            </w:rPr>
            <w:fldChar w:fldCharType="end"/>
          </w:r>
        </w:p>
      </w:tc>
    </w:tr>
  </w:tbl>
  <w:p w14:paraId="40CCD3C1" w14:textId="77777777" w:rsidR="00112977" w:rsidRDefault="00112977" w:rsidP="00412FD7">
    <w:pPr>
      <w:pStyle w:val="En-tte"/>
      <w:spacing w:before="0"/>
      <w:ind w:right="35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2CF4" w14:textId="77777777" w:rsidR="00112977" w:rsidRPr="00E74A7C" w:rsidRDefault="00112977" w:rsidP="00181D79">
    <w:pPr>
      <w:rPr>
        <w:rFonts w:cs="Arial"/>
        <w:b/>
        <w:sz w:val="20"/>
      </w:rPr>
    </w:pPr>
    <w:r w:rsidRPr="00E74A7C">
      <w:rPr>
        <w:rFonts w:cs="Arial"/>
        <w:b/>
        <w:sz w:val="20"/>
      </w:rPr>
      <w:t>UCL DEPARTMENT OF SPACE AND CLIMATE PHYSICS</w:t>
    </w:r>
  </w:p>
  <w:p w14:paraId="0F677DDC" w14:textId="77777777" w:rsidR="00112977" w:rsidRDefault="00112977" w:rsidP="00181D79">
    <w:pPr>
      <w:tabs>
        <w:tab w:val="left" w:pos="1365"/>
      </w:tabs>
      <w:rPr>
        <w:caps/>
        <w:sz w:val="20"/>
      </w:rPr>
    </w:pPr>
    <w:r>
      <w:rPr>
        <w:caps/>
        <w:sz w:val="20"/>
      </w:rPr>
      <w:t>MULLARd SPACE SCIENCE LABORATORY</w:t>
    </w:r>
  </w:p>
  <w:p w14:paraId="10542602" w14:textId="77777777" w:rsidR="00112977" w:rsidRDefault="00112977" w:rsidP="00181D79">
    <w:pPr>
      <w:rPr>
        <w:sz w:val="20"/>
      </w:rPr>
    </w:pPr>
    <w:r>
      <w:rPr>
        <w:noProof/>
        <w:sz w:val="20"/>
        <w:lang w:val="fr-FR" w:eastAsia="fr-FR"/>
      </w:rPr>
      <w:drawing>
        <wp:anchor distT="0" distB="0" distL="114300" distR="114300" simplePos="0" relativeHeight="251660288" behindDoc="1" locked="0" layoutInCell="1" allowOverlap="1" wp14:anchorId="5F3026A9" wp14:editId="55480CC4">
          <wp:simplePos x="0" y="0"/>
          <wp:positionH relativeFrom="column">
            <wp:posOffset>-963295</wp:posOffset>
          </wp:positionH>
          <wp:positionV relativeFrom="paragraph">
            <wp:posOffset>98425</wp:posOffset>
          </wp:positionV>
          <wp:extent cx="7595870" cy="988695"/>
          <wp:effectExtent l="0" t="0" r="0" b="1905"/>
          <wp:wrapNone/>
          <wp:docPr id="867" name="Picture 867"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2E057" w14:textId="77777777" w:rsidR="00112977" w:rsidRDefault="00112977" w:rsidP="00181D79">
    <w:pPr>
      <w:rPr>
        <w:sz w:val="20"/>
      </w:rPr>
    </w:pPr>
  </w:p>
  <w:p w14:paraId="2BA51344" w14:textId="77777777" w:rsidR="00112977" w:rsidRDefault="00112977" w:rsidP="00181D79">
    <w:pPr>
      <w:rPr>
        <w:sz w:val="20"/>
      </w:rPr>
    </w:pPr>
  </w:p>
  <w:p w14:paraId="76E0F13D" w14:textId="77777777" w:rsidR="00112977" w:rsidRDefault="00112977" w:rsidP="00181D79">
    <w:pPr>
      <w:rPr>
        <w:sz w:val="20"/>
      </w:rPr>
    </w:pPr>
  </w:p>
  <w:p w14:paraId="2E93B3B0" w14:textId="77777777" w:rsidR="00112977" w:rsidRDefault="00112977" w:rsidP="00181D7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A2C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1E28"/>
    <w:multiLevelType w:val="hybridMultilevel"/>
    <w:tmpl w:val="FACAE11E"/>
    <w:lvl w:ilvl="0" w:tplc="B57A76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22DB3"/>
    <w:multiLevelType w:val="hybridMultilevel"/>
    <w:tmpl w:val="6BB8F430"/>
    <w:lvl w:ilvl="0" w:tplc="F08248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B0099"/>
    <w:multiLevelType w:val="hybridMultilevel"/>
    <w:tmpl w:val="19ECD2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A55E12"/>
    <w:multiLevelType w:val="hybridMultilevel"/>
    <w:tmpl w:val="8208CD12"/>
    <w:lvl w:ilvl="0" w:tplc="CF686E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D21DE"/>
    <w:multiLevelType w:val="hybridMultilevel"/>
    <w:tmpl w:val="AD62FADC"/>
    <w:lvl w:ilvl="0" w:tplc="283851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92680"/>
    <w:multiLevelType w:val="hybridMultilevel"/>
    <w:tmpl w:val="682264B2"/>
    <w:lvl w:ilvl="0" w:tplc="018837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1016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B082C8B"/>
    <w:multiLevelType w:val="hybridMultilevel"/>
    <w:tmpl w:val="454A732C"/>
    <w:lvl w:ilvl="0" w:tplc="28A0F2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96FD3"/>
    <w:multiLevelType w:val="hybridMultilevel"/>
    <w:tmpl w:val="15166D6C"/>
    <w:lvl w:ilvl="0" w:tplc="10F631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90E46"/>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CD17C5C"/>
    <w:multiLevelType w:val="hybridMultilevel"/>
    <w:tmpl w:val="2DD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8117FD"/>
    <w:multiLevelType w:val="hybridMultilevel"/>
    <w:tmpl w:val="96E44F80"/>
    <w:lvl w:ilvl="0" w:tplc="73F020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D3B4A"/>
    <w:multiLevelType w:val="hybridMultilevel"/>
    <w:tmpl w:val="B560AB64"/>
    <w:lvl w:ilvl="0" w:tplc="8F482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01621D"/>
    <w:multiLevelType w:val="hybridMultilevel"/>
    <w:tmpl w:val="E5A465A0"/>
    <w:lvl w:ilvl="0" w:tplc="437AFC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228A6"/>
    <w:multiLevelType w:val="hybridMultilevel"/>
    <w:tmpl w:val="B560AB64"/>
    <w:lvl w:ilvl="0" w:tplc="8F482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854370"/>
    <w:multiLevelType w:val="hybridMultilevel"/>
    <w:tmpl w:val="9F14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D4F7F"/>
    <w:multiLevelType w:val="hybridMultilevel"/>
    <w:tmpl w:val="BA12F34E"/>
    <w:lvl w:ilvl="0" w:tplc="730AEA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90366"/>
    <w:multiLevelType w:val="hybridMultilevel"/>
    <w:tmpl w:val="FA4A75E8"/>
    <w:lvl w:ilvl="0" w:tplc="4D36A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5702"/>
    <w:multiLevelType w:val="hybridMultilevel"/>
    <w:tmpl w:val="650AB572"/>
    <w:lvl w:ilvl="0" w:tplc="E0A0D5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D79AB"/>
    <w:multiLevelType w:val="hybridMultilevel"/>
    <w:tmpl w:val="5798E1D6"/>
    <w:lvl w:ilvl="0" w:tplc="CC4AE2B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A59DC"/>
    <w:multiLevelType w:val="hybridMultilevel"/>
    <w:tmpl w:val="5AE8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146CA"/>
    <w:multiLevelType w:val="hybridMultilevel"/>
    <w:tmpl w:val="6108EC7A"/>
    <w:lvl w:ilvl="0" w:tplc="DB305C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3793A"/>
    <w:multiLevelType w:val="hybridMultilevel"/>
    <w:tmpl w:val="FBC8B060"/>
    <w:lvl w:ilvl="0" w:tplc="3FE4687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F5CE0"/>
    <w:multiLevelType w:val="hybridMultilevel"/>
    <w:tmpl w:val="155A6914"/>
    <w:lvl w:ilvl="0" w:tplc="E766FB8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nsid w:val="65C16E02"/>
    <w:multiLevelType w:val="hybridMultilevel"/>
    <w:tmpl w:val="D5243D8A"/>
    <w:lvl w:ilvl="0" w:tplc="4A68EC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F47FE"/>
    <w:multiLevelType w:val="hybridMultilevel"/>
    <w:tmpl w:val="4E46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A2042"/>
    <w:multiLevelType w:val="multilevel"/>
    <w:tmpl w:val="B1F449A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nsid w:val="6F0F64B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1C60181"/>
    <w:multiLevelType w:val="hybridMultilevel"/>
    <w:tmpl w:val="A0624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D41102"/>
    <w:multiLevelType w:val="hybridMultilevel"/>
    <w:tmpl w:val="BFC6B160"/>
    <w:lvl w:ilvl="0" w:tplc="E3C0B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25C3F"/>
    <w:multiLevelType w:val="hybridMultilevel"/>
    <w:tmpl w:val="91C470EC"/>
    <w:lvl w:ilvl="0" w:tplc="B41E5D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
  </w:num>
  <w:num w:numId="4">
    <w:abstractNumId w:val="10"/>
  </w:num>
  <w:num w:numId="5">
    <w:abstractNumId w:val="28"/>
  </w:num>
  <w:num w:numId="6">
    <w:abstractNumId w:val="11"/>
  </w:num>
  <w:num w:numId="7">
    <w:abstractNumId w:val="29"/>
  </w:num>
  <w:num w:numId="8">
    <w:abstractNumId w:val="13"/>
  </w:num>
  <w:num w:numId="9">
    <w:abstractNumId w:val="15"/>
  </w:num>
  <w:num w:numId="10">
    <w:abstractNumId w:val="0"/>
  </w:num>
  <w:num w:numId="11">
    <w:abstractNumId w:val="26"/>
  </w:num>
  <w:num w:numId="12">
    <w:abstractNumId w:val="21"/>
  </w:num>
  <w:num w:numId="13">
    <w:abstractNumId w:val="14"/>
  </w:num>
  <w:num w:numId="14">
    <w:abstractNumId w:val="2"/>
  </w:num>
  <w:num w:numId="15">
    <w:abstractNumId w:val="31"/>
  </w:num>
  <w:num w:numId="16">
    <w:abstractNumId w:val="18"/>
  </w:num>
  <w:num w:numId="17">
    <w:abstractNumId w:val="20"/>
  </w:num>
  <w:num w:numId="18">
    <w:abstractNumId w:val="12"/>
  </w:num>
  <w:num w:numId="19">
    <w:abstractNumId w:val="23"/>
  </w:num>
  <w:num w:numId="20">
    <w:abstractNumId w:val="1"/>
  </w:num>
  <w:num w:numId="21">
    <w:abstractNumId w:val="17"/>
  </w:num>
  <w:num w:numId="22">
    <w:abstractNumId w:val="6"/>
  </w:num>
  <w:num w:numId="23">
    <w:abstractNumId w:val="22"/>
  </w:num>
  <w:num w:numId="24">
    <w:abstractNumId w:val="5"/>
  </w:num>
  <w:num w:numId="25">
    <w:abstractNumId w:val="8"/>
  </w:num>
  <w:num w:numId="26">
    <w:abstractNumId w:val="25"/>
  </w:num>
  <w:num w:numId="27">
    <w:abstractNumId w:val="19"/>
  </w:num>
  <w:num w:numId="28">
    <w:abstractNumId w:val="4"/>
  </w:num>
  <w:num w:numId="29">
    <w:abstractNumId w:val="9"/>
  </w:num>
  <w:num w:numId="30">
    <w:abstractNumId w:val="16"/>
  </w:num>
  <w:num w:numId="31">
    <w:abstractNumId w:val="24"/>
  </w:num>
  <w:num w:numId="3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72"/>
  <w:drawingGridVerticalSpacing w:val="7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Y0NDIztrA0MLI0MTRU0lEKTi0uzszPAykwqgUAtRpRrCwAAAA="/>
  </w:docVars>
  <w:rsids>
    <w:rsidRoot w:val="00B4254B"/>
    <w:rsid w:val="00015BC3"/>
    <w:rsid w:val="00021D4D"/>
    <w:rsid w:val="00023B8B"/>
    <w:rsid w:val="00025DD8"/>
    <w:rsid w:val="00035AF1"/>
    <w:rsid w:val="000363FF"/>
    <w:rsid w:val="00036F64"/>
    <w:rsid w:val="00037C2D"/>
    <w:rsid w:val="00042E71"/>
    <w:rsid w:val="000516DE"/>
    <w:rsid w:val="00055B64"/>
    <w:rsid w:val="000576C5"/>
    <w:rsid w:val="00061AE6"/>
    <w:rsid w:val="00061D86"/>
    <w:rsid w:val="00061F8B"/>
    <w:rsid w:val="0006233F"/>
    <w:rsid w:val="00064F89"/>
    <w:rsid w:val="000656F8"/>
    <w:rsid w:val="00070315"/>
    <w:rsid w:val="00074CE3"/>
    <w:rsid w:val="0008372B"/>
    <w:rsid w:val="00084E66"/>
    <w:rsid w:val="000855ED"/>
    <w:rsid w:val="0008560E"/>
    <w:rsid w:val="0008754C"/>
    <w:rsid w:val="00092DC3"/>
    <w:rsid w:val="000A0B26"/>
    <w:rsid w:val="000A6CB3"/>
    <w:rsid w:val="000B1AFE"/>
    <w:rsid w:val="000B24A9"/>
    <w:rsid w:val="000B4EA7"/>
    <w:rsid w:val="000B72D6"/>
    <w:rsid w:val="000C0763"/>
    <w:rsid w:val="000C0880"/>
    <w:rsid w:val="000C2976"/>
    <w:rsid w:val="000C2EA8"/>
    <w:rsid w:val="000C3D9F"/>
    <w:rsid w:val="000C4E53"/>
    <w:rsid w:val="000C529E"/>
    <w:rsid w:val="000C6B51"/>
    <w:rsid w:val="000D10F6"/>
    <w:rsid w:val="000D29A2"/>
    <w:rsid w:val="000D43DB"/>
    <w:rsid w:val="000D4F6C"/>
    <w:rsid w:val="000D7A8C"/>
    <w:rsid w:val="000E184B"/>
    <w:rsid w:val="000E1E50"/>
    <w:rsid w:val="000F1984"/>
    <w:rsid w:val="000F4CAD"/>
    <w:rsid w:val="000F7D76"/>
    <w:rsid w:val="0010403C"/>
    <w:rsid w:val="00106D33"/>
    <w:rsid w:val="00107C65"/>
    <w:rsid w:val="00112977"/>
    <w:rsid w:val="001146FE"/>
    <w:rsid w:val="00115883"/>
    <w:rsid w:val="00123CE8"/>
    <w:rsid w:val="001270F0"/>
    <w:rsid w:val="00140FD1"/>
    <w:rsid w:val="0014357F"/>
    <w:rsid w:val="001436E9"/>
    <w:rsid w:val="00143ED4"/>
    <w:rsid w:val="00144101"/>
    <w:rsid w:val="001444B3"/>
    <w:rsid w:val="00144978"/>
    <w:rsid w:val="00155C2E"/>
    <w:rsid w:val="00156B66"/>
    <w:rsid w:val="00157ABF"/>
    <w:rsid w:val="00164016"/>
    <w:rsid w:val="00164AF5"/>
    <w:rsid w:val="00172B83"/>
    <w:rsid w:val="001804BA"/>
    <w:rsid w:val="0018064E"/>
    <w:rsid w:val="00180B8A"/>
    <w:rsid w:val="00181D79"/>
    <w:rsid w:val="00183126"/>
    <w:rsid w:val="001836CF"/>
    <w:rsid w:val="00183D2E"/>
    <w:rsid w:val="00191928"/>
    <w:rsid w:val="001956E4"/>
    <w:rsid w:val="001A14E6"/>
    <w:rsid w:val="001A28A1"/>
    <w:rsid w:val="001B024F"/>
    <w:rsid w:val="001B0FBA"/>
    <w:rsid w:val="001B6ECE"/>
    <w:rsid w:val="001B6F0B"/>
    <w:rsid w:val="001C623C"/>
    <w:rsid w:val="001D142B"/>
    <w:rsid w:val="001D2571"/>
    <w:rsid w:val="001D64E9"/>
    <w:rsid w:val="001E1373"/>
    <w:rsid w:val="001E6260"/>
    <w:rsid w:val="001E7445"/>
    <w:rsid w:val="001E7CB9"/>
    <w:rsid w:val="001F3CAD"/>
    <w:rsid w:val="001F7AA0"/>
    <w:rsid w:val="001F7DDC"/>
    <w:rsid w:val="002034BB"/>
    <w:rsid w:val="00210B88"/>
    <w:rsid w:val="00211163"/>
    <w:rsid w:val="00211F86"/>
    <w:rsid w:val="0021460C"/>
    <w:rsid w:val="002154A5"/>
    <w:rsid w:val="00216CCF"/>
    <w:rsid w:val="00220CCB"/>
    <w:rsid w:val="00221C4A"/>
    <w:rsid w:val="002226C6"/>
    <w:rsid w:val="00223925"/>
    <w:rsid w:val="00223ABE"/>
    <w:rsid w:val="0022531C"/>
    <w:rsid w:val="00227C7F"/>
    <w:rsid w:val="0023009F"/>
    <w:rsid w:val="002349C2"/>
    <w:rsid w:val="00240597"/>
    <w:rsid w:val="002420A5"/>
    <w:rsid w:val="0024310B"/>
    <w:rsid w:val="00243374"/>
    <w:rsid w:val="00256903"/>
    <w:rsid w:val="00260A4E"/>
    <w:rsid w:val="0026221C"/>
    <w:rsid w:val="00270B34"/>
    <w:rsid w:val="002722D7"/>
    <w:rsid w:val="002814F3"/>
    <w:rsid w:val="00282C69"/>
    <w:rsid w:val="0028454C"/>
    <w:rsid w:val="00284B2D"/>
    <w:rsid w:val="00284BAE"/>
    <w:rsid w:val="00285BAB"/>
    <w:rsid w:val="00291904"/>
    <w:rsid w:val="00296731"/>
    <w:rsid w:val="002A0BF0"/>
    <w:rsid w:val="002A2897"/>
    <w:rsid w:val="002B7017"/>
    <w:rsid w:val="002C25E1"/>
    <w:rsid w:val="002C36DA"/>
    <w:rsid w:val="002C7FE7"/>
    <w:rsid w:val="002D275F"/>
    <w:rsid w:val="002D2D93"/>
    <w:rsid w:val="002D57FF"/>
    <w:rsid w:val="002D7317"/>
    <w:rsid w:val="002E2E3F"/>
    <w:rsid w:val="002E6BF5"/>
    <w:rsid w:val="002E7D07"/>
    <w:rsid w:val="002F1E7F"/>
    <w:rsid w:val="002F35DA"/>
    <w:rsid w:val="002F44F2"/>
    <w:rsid w:val="002F7FEB"/>
    <w:rsid w:val="003022A0"/>
    <w:rsid w:val="00302B02"/>
    <w:rsid w:val="00302B41"/>
    <w:rsid w:val="00305A09"/>
    <w:rsid w:val="0030697B"/>
    <w:rsid w:val="003070D5"/>
    <w:rsid w:val="00310D76"/>
    <w:rsid w:val="00311E2B"/>
    <w:rsid w:val="00312F17"/>
    <w:rsid w:val="00314BFF"/>
    <w:rsid w:val="003160E6"/>
    <w:rsid w:val="00316BB1"/>
    <w:rsid w:val="00320F80"/>
    <w:rsid w:val="003277DC"/>
    <w:rsid w:val="00331B04"/>
    <w:rsid w:val="00333895"/>
    <w:rsid w:val="00344F73"/>
    <w:rsid w:val="003465E0"/>
    <w:rsid w:val="0035472F"/>
    <w:rsid w:val="00354925"/>
    <w:rsid w:val="003552B5"/>
    <w:rsid w:val="00363B47"/>
    <w:rsid w:val="003649AB"/>
    <w:rsid w:val="00372E3B"/>
    <w:rsid w:val="00374AAE"/>
    <w:rsid w:val="00383027"/>
    <w:rsid w:val="00384685"/>
    <w:rsid w:val="00385EAC"/>
    <w:rsid w:val="00391CD8"/>
    <w:rsid w:val="00393878"/>
    <w:rsid w:val="003A069E"/>
    <w:rsid w:val="003A21A4"/>
    <w:rsid w:val="003A344C"/>
    <w:rsid w:val="003A7CF0"/>
    <w:rsid w:val="003B151E"/>
    <w:rsid w:val="003B2845"/>
    <w:rsid w:val="003B2940"/>
    <w:rsid w:val="003B3EB8"/>
    <w:rsid w:val="003B52A8"/>
    <w:rsid w:val="003B5D9F"/>
    <w:rsid w:val="003C0993"/>
    <w:rsid w:val="003C1DA2"/>
    <w:rsid w:val="003C62AA"/>
    <w:rsid w:val="003C7EE6"/>
    <w:rsid w:val="003D0187"/>
    <w:rsid w:val="003D0B72"/>
    <w:rsid w:val="003D1501"/>
    <w:rsid w:val="003D4DB0"/>
    <w:rsid w:val="003D7750"/>
    <w:rsid w:val="003D7987"/>
    <w:rsid w:val="003E23A4"/>
    <w:rsid w:val="003E73F8"/>
    <w:rsid w:val="003F3777"/>
    <w:rsid w:val="00400B9E"/>
    <w:rsid w:val="0040299B"/>
    <w:rsid w:val="00405EF6"/>
    <w:rsid w:val="00405FB7"/>
    <w:rsid w:val="00410E9E"/>
    <w:rsid w:val="00412FD7"/>
    <w:rsid w:val="00414A6A"/>
    <w:rsid w:val="00415FF7"/>
    <w:rsid w:val="004262FA"/>
    <w:rsid w:val="00435040"/>
    <w:rsid w:val="00436808"/>
    <w:rsid w:val="00437F3C"/>
    <w:rsid w:val="00442884"/>
    <w:rsid w:val="00442C39"/>
    <w:rsid w:val="00442F1E"/>
    <w:rsid w:val="00444374"/>
    <w:rsid w:val="00444A90"/>
    <w:rsid w:val="00450734"/>
    <w:rsid w:val="00451A53"/>
    <w:rsid w:val="00461B75"/>
    <w:rsid w:val="00461F7C"/>
    <w:rsid w:val="0046343E"/>
    <w:rsid w:val="00463FA1"/>
    <w:rsid w:val="0046539A"/>
    <w:rsid w:val="00467037"/>
    <w:rsid w:val="00471755"/>
    <w:rsid w:val="00471CDC"/>
    <w:rsid w:val="00473161"/>
    <w:rsid w:val="004735A7"/>
    <w:rsid w:val="00476586"/>
    <w:rsid w:val="00481488"/>
    <w:rsid w:val="004820A6"/>
    <w:rsid w:val="004871FC"/>
    <w:rsid w:val="004911C6"/>
    <w:rsid w:val="00494F67"/>
    <w:rsid w:val="00495705"/>
    <w:rsid w:val="00497613"/>
    <w:rsid w:val="004A21C5"/>
    <w:rsid w:val="004A4235"/>
    <w:rsid w:val="004B127F"/>
    <w:rsid w:val="004B58FD"/>
    <w:rsid w:val="004C6BAA"/>
    <w:rsid w:val="004C7A0C"/>
    <w:rsid w:val="004D4001"/>
    <w:rsid w:val="004E664B"/>
    <w:rsid w:val="004E6ED4"/>
    <w:rsid w:val="004F2940"/>
    <w:rsid w:val="004F30D8"/>
    <w:rsid w:val="004F3FF0"/>
    <w:rsid w:val="004F5633"/>
    <w:rsid w:val="005064FA"/>
    <w:rsid w:val="005065A8"/>
    <w:rsid w:val="00506FCF"/>
    <w:rsid w:val="00512530"/>
    <w:rsid w:val="00521E45"/>
    <w:rsid w:val="00522CE7"/>
    <w:rsid w:val="00524FC2"/>
    <w:rsid w:val="00524FD2"/>
    <w:rsid w:val="0053070C"/>
    <w:rsid w:val="0053193C"/>
    <w:rsid w:val="00531FC2"/>
    <w:rsid w:val="005368A3"/>
    <w:rsid w:val="005454D4"/>
    <w:rsid w:val="00551743"/>
    <w:rsid w:val="00555EFF"/>
    <w:rsid w:val="0055641E"/>
    <w:rsid w:val="00560AFF"/>
    <w:rsid w:val="00567885"/>
    <w:rsid w:val="00571656"/>
    <w:rsid w:val="00573BD4"/>
    <w:rsid w:val="00574B92"/>
    <w:rsid w:val="00576DA2"/>
    <w:rsid w:val="00582D88"/>
    <w:rsid w:val="00586C60"/>
    <w:rsid w:val="00593A41"/>
    <w:rsid w:val="00593AAF"/>
    <w:rsid w:val="00594395"/>
    <w:rsid w:val="005B3369"/>
    <w:rsid w:val="005B4981"/>
    <w:rsid w:val="005B4CCA"/>
    <w:rsid w:val="005B69A5"/>
    <w:rsid w:val="005C4980"/>
    <w:rsid w:val="005D0682"/>
    <w:rsid w:val="005D6B8D"/>
    <w:rsid w:val="005D790B"/>
    <w:rsid w:val="005D796E"/>
    <w:rsid w:val="005E1D35"/>
    <w:rsid w:val="005E2DA7"/>
    <w:rsid w:val="005E3181"/>
    <w:rsid w:val="005E50D7"/>
    <w:rsid w:val="005E5245"/>
    <w:rsid w:val="005F3D11"/>
    <w:rsid w:val="005F6279"/>
    <w:rsid w:val="005F7B37"/>
    <w:rsid w:val="00603826"/>
    <w:rsid w:val="00612466"/>
    <w:rsid w:val="00617E99"/>
    <w:rsid w:val="00620272"/>
    <w:rsid w:val="006203F8"/>
    <w:rsid w:val="00620514"/>
    <w:rsid w:val="006220EB"/>
    <w:rsid w:val="00622350"/>
    <w:rsid w:val="0062621E"/>
    <w:rsid w:val="006263E6"/>
    <w:rsid w:val="00630B0B"/>
    <w:rsid w:val="00632D06"/>
    <w:rsid w:val="006353E9"/>
    <w:rsid w:val="0064266F"/>
    <w:rsid w:val="00643719"/>
    <w:rsid w:val="006444C3"/>
    <w:rsid w:val="006459CA"/>
    <w:rsid w:val="00647936"/>
    <w:rsid w:val="00650BF3"/>
    <w:rsid w:val="00651833"/>
    <w:rsid w:val="006526D4"/>
    <w:rsid w:val="0065362A"/>
    <w:rsid w:val="00653A4A"/>
    <w:rsid w:val="00654BFC"/>
    <w:rsid w:val="00654F71"/>
    <w:rsid w:val="006552A5"/>
    <w:rsid w:val="0065584E"/>
    <w:rsid w:val="006573B4"/>
    <w:rsid w:val="0066355C"/>
    <w:rsid w:val="00666A3D"/>
    <w:rsid w:val="006673D2"/>
    <w:rsid w:val="00667862"/>
    <w:rsid w:val="00672DE3"/>
    <w:rsid w:val="00674F71"/>
    <w:rsid w:val="0068049A"/>
    <w:rsid w:val="0068194C"/>
    <w:rsid w:val="006858E9"/>
    <w:rsid w:val="00687E19"/>
    <w:rsid w:val="00690DF4"/>
    <w:rsid w:val="00694E22"/>
    <w:rsid w:val="00694F61"/>
    <w:rsid w:val="006A1B24"/>
    <w:rsid w:val="006A2FD7"/>
    <w:rsid w:val="006C2B06"/>
    <w:rsid w:val="006C31E1"/>
    <w:rsid w:val="006C47F6"/>
    <w:rsid w:val="006C6BD2"/>
    <w:rsid w:val="006C6EE4"/>
    <w:rsid w:val="006C793F"/>
    <w:rsid w:val="006D322B"/>
    <w:rsid w:val="006D3372"/>
    <w:rsid w:val="006D4E17"/>
    <w:rsid w:val="006D65CE"/>
    <w:rsid w:val="006D76B8"/>
    <w:rsid w:val="006E65F5"/>
    <w:rsid w:val="006E673E"/>
    <w:rsid w:val="006E6813"/>
    <w:rsid w:val="006F24B6"/>
    <w:rsid w:val="006F2ECC"/>
    <w:rsid w:val="006F4DEE"/>
    <w:rsid w:val="00702485"/>
    <w:rsid w:val="007040A9"/>
    <w:rsid w:val="00706DE6"/>
    <w:rsid w:val="0072328C"/>
    <w:rsid w:val="007318CA"/>
    <w:rsid w:val="0073213D"/>
    <w:rsid w:val="007331C8"/>
    <w:rsid w:val="007349FA"/>
    <w:rsid w:val="00736CD9"/>
    <w:rsid w:val="00744112"/>
    <w:rsid w:val="0074559C"/>
    <w:rsid w:val="00750DA7"/>
    <w:rsid w:val="00751483"/>
    <w:rsid w:val="00762D45"/>
    <w:rsid w:val="00770D9B"/>
    <w:rsid w:val="00772900"/>
    <w:rsid w:val="00772ED5"/>
    <w:rsid w:val="00774162"/>
    <w:rsid w:val="00776B30"/>
    <w:rsid w:val="007808F1"/>
    <w:rsid w:val="00781D6D"/>
    <w:rsid w:val="007822D4"/>
    <w:rsid w:val="007857FB"/>
    <w:rsid w:val="007905AD"/>
    <w:rsid w:val="00795801"/>
    <w:rsid w:val="00797052"/>
    <w:rsid w:val="007A0243"/>
    <w:rsid w:val="007A7697"/>
    <w:rsid w:val="007B14C3"/>
    <w:rsid w:val="007B190E"/>
    <w:rsid w:val="007B4925"/>
    <w:rsid w:val="007B64EA"/>
    <w:rsid w:val="007C3142"/>
    <w:rsid w:val="007C637E"/>
    <w:rsid w:val="007C7CE1"/>
    <w:rsid w:val="007D0CB7"/>
    <w:rsid w:val="007D295B"/>
    <w:rsid w:val="007D2A18"/>
    <w:rsid w:val="007D3CFC"/>
    <w:rsid w:val="007E05C9"/>
    <w:rsid w:val="007E0F86"/>
    <w:rsid w:val="007E55A5"/>
    <w:rsid w:val="007F10E5"/>
    <w:rsid w:val="007F118C"/>
    <w:rsid w:val="007F69A0"/>
    <w:rsid w:val="00802260"/>
    <w:rsid w:val="008063B3"/>
    <w:rsid w:val="00806758"/>
    <w:rsid w:val="00814D28"/>
    <w:rsid w:val="00820B74"/>
    <w:rsid w:val="0082278C"/>
    <w:rsid w:val="00824C48"/>
    <w:rsid w:val="00831811"/>
    <w:rsid w:val="008408BA"/>
    <w:rsid w:val="00840B22"/>
    <w:rsid w:val="0084115E"/>
    <w:rsid w:val="00841FD4"/>
    <w:rsid w:val="0084219A"/>
    <w:rsid w:val="00842FA9"/>
    <w:rsid w:val="00844A1C"/>
    <w:rsid w:val="00845D6B"/>
    <w:rsid w:val="008515DE"/>
    <w:rsid w:val="008543DB"/>
    <w:rsid w:val="00854595"/>
    <w:rsid w:val="00854FB5"/>
    <w:rsid w:val="00855EC1"/>
    <w:rsid w:val="008568E0"/>
    <w:rsid w:val="008574D1"/>
    <w:rsid w:val="0086271B"/>
    <w:rsid w:val="0086390E"/>
    <w:rsid w:val="008744F3"/>
    <w:rsid w:val="00874D78"/>
    <w:rsid w:val="00883DF3"/>
    <w:rsid w:val="00885D46"/>
    <w:rsid w:val="008866B3"/>
    <w:rsid w:val="008878A6"/>
    <w:rsid w:val="00894429"/>
    <w:rsid w:val="008944B0"/>
    <w:rsid w:val="008A306B"/>
    <w:rsid w:val="008A3313"/>
    <w:rsid w:val="008A3B9D"/>
    <w:rsid w:val="008A43F9"/>
    <w:rsid w:val="008A7048"/>
    <w:rsid w:val="008B0998"/>
    <w:rsid w:val="008B4599"/>
    <w:rsid w:val="008B649A"/>
    <w:rsid w:val="008C6783"/>
    <w:rsid w:val="008C7AE1"/>
    <w:rsid w:val="008D1C38"/>
    <w:rsid w:val="008D343A"/>
    <w:rsid w:val="008D65D5"/>
    <w:rsid w:val="008E1D9E"/>
    <w:rsid w:val="008E30FF"/>
    <w:rsid w:val="008E6634"/>
    <w:rsid w:val="008F4DF6"/>
    <w:rsid w:val="008F631A"/>
    <w:rsid w:val="008F788D"/>
    <w:rsid w:val="00900D27"/>
    <w:rsid w:val="00901589"/>
    <w:rsid w:val="00905542"/>
    <w:rsid w:val="00905A62"/>
    <w:rsid w:val="00913E9F"/>
    <w:rsid w:val="0091466A"/>
    <w:rsid w:val="00917A6E"/>
    <w:rsid w:val="00926A47"/>
    <w:rsid w:val="00934FC9"/>
    <w:rsid w:val="009359CC"/>
    <w:rsid w:val="009430C1"/>
    <w:rsid w:val="00954819"/>
    <w:rsid w:val="00955DB3"/>
    <w:rsid w:val="009560BB"/>
    <w:rsid w:val="00961673"/>
    <w:rsid w:val="00961C96"/>
    <w:rsid w:val="00961D98"/>
    <w:rsid w:val="00961EF3"/>
    <w:rsid w:val="00967C89"/>
    <w:rsid w:val="0097079F"/>
    <w:rsid w:val="00970C2A"/>
    <w:rsid w:val="00977A51"/>
    <w:rsid w:val="0098042E"/>
    <w:rsid w:val="00981569"/>
    <w:rsid w:val="00981F27"/>
    <w:rsid w:val="00983E66"/>
    <w:rsid w:val="00984778"/>
    <w:rsid w:val="009875A4"/>
    <w:rsid w:val="00991987"/>
    <w:rsid w:val="009930E3"/>
    <w:rsid w:val="00993392"/>
    <w:rsid w:val="00993C9F"/>
    <w:rsid w:val="0099795D"/>
    <w:rsid w:val="009A029D"/>
    <w:rsid w:val="009A74B8"/>
    <w:rsid w:val="009B3FF3"/>
    <w:rsid w:val="009B74F5"/>
    <w:rsid w:val="009C0A24"/>
    <w:rsid w:val="009C0CAE"/>
    <w:rsid w:val="009C1A95"/>
    <w:rsid w:val="009C2D77"/>
    <w:rsid w:val="009C5151"/>
    <w:rsid w:val="009C6703"/>
    <w:rsid w:val="009C7DC9"/>
    <w:rsid w:val="009D4D36"/>
    <w:rsid w:val="009D5E41"/>
    <w:rsid w:val="009D64BA"/>
    <w:rsid w:val="009D727D"/>
    <w:rsid w:val="009D7F9C"/>
    <w:rsid w:val="009F1DF4"/>
    <w:rsid w:val="009F1FF0"/>
    <w:rsid w:val="009F2FE6"/>
    <w:rsid w:val="009F3A7C"/>
    <w:rsid w:val="009F724F"/>
    <w:rsid w:val="00A01713"/>
    <w:rsid w:val="00A04C3E"/>
    <w:rsid w:val="00A07366"/>
    <w:rsid w:val="00A155D4"/>
    <w:rsid w:val="00A16F00"/>
    <w:rsid w:val="00A26647"/>
    <w:rsid w:val="00A32C8A"/>
    <w:rsid w:val="00A32F64"/>
    <w:rsid w:val="00A33781"/>
    <w:rsid w:val="00A35FBC"/>
    <w:rsid w:val="00A46119"/>
    <w:rsid w:val="00A530D9"/>
    <w:rsid w:val="00A5660D"/>
    <w:rsid w:val="00A569BF"/>
    <w:rsid w:val="00A644F0"/>
    <w:rsid w:val="00A6565B"/>
    <w:rsid w:val="00A65B49"/>
    <w:rsid w:val="00A6657C"/>
    <w:rsid w:val="00A6788E"/>
    <w:rsid w:val="00A71936"/>
    <w:rsid w:val="00A71F12"/>
    <w:rsid w:val="00A730B1"/>
    <w:rsid w:val="00A75AE0"/>
    <w:rsid w:val="00A76706"/>
    <w:rsid w:val="00A82880"/>
    <w:rsid w:val="00A82D28"/>
    <w:rsid w:val="00A830A5"/>
    <w:rsid w:val="00A83F4D"/>
    <w:rsid w:val="00A86AF0"/>
    <w:rsid w:val="00A907B3"/>
    <w:rsid w:val="00A913F6"/>
    <w:rsid w:val="00A91531"/>
    <w:rsid w:val="00A941BF"/>
    <w:rsid w:val="00AA146A"/>
    <w:rsid w:val="00AA2743"/>
    <w:rsid w:val="00AA5638"/>
    <w:rsid w:val="00AB25CE"/>
    <w:rsid w:val="00AB298C"/>
    <w:rsid w:val="00AB2BF5"/>
    <w:rsid w:val="00AB7B75"/>
    <w:rsid w:val="00AC573F"/>
    <w:rsid w:val="00AC610A"/>
    <w:rsid w:val="00AD0C42"/>
    <w:rsid w:val="00AD3391"/>
    <w:rsid w:val="00AD5896"/>
    <w:rsid w:val="00AD5D76"/>
    <w:rsid w:val="00AE11D4"/>
    <w:rsid w:val="00AE3E05"/>
    <w:rsid w:val="00AE3F24"/>
    <w:rsid w:val="00AE4C56"/>
    <w:rsid w:val="00AF07C3"/>
    <w:rsid w:val="00AF0F18"/>
    <w:rsid w:val="00AF5567"/>
    <w:rsid w:val="00AF585F"/>
    <w:rsid w:val="00AF669F"/>
    <w:rsid w:val="00B049E9"/>
    <w:rsid w:val="00B04ABB"/>
    <w:rsid w:val="00B069D0"/>
    <w:rsid w:val="00B11D25"/>
    <w:rsid w:val="00B21405"/>
    <w:rsid w:val="00B246D7"/>
    <w:rsid w:val="00B24C78"/>
    <w:rsid w:val="00B32300"/>
    <w:rsid w:val="00B331F5"/>
    <w:rsid w:val="00B340EE"/>
    <w:rsid w:val="00B34F08"/>
    <w:rsid w:val="00B40319"/>
    <w:rsid w:val="00B419A7"/>
    <w:rsid w:val="00B4254B"/>
    <w:rsid w:val="00B42600"/>
    <w:rsid w:val="00B520FB"/>
    <w:rsid w:val="00B650D1"/>
    <w:rsid w:val="00B658B4"/>
    <w:rsid w:val="00B71237"/>
    <w:rsid w:val="00B73DFC"/>
    <w:rsid w:val="00B749F2"/>
    <w:rsid w:val="00B8196A"/>
    <w:rsid w:val="00B83C20"/>
    <w:rsid w:val="00B9243D"/>
    <w:rsid w:val="00BA2AA7"/>
    <w:rsid w:val="00BA40BE"/>
    <w:rsid w:val="00BA567A"/>
    <w:rsid w:val="00BB12DE"/>
    <w:rsid w:val="00BB3CB4"/>
    <w:rsid w:val="00BB3D1F"/>
    <w:rsid w:val="00BB6B04"/>
    <w:rsid w:val="00BC2013"/>
    <w:rsid w:val="00BC32B1"/>
    <w:rsid w:val="00BC4708"/>
    <w:rsid w:val="00BC48FB"/>
    <w:rsid w:val="00BC671D"/>
    <w:rsid w:val="00BD01D1"/>
    <w:rsid w:val="00BD1431"/>
    <w:rsid w:val="00BD19B4"/>
    <w:rsid w:val="00BD5D87"/>
    <w:rsid w:val="00BD682F"/>
    <w:rsid w:val="00BD6D5B"/>
    <w:rsid w:val="00BD7685"/>
    <w:rsid w:val="00BE2691"/>
    <w:rsid w:val="00BE6778"/>
    <w:rsid w:val="00BE6FC6"/>
    <w:rsid w:val="00BF4EBB"/>
    <w:rsid w:val="00C037AF"/>
    <w:rsid w:val="00C04FF1"/>
    <w:rsid w:val="00C0531E"/>
    <w:rsid w:val="00C072EA"/>
    <w:rsid w:val="00C078D1"/>
    <w:rsid w:val="00C11879"/>
    <w:rsid w:val="00C1393F"/>
    <w:rsid w:val="00C22C0C"/>
    <w:rsid w:val="00C2323A"/>
    <w:rsid w:val="00C26510"/>
    <w:rsid w:val="00C308B8"/>
    <w:rsid w:val="00C31443"/>
    <w:rsid w:val="00C3315E"/>
    <w:rsid w:val="00C331ED"/>
    <w:rsid w:val="00C35382"/>
    <w:rsid w:val="00C35F18"/>
    <w:rsid w:val="00C43A79"/>
    <w:rsid w:val="00C45C65"/>
    <w:rsid w:val="00C47D8E"/>
    <w:rsid w:val="00C610F3"/>
    <w:rsid w:val="00C628F0"/>
    <w:rsid w:val="00C6676D"/>
    <w:rsid w:val="00C669D7"/>
    <w:rsid w:val="00C706AF"/>
    <w:rsid w:val="00C72816"/>
    <w:rsid w:val="00C73660"/>
    <w:rsid w:val="00C74910"/>
    <w:rsid w:val="00C770C5"/>
    <w:rsid w:val="00C803EB"/>
    <w:rsid w:val="00C82941"/>
    <w:rsid w:val="00C834B6"/>
    <w:rsid w:val="00C83AED"/>
    <w:rsid w:val="00C849B5"/>
    <w:rsid w:val="00CA11B5"/>
    <w:rsid w:val="00CA3507"/>
    <w:rsid w:val="00CA752C"/>
    <w:rsid w:val="00CA789D"/>
    <w:rsid w:val="00CB03E0"/>
    <w:rsid w:val="00CB0ECC"/>
    <w:rsid w:val="00CB3646"/>
    <w:rsid w:val="00CB3853"/>
    <w:rsid w:val="00CB5FD3"/>
    <w:rsid w:val="00CB7909"/>
    <w:rsid w:val="00CB7A97"/>
    <w:rsid w:val="00CC201F"/>
    <w:rsid w:val="00CC22A9"/>
    <w:rsid w:val="00CC4D2D"/>
    <w:rsid w:val="00CC519D"/>
    <w:rsid w:val="00CD1980"/>
    <w:rsid w:val="00CD2D66"/>
    <w:rsid w:val="00CD2F74"/>
    <w:rsid w:val="00CD426C"/>
    <w:rsid w:val="00CE1BAE"/>
    <w:rsid w:val="00CE2C8D"/>
    <w:rsid w:val="00CE432F"/>
    <w:rsid w:val="00CF1051"/>
    <w:rsid w:val="00CF3920"/>
    <w:rsid w:val="00CF4BA3"/>
    <w:rsid w:val="00CF5DE7"/>
    <w:rsid w:val="00D00E54"/>
    <w:rsid w:val="00D13078"/>
    <w:rsid w:val="00D14DD9"/>
    <w:rsid w:val="00D2191B"/>
    <w:rsid w:val="00D2256C"/>
    <w:rsid w:val="00D22CEF"/>
    <w:rsid w:val="00D2607B"/>
    <w:rsid w:val="00D31BA2"/>
    <w:rsid w:val="00D33829"/>
    <w:rsid w:val="00D35EA2"/>
    <w:rsid w:val="00D37852"/>
    <w:rsid w:val="00D378AF"/>
    <w:rsid w:val="00D450F8"/>
    <w:rsid w:val="00D463AC"/>
    <w:rsid w:val="00D47508"/>
    <w:rsid w:val="00D47FA5"/>
    <w:rsid w:val="00D52C8C"/>
    <w:rsid w:val="00D53BBD"/>
    <w:rsid w:val="00D648FF"/>
    <w:rsid w:val="00D73417"/>
    <w:rsid w:val="00D74169"/>
    <w:rsid w:val="00D7511A"/>
    <w:rsid w:val="00D8170F"/>
    <w:rsid w:val="00D914C9"/>
    <w:rsid w:val="00D933C4"/>
    <w:rsid w:val="00DA1584"/>
    <w:rsid w:val="00DA2F04"/>
    <w:rsid w:val="00DB1E9C"/>
    <w:rsid w:val="00DB375F"/>
    <w:rsid w:val="00DB5084"/>
    <w:rsid w:val="00DB7454"/>
    <w:rsid w:val="00DC00B5"/>
    <w:rsid w:val="00DC02B8"/>
    <w:rsid w:val="00DC325E"/>
    <w:rsid w:val="00DC6B0C"/>
    <w:rsid w:val="00DD2E4D"/>
    <w:rsid w:val="00DD7ACF"/>
    <w:rsid w:val="00DE140E"/>
    <w:rsid w:val="00DE221B"/>
    <w:rsid w:val="00DE60B3"/>
    <w:rsid w:val="00DE737B"/>
    <w:rsid w:val="00DF4B2A"/>
    <w:rsid w:val="00DF543B"/>
    <w:rsid w:val="00DF67B8"/>
    <w:rsid w:val="00E01952"/>
    <w:rsid w:val="00E038FE"/>
    <w:rsid w:val="00E03A98"/>
    <w:rsid w:val="00E10DC4"/>
    <w:rsid w:val="00E1530B"/>
    <w:rsid w:val="00E170D5"/>
    <w:rsid w:val="00E23A37"/>
    <w:rsid w:val="00E262F6"/>
    <w:rsid w:val="00E275C0"/>
    <w:rsid w:val="00E34DC4"/>
    <w:rsid w:val="00E425F6"/>
    <w:rsid w:val="00E428B9"/>
    <w:rsid w:val="00E42C1F"/>
    <w:rsid w:val="00E446B5"/>
    <w:rsid w:val="00E465A0"/>
    <w:rsid w:val="00E601DE"/>
    <w:rsid w:val="00E601EA"/>
    <w:rsid w:val="00E713FF"/>
    <w:rsid w:val="00E720AA"/>
    <w:rsid w:val="00E738FD"/>
    <w:rsid w:val="00E766CE"/>
    <w:rsid w:val="00E76A22"/>
    <w:rsid w:val="00E8097D"/>
    <w:rsid w:val="00E81C42"/>
    <w:rsid w:val="00E874F0"/>
    <w:rsid w:val="00E922AE"/>
    <w:rsid w:val="00E94141"/>
    <w:rsid w:val="00E952ED"/>
    <w:rsid w:val="00EA468B"/>
    <w:rsid w:val="00EA782B"/>
    <w:rsid w:val="00EB6F51"/>
    <w:rsid w:val="00EC01E5"/>
    <w:rsid w:val="00EC15DB"/>
    <w:rsid w:val="00EC167A"/>
    <w:rsid w:val="00EC5959"/>
    <w:rsid w:val="00ED02F0"/>
    <w:rsid w:val="00ED0AAE"/>
    <w:rsid w:val="00ED5C02"/>
    <w:rsid w:val="00ED6775"/>
    <w:rsid w:val="00ED6D41"/>
    <w:rsid w:val="00EE331A"/>
    <w:rsid w:val="00EE591F"/>
    <w:rsid w:val="00EE6482"/>
    <w:rsid w:val="00F03025"/>
    <w:rsid w:val="00F06D9F"/>
    <w:rsid w:val="00F0706E"/>
    <w:rsid w:val="00F1071F"/>
    <w:rsid w:val="00F154F2"/>
    <w:rsid w:val="00F16988"/>
    <w:rsid w:val="00F2045F"/>
    <w:rsid w:val="00F2330A"/>
    <w:rsid w:val="00F2624D"/>
    <w:rsid w:val="00F30680"/>
    <w:rsid w:val="00F30AB6"/>
    <w:rsid w:val="00F344D8"/>
    <w:rsid w:val="00F34820"/>
    <w:rsid w:val="00F35332"/>
    <w:rsid w:val="00F35CE0"/>
    <w:rsid w:val="00F3630C"/>
    <w:rsid w:val="00F3633D"/>
    <w:rsid w:val="00F408B3"/>
    <w:rsid w:val="00F40AE4"/>
    <w:rsid w:val="00F43F45"/>
    <w:rsid w:val="00F45495"/>
    <w:rsid w:val="00F47005"/>
    <w:rsid w:val="00F477E4"/>
    <w:rsid w:val="00F501B7"/>
    <w:rsid w:val="00F53AA2"/>
    <w:rsid w:val="00F54110"/>
    <w:rsid w:val="00F551E1"/>
    <w:rsid w:val="00F5742D"/>
    <w:rsid w:val="00F64211"/>
    <w:rsid w:val="00F77D86"/>
    <w:rsid w:val="00F813E9"/>
    <w:rsid w:val="00F81B50"/>
    <w:rsid w:val="00F81D29"/>
    <w:rsid w:val="00F82A2C"/>
    <w:rsid w:val="00F836BC"/>
    <w:rsid w:val="00F85FB6"/>
    <w:rsid w:val="00F87D0E"/>
    <w:rsid w:val="00F87F02"/>
    <w:rsid w:val="00F90FFF"/>
    <w:rsid w:val="00F9335C"/>
    <w:rsid w:val="00F958E2"/>
    <w:rsid w:val="00F95944"/>
    <w:rsid w:val="00F97397"/>
    <w:rsid w:val="00FA0948"/>
    <w:rsid w:val="00FA0DA8"/>
    <w:rsid w:val="00FA3A5D"/>
    <w:rsid w:val="00FA743C"/>
    <w:rsid w:val="00FB455E"/>
    <w:rsid w:val="00FB4E61"/>
    <w:rsid w:val="00FB6B2D"/>
    <w:rsid w:val="00FC1539"/>
    <w:rsid w:val="00FC1B35"/>
    <w:rsid w:val="00FC450E"/>
    <w:rsid w:val="00FC5DF9"/>
    <w:rsid w:val="00FD43FE"/>
    <w:rsid w:val="00FE177F"/>
    <w:rsid w:val="00FE5894"/>
    <w:rsid w:val="00FF11F7"/>
    <w:rsid w:val="00FF25EC"/>
    <w:rsid w:val="00FF2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F4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B649A"/>
    <w:pPr>
      <w:overflowPunct w:val="0"/>
      <w:autoSpaceDE w:val="0"/>
      <w:autoSpaceDN w:val="0"/>
      <w:adjustRightInd w:val="0"/>
      <w:spacing w:before="120"/>
      <w:textAlignment w:val="baseline"/>
    </w:pPr>
    <w:rPr>
      <w:rFonts w:ascii="Arial" w:hAnsi="Arial"/>
      <w:sz w:val="24"/>
    </w:rPr>
  </w:style>
  <w:style w:type="paragraph" w:styleId="Titre1">
    <w:name w:val="heading 1"/>
    <w:basedOn w:val="Normal"/>
    <w:next w:val="Normal"/>
    <w:qFormat/>
    <w:pPr>
      <w:keepNext/>
      <w:numPr>
        <w:numId w:val="1"/>
      </w:numPr>
      <w:spacing w:before="240" w:after="60"/>
      <w:outlineLvl w:val="0"/>
    </w:pPr>
    <w:rPr>
      <w:rFonts w:cs="Arial"/>
      <w:b/>
      <w:bCs/>
      <w:kern w:val="32"/>
      <w:szCs w:val="32"/>
    </w:rPr>
  </w:style>
  <w:style w:type="paragraph" w:styleId="Titre2">
    <w:name w:val="heading 2"/>
    <w:basedOn w:val="Normal"/>
    <w:next w:val="Normal"/>
    <w:link w:val="Titre2Car"/>
    <w:qFormat/>
    <w:pPr>
      <w:keepNext/>
      <w:numPr>
        <w:ilvl w:val="1"/>
        <w:numId w:val="1"/>
      </w:numPr>
      <w:spacing w:before="240" w:after="60"/>
      <w:outlineLvl w:val="1"/>
    </w:pPr>
    <w:rPr>
      <w:rFonts w:cs="Arial"/>
      <w:b/>
      <w:bCs/>
      <w:iCs/>
      <w:szCs w:val="28"/>
    </w:rPr>
  </w:style>
  <w:style w:type="paragraph" w:styleId="Titre3">
    <w:name w:val="heading 3"/>
    <w:basedOn w:val="Normal"/>
    <w:next w:val="Normal"/>
    <w:autoRedefine/>
    <w:qFormat/>
    <w:rsid w:val="004E4166"/>
    <w:pPr>
      <w:keepNext/>
      <w:numPr>
        <w:ilvl w:val="2"/>
        <w:numId w:val="1"/>
      </w:numPr>
      <w:spacing w:before="240" w:after="60"/>
      <w:outlineLvl w:val="2"/>
    </w:pPr>
    <w:rPr>
      <w:rFonts w:cs="Arial"/>
      <w:b/>
      <w:bCs/>
      <w:szCs w:val="26"/>
    </w:rPr>
  </w:style>
  <w:style w:type="paragraph" w:styleId="Titre4">
    <w:name w:val="heading 4"/>
    <w:basedOn w:val="Normal"/>
    <w:next w:val="Normal"/>
    <w:qFormat/>
    <w:rsid w:val="00210B88"/>
    <w:pPr>
      <w:keepNext/>
      <w:numPr>
        <w:ilvl w:val="3"/>
        <w:numId w:val="1"/>
      </w:numPr>
      <w:spacing w:before="240" w:after="60"/>
      <w:outlineLvl w:val="3"/>
    </w:pPr>
    <w:rPr>
      <w:b/>
      <w:bCs/>
      <w:szCs w:val="28"/>
    </w:rPr>
  </w:style>
  <w:style w:type="paragraph" w:styleId="Titre5">
    <w:name w:val="heading 5"/>
    <w:basedOn w:val="Normal"/>
    <w:next w:val="Normal"/>
    <w:qFormat/>
    <w:pPr>
      <w:keepNext/>
      <w:numPr>
        <w:ilvl w:val="4"/>
        <w:numId w:val="1"/>
      </w:numPr>
      <w:outlineLvl w:val="4"/>
    </w:pPr>
    <w:rPr>
      <w:lang w:val="en-US"/>
    </w:rPr>
  </w:style>
  <w:style w:type="paragraph" w:styleId="Titre6">
    <w:name w:val="heading 6"/>
    <w:basedOn w:val="Normal"/>
    <w:next w:val="Normal"/>
    <w:qFormat/>
    <w:rsid w:val="002A0A33"/>
    <w:pPr>
      <w:numPr>
        <w:ilvl w:val="5"/>
        <w:numId w:val="1"/>
      </w:numPr>
      <w:spacing w:before="240" w:after="60"/>
      <w:outlineLvl w:val="5"/>
    </w:pPr>
    <w:rPr>
      <w:b/>
      <w:bCs/>
      <w:sz w:val="22"/>
      <w:szCs w:val="22"/>
    </w:rPr>
  </w:style>
  <w:style w:type="paragraph" w:styleId="Titre7">
    <w:name w:val="heading 7"/>
    <w:basedOn w:val="Normal"/>
    <w:next w:val="Normal"/>
    <w:qFormat/>
    <w:rsid w:val="002A0A33"/>
    <w:pPr>
      <w:numPr>
        <w:ilvl w:val="6"/>
        <w:numId w:val="1"/>
      </w:numPr>
      <w:spacing w:before="240" w:after="60"/>
      <w:outlineLvl w:val="6"/>
    </w:pPr>
    <w:rPr>
      <w:szCs w:val="24"/>
    </w:rPr>
  </w:style>
  <w:style w:type="paragraph" w:styleId="Titre8">
    <w:name w:val="heading 8"/>
    <w:basedOn w:val="Normal"/>
    <w:next w:val="Normal"/>
    <w:qFormat/>
    <w:rsid w:val="002A0A33"/>
    <w:pPr>
      <w:numPr>
        <w:ilvl w:val="7"/>
        <w:numId w:val="1"/>
      </w:numPr>
      <w:spacing w:before="240" w:after="60"/>
      <w:outlineLvl w:val="7"/>
    </w:pPr>
    <w:rPr>
      <w:i/>
      <w:iCs/>
      <w:szCs w:val="24"/>
    </w:rPr>
  </w:style>
  <w:style w:type="paragraph" w:styleId="Titre9">
    <w:name w:val="heading 9"/>
    <w:basedOn w:val="Normal"/>
    <w:next w:val="Normal"/>
    <w:qFormat/>
    <w:rsid w:val="002A0A33"/>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00" w:hanging="400"/>
    </w:pPr>
    <w:rPr>
      <w:b/>
      <w:bCs/>
      <w:szCs w:val="24"/>
    </w:rPr>
  </w:style>
  <w:style w:type="paragraph" w:styleId="TM1">
    <w:name w:val="toc 1"/>
    <w:basedOn w:val="Normal"/>
    <w:next w:val="Titre1"/>
    <w:autoRedefine/>
    <w:uiPriority w:val="39"/>
    <w:rPr>
      <w:b/>
      <w:bCs/>
      <w:iCs/>
      <w:szCs w:val="28"/>
    </w:rPr>
  </w:style>
  <w:style w:type="paragraph" w:styleId="TM2">
    <w:name w:val="toc 2"/>
    <w:basedOn w:val="Normal"/>
    <w:next w:val="Titre2"/>
    <w:autoRedefine/>
    <w:uiPriority w:val="39"/>
    <w:pPr>
      <w:ind w:left="240"/>
    </w:pPr>
    <w:rPr>
      <w:b/>
      <w:bCs/>
      <w:szCs w:val="26"/>
    </w:rPr>
  </w:style>
  <w:style w:type="paragraph" w:styleId="TM3">
    <w:name w:val="toc 3"/>
    <w:basedOn w:val="Normal"/>
    <w:next w:val="Titre3"/>
    <w:autoRedefine/>
    <w:uiPriority w:val="39"/>
    <w:pPr>
      <w:ind w:left="480"/>
    </w:pPr>
    <w:rPr>
      <w:szCs w:val="24"/>
    </w:rPr>
  </w:style>
  <w:style w:type="character" w:styleId="Lienhypertexte">
    <w:name w:val="Hyperlink"/>
    <w:rPr>
      <w:color w:val="0000FF"/>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Numrodepage">
    <w:name w:val="page number"/>
    <w:basedOn w:val="Policepardfaut"/>
  </w:style>
  <w:style w:type="paragraph" w:styleId="Lgende">
    <w:name w:val="caption"/>
    <w:basedOn w:val="Normal"/>
    <w:next w:val="Normal"/>
    <w:qFormat/>
    <w:rsid w:val="00EF7719"/>
    <w:pPr>
      <w:overflowPunct/>
      <w:autoSpaceDE/>
      <w:autoSpaceDN/>
      <w:adjustRightInd/>
      <w:spacing w:after="120"/>
      <w:textAlignment w:val="auto"/>
    </w:pPr>
    <w:rPr>
      <w:b/>
      <w:bCs/>
    </w:rPr>
  </w:style>
  <w:style w:type="character" w:styleId="Lienhypertextesuivi">
    <w:name w:val="FollowedHyperlink"/>
    <w:rPr>
      <w:color w:val="800080"/>
      <w:u w:val="single"/>
    </w:rPr>
  </w:style>
  <w:style w:type="table" w:styleId="Grille">
    <w:name w:val="Table Grid"/>
    <w:basedOn w:val="TableauNormal"/>
    <w:uiPriority w:val="59"/>
    <w:rsid w:val="00751F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
    <w:name w:val="Titles"/>
    <w:rsid w:val="00223548"/>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360" w:right="360"/>
      <w:jc w:val="center"/>
    </w:pPr>
    <w:rPr>
      <w:b/>
      <w:sz w:val="24"/>
    </w:rPr>
  </w:style>
  <w:style w:type="character" w:styleId="Marquedannotation">
    <w:name w:val="annotation reference"/>
    <w:semiHidden/>
    <w:rsid w:val="00DD2315"/>
    <w:rPr>
      <w:sz w:val="18"/>
    </w:rPr>
  </w:style>
  <w:style w:type="paragraph" w:styleId="Commentaire">
    <w:name w:val="annotation text"/>
    <w:basedOn w:val="Normal"/>
    <w:semiHidden/>
    <w:rsid w:val="00DD2315"/>
    <w:rPr>
      <w:szCs w:val="24"/>
    </w:rPr>
  </w:style>
  <w:style w:type="paragraph" w:styleId="Objetducommentaire">
    <w:name w:val="annotation subject"/>
    <w:basedOn w:val="Commentaire"/>
    <w:next w:val="Commentaire"/>
    <w:semiHidden/>
    <w:rsid w:val="00DD2315"/>
    <w:rPr>
      <w:szCs w:val="20"/>
    </w:rPr>
  </w:style>
  <w:style w:type="paragraph" w:styleId="Textedebulles">
    <w:name w:val="Balloon Text"/>
    <w:basedOn w:val="Normal"/>
    <w:semiHidden/>
    <w:rsid w:val="00DD2315"/>
    <w:rPr>
      <w:rFonts w:ascii="Lucida Grande" w:hAnsi="Lucida Grande"/>
      <w:sz w:val="18"/>
      <w:szCs w:val="18"/>
    </w:rPr>
  </w:style>
  <w:style w:type="character" w:customStyle="1" w:styleId="Titre2Car">
    <w:name w:val="Titre 2 Car"/>
    <w:link w:val="Titre2"/>
    <w:rsid w:val="00E10DC4"/>
    <w:rPr>
      <w:rFonts w:ascii="Arial" w:hAnsi="Arial" w:cs="Arial"/>
      <w:b/>
      <w:bCs/>
      <w:iCs/>
      <w:sz w:val="24"/>
      <w:szCs w:val="28"/>
      <w:lang w:val="en-GB" w:eastAsia="en-US" w:bidi="ar-SA"/>
    </w:rPr>
  </w:style>
  <w:style w:type="character" w:customStyle="1" w:styleId="En-tteCar">
    <w:name w:val="En-tête Car"/>
    <w:link w:val="En-tte"/>
    <w:uiPriority w:val="99"/>
    <w:rsid w:val="00181D79"/>
    <w:rPr>
      <w:rFonts w:ascii="Arial" w:hAnsi="Arial"/>
      <w:sz w:val="24"/>
      <w:lang w:eastAsia="en-US"/>
    </w:rPr>
  </w:style>
  <w:style w:type="character" w:customStyle="1" w:styleId="StylefigutableTimesNewRomanChar">
    <w:name w:val="Style figu table + Times New Roman Char"/>
    <w:link w:val="StylefigutableTimesNewRoman"/>
    <w:locked/>
    <w:rsid w:val="00650BF3"/>
    <w:rPr>
      <w:rFonts w:ascii="Book Antiqua" w:hAnsi="Book Antiqua"/>
      <w:szCs w:val="24"/>
      <w:lang w:val="en-US"/>
    </w:rPr>
  </w:style>
  <w:style w:type="paragraph" w:customStyle="1" w:styleId="StylefigutableTimesNewRoman">
    <w:name w:val="Style figu table + Times New Roman"/>
    <w:basedOn w:val="Normal"/>
    <w:link w:val="StylefigutableTimesNewRomanChar"/>
    <w:rsid w:val="00650BF3"/>
    <w:pPr>
      <w:widowControl w:val="0"/>
      <w:overflowPunct/>
      <w:autoSpaceDE/>
      <w:autoSpaceDN/>
      <w:adjustRightInd/>
      <w:jc w:val="center"/>
      <w:textAlignment w:val="auto"/>
    </w:pPr>
    <w:rPr>
      <w:rFonts w:ascii="Book Antiqua" w:hAnsi="Book Antiqua"/>
      <w:sz w:val="20"/>
      <w:szCs w:val="24"/>
      <w:lang w:val="en-US"/>
    </w:rPr>
  </w:style>
  <w:style w:type="paragraph" w:styleId="Paragraphedeliste">
    <w:name w:val="List Paragraph"/>
    <w:basedOn w:val="Normal"/>
    <w:uiPriority w:val="34"/>
    <w:qFormat/>
    <w:rsid w:val="008D343A"/>
    <w:pPr>
      <w:ind w:left="720"/>
      <w:contextualSpacing/>
    </w:pPr>
  </w:style>
  <w:style w:type="paragraph" w:customStyle="1" w:styleId="Default">
    <w:name w:val="Default"/>
    <w:rsid w:val="003A344C"/>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B649A"/>
    <w:pPr>
      <w:overflowPunct w:val="0"/>
      <w:autoSpaceDE w:val="0"/>
      <w:autoSpaceDN w:val="0"/>
      <w:adjustRightInd w:val="0"/>
      <w:spacing w:before="120"/>
      <w:textAlignment w:val="baseline"/>
    </w:pPr>
    <w:rPr>
      <w:rFonts w:ascii="Arial" w:hAnsi="Arial"/>
      <w:sz w:val="24"/>
    </w:rPr>
  </w:style>
  <w:style w:type="paragraph" w:styleId="Titre1">
    <w:name w:val="heading 1"/>
    <w:basedOn w:val="Normal"/>
    <w:next w:val="Normal"/>
    <w:qFormat/>
    <w:pPr>
      <w:keepNext/>
      <w:numPr>
        <w:numId w:val="1"/>
      </w:numPr>
      <w:spacing w:before="240" w:after="60"/>
      <w:outlineLvl w:val="0"/>
    </w:pPr>
    <w:rPr>
      <w:rFonts w:cs="Arial"/>
      <w:b/>
      <w:bCs/>
      <w:kern w:val="32"/>
      <w:szCs w:val="32"/>
    </w:rPr>
  </w:style>
  <w:style w:type="paragraph" w:styleId="Titre2">
    <w:name w:val="heading 2"/>
    <w:basedOn w:val="Normal"/>
    <w:next w:val="Normal"/>
    <w:link w:val="Titre2Car"/>
    <w:qFormat/>
    <w:pPr>
      <w:keepNext/>
      <w:numPr>
        <w:ilvl w:val="1"/>
        <w:numId w:val="1"/>
      </w:numPr>
      <w:spacing w:before="240" w:after="60"/>
      <w:outlineLvl w:val="1"/>
    </w:pPr>
    <w:rPr>
      <w:rFonts w:cs="Arial"/>
      <w:b/>
      <w:bCs/>
      <w:iCs/>
      <w:szCs w:val="28"/>
    </w:rPr>
  </w:style>
  <w:style w:type="paragraph" w:styleId="Titre3">
    <w:name w:val="heading 3"/>
    <w:basedOn w:val="Normal"/>
    <w:next w:val="Normal"/>
    <w:autoRedefine/>
    <w:qFormat/>
    <w:rsid w:val="004E4166"/>
    <w:pPr>
      <w:keepNext/>
      <w:numPr>
        <w:ilvl w:val="2"/>
        <w:numId w:val="1"/>
      </w:numPr>
      <w:spacing w:before="240" w:after="60"/>
      <w:outlineLvl w:val="2"/>
    </w:pPr>
    <w:rPr>
      <w:rFonts w:cs="Arial"/>
      <w:b/>
      <w:bCs/>
      <w:szCs w:val="26"/>
    </w:rPr>
  </w:style>
  <w:style w:type="paragraph" w:styleId="Titre4">
    <w:name w:val="heading 4"/>
    <w:basedOn w:val="Normal"/>
    <w:next w:val="Normal"/>
    <w:qFormat/>
    <w:rsid w:val="00210B88"/>
    <w:pPr>
      <w:keepNext/>
      <w:numPr>
        <w:ilvl w:val="3"/>
        <w:numId w:val="1"/>
      </w:numPr>
      <w:spacing w:before="240" w:after="60"/>
      <w:outlineLvl w:val="3"/>
    </w:pPr>
    <w:rPr>
      <w:b/>
      <w:bCs/>
      <w:szCs w:val="28"/>
    </w:rPr>
  </w:style>
  <w:style w:type="paragraph" w:styleId="Titre5">
    <w:name w:val="heading 5"/>
    <w:basedOn w:val="Normal"/>
    <w:next w:val="Normal"/>
    <w:qFormat/>
    <w:pPr>
      <w:keepNext/>
      <w:numPr>
        <w:ilvl w:val="4"/>
        <w:numId w:val="1"/>
      </w:numPr>
      <w:outlineLvl w:val="4"/>
    </w:pPr>
    <w:rPr>
      <w:lang w:val="en-US"/>
    </w:rPr>
  </w:style>
  <w:style w:type="paragraph" w:styleId="Titre6">
    <w:name w:val="heading 6"/>
    <w:basedOn w:val="Normal"/>
    <w:next w:val="Normal"/>
    <w:qFormat/>
    <w:rsid w:val="002A0A33"/>
    <w:pPr>
      <w:numPr>
        <w:ilvl w:val="5"/>
        <w:numId w:val="1"/>
      </w:numPr>
      <w:spacing w:before="240" w:after="60"/>
      <w:outlineLvl w:val="5"/>
    </w:pPr>
    <w:rPr>
      <w:b/>
      <w:bCs/>
      <w:sz w:val="22"/>
      <w:szCs w:val="22"/>
    </w:rPr>
  </w:style>
  <w:style w:type="paragraph" w:styleId="Titre7">
    <w:name w:val="heading 7"/>
    <w:basedOn w:val="Normal"/>
    <w:next w:val="Normal"/>
    <w:qFormat/>
    <w:rsid w:val="002A0A33"/>
    <w:pPr>
      <w:numPr>
        <w:ilvl w:val="6"/>
        <w:numId w:val="1"/>
      </w:numPr>
      <w:spacing w:before="240" w:after="60"/>
      <w:outlineLvl w:val="6"/>
    </w:pPr>
    <w:rPr>
      <w:szCs w:val="24"/>
    </w:rPr>
  </w:style>
  <w:style w:type="paragraph" w:styleId="Titre8">
    <w:name w:val="heading 8"/>
    <w:basedOn w:val="Normal"/>
    <w:next w:val="Normal"/>
    <w:qFormat/>
    <w:rsid w:val="002A0A33"/>
    <w:pPr>
      <w:numPr>
        <w:ilvl w:val="7"/>
        <w:numId w:val="1"/>
      </w:numPr>
      <w:spacing w:before="240" w:after="60"/>
      <w:outlineLvl w:val="7"/>
    </w:pPr>
    <w:rPr>
      <w:i/>
      <w:iCs/>
      <w:szCs w:val="24"/>
    </w:rPr>
  </w:style>
  <w:style w:type="paragraph" w:styleId="Titre9">
    <w:name w:val="heading 9"/>
    <w:basedOn w:val="Normal"/>
    <w:next w:val="Normal"/>
    <w:qFormat/>
    <w:rsid w:val="002A0A33"/>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00" w:hanging="400"/>
    </w:pPr>
    <w:rPr>
      <w:b/>
      <w:bCs/>
      <w:szCs w:val="24"/>
    </w:rPr>
  </w:style>
  <w:style w:type="paragraph" w:styleId="TM1">
    <w:name w:val="toc 1"/>
    <w:basedOn w:val="Normal"/>
    <w:next w:val="Titre1"/>
    <w:autoRedefine/>
    <w:uiPriority w:val="39"/>
    <w:rPr>
      <w:b/>
      <w:bCs/>
      <w:iCs/>
      <w:szCs w:val="28"/>
    </w:rPr>
  </w:style>
  <w:style w:type="paragraph" w:styleId="TM2">
    <w:name w:val="toc 2"/>
    <w:basedOn w:val="Normal"/>
    <w:next w:val="Titre2"/>
    <w:autoRedefine/>
    <w:uiPriority w:val="39"/>
    <w:pPr>
      <w:ind w:left="240"/>
    </w:pPr>
    <w:rPr>
      <w:b/>
      <w:bCs/>
      <w:szCs w:val="26"/>
    </w:rPr>
  </w:style>
  <w:style w:type="paragraph" w:styleId="TM3">
    <w:name w:val="toc 3"/>
    <w:basedOn w:val="Normal"/>
    <w:next w:val="Titre3"/>
    <w:autoRedefine/>
    <w:uiPriority w:val="39"/>
    <w:pPr>
      <w:ind w:left="480"/>
    </w:pPr>
    <w:rPr>
      <w:szCs w:val="24"/>
    </w:rPr>
  </w:style>
  <w:style w:type="character" w:styleId="Lienhypertexte">
    <w:name w:val="Hyperlink"/>
    <w:rPr>
      <w:color w:val="0000FF"/>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Numrodepage">
    <w:name w:val="page number"/>
    <w:basedOn w:val="Policepardfaut"/>
  </w:style>
  <w:style w:type="paragraph" w:styleId="Lgende">
    <w:name w:val="caption"/>
    <w:basedOn w:val="Normal"/>
    <w:next w:val="Normal"/>
    <w:qFormat/>
    <w:rsid w:val="00EF7719"/>
    <w:pPr>
      <w:overflowPunct/>
      <w:autoSpaceDE/>
      <w:autoSpaceDN/>
      <w:adjustRightInd/>
      <w:spacing w:after="120"/>
      <w:textAlignment w:val="auto"/>
    </w:pPr>
    <w:rPr>
      <w:b/>
      <w:bCs/>
    </w:rPr>
  </w:style>
  <w:style w:type="character" w:styleId="Lienhypertextesuivi">
    <w:name w:val="FollowedHyperlink"/>
    <w:rPr>
      <w:color w:val="800080"/>
      <w:u w:val="single"/>
    </w:rPr>
  </w:style>
  <w:style w:type="table" w:styleId="Grille">
    <w:name w:val="Table Grid"/>
    <w:basedOn w:val="TableauNormal"/>
    <w:uiPriority w:val="59"/>
    <w:rsid w:val="00751F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
    <w:name w:val="Titles"/>
    <w:rsid w:val="00223548"/>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360" w:right="360"/>
      <w:jc w:val="center"/>
    </w:pPr>
    <w:rPr>
      <w:b/>
      <w:sz w:val="24"/>
    </w:rPr>
  </w:style>
  <w:style w:type="character" w:styleId="Marquedannotation">
    <w:name w:val="annotation reference"/>
    <w:semiHidden/>
    <w:rsid w:val="00DD2315"/>
    <w:rPr>
      <w:sz w:val="18"/>
    </w:rPr>
  </w:style>
  <w:style w:type="paragraph" w:styleId="Commentaire">
    <w:name w:val="annotation text"/>
    <w:basedOn w:val="Normal"/>
    <w:semiHidden/>
    <w:rsid w:val="00DD2315"/>
    <w:rPr>
      <w:szCs w:val="24"/>
    </w:rPr>
  </w:style>
  <w:style w:type="paragraph" w:styleId="Objetducommentaire">
    <w:name w:val="annotation subject"/>
    <w:basedOn w:val="Commentaire"/>
    <w:next w:val="Commentaire"/>
    <w:semiHidden/>
    <w:rsid w:val="00DD2315"/>
    <w:rPr>
      <w:szCs w:val="20"/>
    </w:rPr>
  </w:style>
  <w:style w:type="paragraph" w:styleId="Textedebulles">
    <w:name w:val="Balloon Text"/>
    <w:basedOn w:val="Normal"/>
    <w:semiHidden/>
    <w:rsid w:val="00DD2315"/>
    <w:rPr>
      <w:rFonts w:ascii="Lucida Grande" w:hAnsi="Lucida Grande"/>
      <w:sz w:val="18"/>
      <w:szCs w:val="18"/>
    </w:rPr>
  </w:style>
  <w:style w:type="character" w:customStyle="1" w:styleId="Titre2Car">
    <w:name w:val="Titre 2 Car"/>
    <w:link w:val="Titre2"/>
    <w:rsid w:val="00E10DC4"/>
    <w:rPr>
      <w:rFonts w:ascii="Arial" w:hAnsi="Arial" w:cs="Arial"/>
      <w:b/>
      <w:bCs/>
      <w:iCs/>
      <w:sz w:val="24"/>
      <w:szCs w:val="28"/>
      <w:lang w:val="en-GB" w:eastAsia="en-US" w:bidi="ar-SA"/>
    </w:rPr>
  </w:style>
  <w:style w:type="character" w:customStyle="1" w:styleId="En-tteCar">
    <w:name w:val="En-tête Car"/>
    <w:link w:val="En-tte"/>
    <w:uiPriority w:val="99"/>
    <w:rsid w:val="00181D79"/>
    <w:rPr>
      <w:rFonts w:ascii="Arial" w:hAnsi="Arial"/>
      <w:sz w:val="24"/>
      <w:lang w:eastAsia="en-US"/>
    </w:rPr>
  </w:style>
  <w:style w:type="character" w:customStyle="1" w:styleId="StylefigutableTimesNewRomanChar">
    <w:name w:val="Style figu table + Times New Roman Char"/>
    <w:link w:val="StylefigutableTimesNewRoman"/>
    <w:locked/>
    <w:rsid w:val="00650BF3"/>
    <w:rPr>
      <w:rFonts w:ascii="Book Antiqua" w:hAnsi="Book Antiqua"/>
      <w:szCs w:val="24"/>
      <w:lang w:val="en-US"/>
    </w:rPr>
  </w:style>
  <w:style w:type="paragraph" w:customStyle="1" w:styleId="StylefigutableTimesNewRoman">
    <w:name w:val="Style figu table + Times New Roman"/>
    <w:basedOn w:val="Normal"/>
    <w:link w:val="StylefigutableTimesNewRomanChar"/>
    <w:rsid w:val="00650BF3"/>
    <w:pPr>
      <w:widowControl w:val="0"/>
      <w:overflowPunct/>
      <w:autoSpaceDE/>
      <w:autoSpaceDN/>
      <w:adjustRightInd/>
      <w:jc w:val="center"/>
      <w:textAlignment w:val="auto"/>
    </w:pPr>
    <w:rPr>
      <w:rFonts w:ascii="Book Antiqua" w:hAnsi="Book Antiqua"/>
      <w:sz w:val="20"/>
      <w:szCs w:val="24"/>
      <w:lang w:val="en-US"/>
    </w:rPr>
  </w:style>
  <w:style w:type="paragraph" w:styleId="Paragraphedeliste">
    <w:name w:val="List Paragraph"/>
    <w:basedOn w:val="Normal"/>
    <w:uiPriority w:val="34"/>
    <w:qFormat/>
    <w:rsid w:val="008D343A"/>
    <w:pPr>
      <w:ind w:left="720"/>
      <w:contextualSpacing/>
    </w:pPr>
  </w:style>
  <w:style w:type="paragraph" w:customStyle="1" w:styleId="Default">
    <w:name w:val="Default"/>
    <w:rsid w:val="003A344C"/>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6006">
      <w:bodyDiv w:val="1"/>
      <w:marLeft w:val="0"/>
      <w:marRight w:val="0"/>
      <w:marTop w:val="0"/>
      <w:marBottom w:val="0"/>
      <w:divBdr>
        <w:top w:val="none" w:sz="0" w:space="0" w:color="auto"/>
        <w:left w:val="none" w:sz="0" w:space="0" w:color="auto"/>
        <w:bottom w:val="none" w:sz="0" w:space="0" w:color="auto"/>
        <w:right w:val="none" w:sz="0" w:space="0" w:color="auto"/>
      </w:divBdr>
    </w:div>
    <w:div w:id="1432235930">
      <w:bodyDiv w:val="1"/>
      <w:marLeft w:val="0"/>
      <w:marRight w:val="0"/>
      <w:marTop w:val="0"/>
      <w:marBottom w:val="0"/>
      <w:divBdr>
        <w:top w:val="none" w:sz="0" w:space="0" w:color="auto"/>
        <w:left w:val="none" w:sz="0" w:space="0" w:color="auto"/>
        <w:bottom w:val="none" w:sz="0" w:space="0" w:color="auto"/>
        <w:right w:val="none" w:sz="0" w:space="0" w:color="auto"/>
      </w:divBdr>
    </w:div>
    <w:div w:id="164543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n%20Spencer\My%20Documents\QA\MSSL%20docs\templates\PA%20document%20template%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Settings\Alan Spencer\My Documents\QA\MSSL docs\templates\PA document template V2.dot</Template>
  <TotalTime>3</TotalTime>
  <Pages>14</Pages>
  <Words>1915</Words>
  <Characters>10538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 ECSS Format Test Report Template</vt:lpstr>
    </vt:vector>
  </TitlesOfParts>
  <Company>MSSL</Company>
  <LinksUpToDate>false</LinksUpToDate>
  <CharactersWithSpaces>12429</CharactersWithSpaces>
  <SharedDoc>false</SharedDoc>
  <HLinks>
    <vt:vector size="12" baseType="variant">
      <vt:variant>
        <vt:i4>1441802</vt:i4>
      </vt:variant>
      <vt:variant>
        <vt:i4>15265</vt:i4>
      </vt:variant>
      <vt:variant>
        <vt:i4>1027</vt:i4>
      </vt:variant>
      <vt:variant>
        <vt:i4>1</vt:i4>
      </vt:variant>
      <vt:variant>
        <vt:lpwstr>logo_sml_blk</vt:lpwstr>
      </vt:variant>
      <vt:variant>
        <vt:lpwstr/>
      </vt:variant>
      <vt:variant>
        <vt:i4>5636147</vt:i4>
      </vt:variant>
      <vt:variant>
        <vt:i4>-1</vt:i4>
      </vt:variant>
      <vt:variant>
        <vt:i4>2050</vt:i4>
      </vt:variant>
      <vt:variant>
        <vt:i4>1</vt:i4>
      </vt:variant>
      <vt:variant>
        <vt:lpwstr>UCL open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ECSS Format Test Report Template</dc:title>
  <dc:subject/>
  <dc:creator>Alan Spencer</dc:creator>
  <cp:keywords/>
  <dc:description/>
  <cp:lastModifiedBy>Andrey Fedorov</cp:lastModifiedBy>
  <cp:revision>3</cp:revision>
  <cp:lastPrinted>2016-07-25T09:53:00Z</cp:lastPrinted>
  <dcterms:created xsi:type="dcterms:W3CDTF">2018-01-25T14:58:00Z</dcterms:created>
  <dcterms:modified xsi:type="dcterms:W3CDTF">2018-01-25T15:05:00Z</dcterms:modified>
</cp:coreProperties>
</file>